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704" w:rsidRDefault="00351704" w:rsidP="00351704">
      <w:pPr>
        <w:pStyle w:val="CRCoverPage"/>
        <w:tabs>
          <w:tab w:val="right" w:pos="9639"/>
        </w:tabs>
        <w:spacing w:after="0"/>
        <w:rPr>
          <w:b/>
          <w:i/>
          <w:noProof/>
          <w:sz w:val="28"/>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fldChar w:fldCharType="begin"/>
      </w:r>
      <w:r>
        <w:rPr>
          <w:b/>
          <w:noProof/>
          <w:sz w:val="24"/>
        </w:rPr>
        <w:instrText xml:space="preserve"> DOCPROPERTY  MtgSeq  \* MERGEFORMAT </w:instrText>
      </w:r>
      <w:r>
        <w:fldChar w:fldCharType="separate"/>
      </w:r>
      <w:r>
        <w:rPr>
          <w:b/>
          <w:noProof/>
          <w:sz w:val="24"/>
        </w:rPr>
        <w:t xml:space="preserve"> 9</w:t>
      </w:r>
      <w:r>
        <w:fldChar w:fldCharType="end"/>
      </w:r>
      <w:r w:rsidR="000F70B1">
        <w:rPr>
          <w:b/>
          <w:noProof/>
          <w:sz w:val="24"/>
        </w:rPr>
        <w:t>5</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w:t>
      </w:r>
      <w:r w:rsidR="00A50BC9">
        <w:rPr>
          <w:b/>
          <w:i/>
          <w:noProof/>
          <w:sz w:val="28"/>
        </w:rPr>
        <w:t>0</w:t>
      </w:r>
      <w:r>
        <w:rPr>
          <w:b/>
          <w:i/>
          <w:noProof/>
          <w:sz w:val="28"/>
        </w:rPr>
        <w:t>0</w:t>
      </w:r>
      <w:r w:rsidR="000F70B1">
        <w:rPr>
          <w:b/>
          <w:i/>
          <w:noProof/>
          <w:sz w:val="28"/>
        </w:rPr>
        <w:t>8153</w:t>
      </w:r>
    </w:p>
    <w:p w:rsidR="00351704" w:rsidRDefault="00EE42CD" w:rsidP="00351704">
      <w:pPr>
        <w:pStyle w:val="CRCoverPage"/>
        <w:outlineLvl w:val="0"/>
        <w:rPr>
          <w:b/>
          <w:noProof/>
          <w:sz w:val="24"/>
        </w:rPr>
      </w:pPr>
      <w:r>
        <w:rPr>
          <w:b/>
          <w:noProof/>
          <w:sz w:val="24"/>
        </w:rPr>
        <w:t>Electronic meeting, April 20</w:t>
      </w:r>
      <w:r w:rsidR="00351704">
        <w:rPr>
          <w:b/>
          <w:noProof/>
          <w:sz w:val="24"/>
        </w:rPr>
        <w:t xml:space="preserve">- </w:t>
      </w:r>
      <w:r w:rsidR="00351704">
        <w:fldChar w:fldCharType="begin"/>
      </w:r>
      <w:r w:rsidR="00351704">
        <w:rPr>
          <w:b/>
          <w:noProof/>
          <w:sz w:val="24"/>
        </w:rPr>
        <w:instrText xml:space="preserve"> DOCPROPERTY  EndDate  \* MERGEFORMAT </w:instrText>
      </w:r>
      <w:r w:rsidR="00351704">
        <w:fldChar w:fldCharType="separate"/>
      </w:r>
      <w:r w:rsidR="001660B1">
        <w:rPr>
          <w:b/>
          <w:noProof/>
          <w:sz w:val="24"/>
        </w:rPr>
        <w:t>30</w:t>
      </w:r>
      <w:r w:rsidR="00351704">
        <w:rPr>
          <w:b/>
          <w:noProof/>
          <w:sz w:val="24"/>
        </w:rPr>
        <w:t>, 20</w:t>
      </w:r>
      <w:r w:rsidR="00351704">
        <w:fldChar w:fldCharType="end"/>
      </w:r>
      <w:r w:rsidR="00351704">
        <w:rPr>
          <w:b/>
          <w:noProof/>
          <w:sz w:val="24"/>
        </w:rPr>
        <w:t>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56CA8">
            <w:pPr>
              <w:pStyle w:val="CRCoverPage"/>
              <w:spacing w:after="0"/>
              <w:jc w:val="right"/>
              <w:rPr>
                <w:i/>
                <w:noProof/>
              </w:rPr>
            </w:pPr>
            <w:r>
              <w:rPr>
                <w:i/>
                <w:noProof/>
                <w:sz w:val="14"/>
              </w:rPr>
              <w:t>CR-Form-v</w:t>
            </w:r>
            <w:r w:rsidR="00BA3EC5">
              <w:rPr>
                <w:i/>
                <w:noProof/>
                <w:sz w:val="14"/>
              </w:rPr>
              <w:t>1</w:t>
            </w:r>
            <w:r w:rsidR="00E56CA8">
              <w:rPr>
                <w:i/>
                <w:noProof/>
                <w:sz w:val="14"/>
              </w:rPr>
              <w:t>2</w:t>
            </w:r>
            <w:r w:rsidR="00BD6BB8">
              <w:rPr>
                <w:i/>
                <w:noProof/>
                <w:sz w:val="14"/>
              </w:rPr>
              <w:t>.</w:t>
            </w:r>
            <w:r w:rsidR="00E56CA8">
              <w:rPr>
                <w:i/>
                <w:noProof/>
                <w:sz w:val="14"/>
              </w:rPr>
              <w:t>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96704" w:rsidP="007623D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335B5">
              <w:rPr>
                <w:b/>
                <w:noProof/>
                <w:sz w:val="28"/>
              </w:rPr>
              <w:t>38.101-</w:t>
            </w:r>
            <w:r>
              <w:rPr>
                <w:b/>
                <w:noProof/>
                <w:sz w:val="28"/>
              </w:rPr>
              <w:fldChar w:fldCharType="end"/>
            </w:r>
            <w:r w:rsidR="007623DF">
              <w:rPr>
                <w:b/>
                <w:noProof/>
                <w:sz w:val="28"/>
              </w:rPr>
              <w:t>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660B1" w:rsidP="00F95CE5">
            <w:pPr>
              <w:pStyle w:val="CRCoverPage"/>
              <w:spacing w:after="0"/>
              <w:rPr>
                <w:noProof/>
                <w:lang w:eastAsia="zh-CN"/>
              </w:rPr>
            </w:pPr>
            <w:r>
              <w:rPr>
                <w:rFonts w:hint="eastAsia"/>
                <w:noProof/>
                <w:lang w:eastAsia="zh-CN"/>
              </w:rPr>
              <w:t>0</w:t>
            </w:r>
            <w:r w:rsidR="00F95CE5">
              <w:rPr>
                <w:noProof/>
                <w:lang w:eastAsia="zh-CN"/>
              </w:rPr>
              <w:t>387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F70B1" w:rsidP="00E13F3D">
            <w:pPr>
              <w:pStyle w:val="CRCoverPage"/>
              <w:spacing w:after="0"/>
              <w:jc w:val="center"/>
              <w:rPr>
                <w:b/>
                <w:noProof/>
                <w:lang w:eastAsia="zh-CN"/>
              </w:rPr>
            </w:pPr>
            <w:r>
              <w:rPr>
                <w:rFonts w:hint="eastAsia"/>
                <w:b/>
                <w:noProof/>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96704" w:rsidP="006E4C0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623DF">
              <w:rPr>
                <w:b/>
                <w:noProof/>
                <w:sz w:val="28"/>
              </w:rPr>
              <w:t>16</w:t>
            </w:r>
            <w:r w:rsidR="000335B5">
              <w:rPr>
                <w:b/>
                <w:noProof/>
                <w:sz w:val="28"/>
              </w:rPr>
              <w:t>.</w:t>
            </w:r>
            <w:r w:rsidR="00EE42CD">
              <w:rPr>
                <w:b/>
                <w:noProof/>
                <w:sz w:val="28"/>
              </w:rPr>
              <w:t>3</w:t>
            </w:r>
            <w:r w:rsidR="000335B5">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E22DCF"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25F64" w:rsidP="007623DF">
            <w:pPr>
              <w:pStyle w:val="CRCoverPage"/>
              <w:spacing w:after="0"/>
              <w:rPr>
                <w:noProof/>
                <w:lang w:eastAsia="zh-CN"/>
              </w:rPr>
            </w:pPr>
            <w:r>
              <w:rPr>
                <w:noProof/>
                <w:lang w:eastAsia="zh-CN"/>
              </w:rPr>
              <w:t xml:space="preserve">CR for </w:t>
            </w:r>
            <w:r w:rsidR="007623DF">
              <w:rPr>
                <w:noProof/>
                <w:lang w:eastAsia="zh-CN"/>
              </w:rPr>
              <w:t xml:space="preserve">intra-band </w:t>
            </w:r>
            <w:r w:rsidR="00A30202">
              <w:rPr>
                <w:noProof/>
                <w:lang w:eastAsia="zh-CN"/>
              </w:rPr>
              <w:t>U</w:t>
            </w:r>
            <w:r w:rsidR="00872A58">
              <w:rPr>
                <w:noProof/>
                <w:lang w:eastAsia="zh-CN"/>
              </w:rPr>
              <w:t>L</w:t>
            </w:r>
            <w:r w:rsidR="007623DF">
              <w:rPr>
                <w:noProof/>
                <w:lang w:eastAsia="zh-CN"/>
              </w:rPr>
              <w:t xml:space="preserve"> </w:t>
            </w:r>
            <w:r w:rsidR="00EE42CD">
              <w:rPr>
                <w:noProof/>
                <w:lang w:eastAsia="zh-CN"/>
              </w:rPr>
              <w:t xml:space="preserve">contiguous </w:t>
            </w:r>
            <w:r w:rsidR="007623DF">
              <w:rPr>
                <w:noProof/>
                <w:lang w:eastAsia="zh-CN"/>
              </w:rPr>
              <w:t>CA RF requirements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C96704" w:rsidP="00F0451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0451C">
              <w:rPr>
                <w:noProof/>
              </w:rPr>
              <w:t>Huawei, HiSilicon</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96704" w:rsidP="00F0451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0451C">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96704" w:rsidP="00225F6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0451C">
              <w:rPr>
                <w:noProof/>
                <w:lang w:eastAsia="zh-CN"/>
              </w:rPr>
              <w:fldChar w:fldCharType="begin"/>
            </w:r>
            <w:r w:rsidR="00F0451C">
              <w:rPr>
                <w:noProof/>
                <w:lang w:eastAsia="zh-CN"/>
              </w:rPr>
              <w:instrText xml:space="preserve"> DOCPROPERTY  RelatedWis  \* MERGEFORMAT </w:instrText>
            </w:r>
            <w:r w:rsidR="00F0451C">
              <w:rPr>
                <w:noProof/>
                <w:lang w:eastAsia="zh-CN"/>
              </w:rPr>
              <w:fldChar w:fldCharType="separate"/>
            </w:r>
            <w:r w:rsidR="00F0451C">
              <w:rPr>
                <w:noProof/>
                <w:lang w:eastAsia="zh-CN"/>
              </w:rPr>
              <w:fldChar w:fldCharType="begin"/>
            </w:r>
            <w:r w:rsidR="00F0451C">
              <w:rPr>
                <w:noProof/>
                <w:lang w:eastAsia="zh-CN"/>
              </w:rPr>
              <w:instrText xml:space="preserve"> DOCPROPERTY  RelatedWis  \* MERGEFORMAT </w:instrText>
            </w:r>
            <w:r w:rsidR="00F0451C">
              <w:rPr>
                <w:noProof/>
                <w:lang w:eastAsia="zh-CN"/>
              </w:rPr>
              <w:fldChar w:fldCharType="separate"/>
            </w:r>
            <w:r w:rsidR="000A21AD">
              <w:rPr>
                <w:noProof/>
                <w:lang w:eastAsia="zh-CN"/>
              </w:rPr>
              <w:t>NR_RF_FR1</w:t>
            </w:r>
            <w:r w:rsidR="00F0451C" w:rsidRPr="009C046E">
              <w:rPr>
                <w:noProof/>
                <w:lang w:eastAsia="zh-CN"/>
              </w:rPr>
              <w:t>-</w:t>
            </w:r>
            <w:r w:rsidR="00225F64">
              <w:rPr>
                <w:noProof/>
                <w:lang w:eastAsia="zh-CN"/>
              </w:rPr>
              <w:t>C</w:t>
            </w:r>
            <w:r w:rsidR="00F0451C">
              <w:rPr>
                <w:noProof/>
                <w:lang w:eastAsia="zh-CN"/>
              </w:rPr>
              <w:fldChar w:fldCharType="end"/>
            </w:r>
            <w:r w:rsidR="00F0451C">
              <w:rPr>
                <w:noProof/>
              </w:rPr>
              <w:fldChar w:fldCharType="end"/>
            </w:r>
            <w:r>
              <w:rPr>
                <w:noProof/>
              </w:rPr>
              <w:fldChar w:fldCharType="end"/>
            </w:r>
            <w:r w:rsidR="00225F64">
              <w:rPr>
                <w:noProof/>
              </w:rPr>
              <w:t>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96704" w:rsidP="0045318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95CE5">
              <w:rPr>
                <w:noProof/>
              </w:rPr>
              <w:t>2020-05</w:t>
            </w:r>
            <w:r w:rsidR="009E75C6">
              <w:rPr>
                <w:noProof/>
              </w:rPr>
              <w:t>-</w:t>
            </w:r>
            <w:r>
              <w:rPr>
                <w:noProof/>
              </w:rPr>
              <w:fldChar w:fldCharType="end"/>
            </w:r>
            <w:r w:rsidR="00F95CE5">
              <w:rPr>
                <w:noProof/>
              </w:rPr>
              <w:t>15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4685E" w:rsidP="00F0451C">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96704" w:rsidP="007623D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0451C">
              <w:rPr>
                <w:noProof/>
              </w:rPr>
              <w:t>-1</w:t>
            </w:r>
            <w:r>
              <w:rPr>
                <w:noProof/>
              </w:rPr>
              <w:fldChar w:fldCharType="end"/>
            </w:r>
            <w:r w:rsidR="007623DF">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C53CB" w:rsidRDefault="00FF2B67" w:rsidP="00A23130">
            <w:pPr>
              <w:pStyle w:val="CRCoverPage"/>
              <w:spacing w:after="0"/>
              <w:ind w:left="100"/>
              <w:rPr>
                <w:noProof/>
                <w:lang w:eastAsia="zh-CN"/>
              </w:rPr>
            </w:pPr>
            <w:r>
              <w:rPr>
                <w:noProof/>
                <w:lang w:eastAsia="zh-CN"/>
              </w:rPr>
              <w:t>T</w:t>
            </w:r>
            <w:r>
              <w:rPr>
                <w:rFonts w:hint="eastAsia"/>
                <w:noProof/>
                <w:lang w:eastAsia="zh-CN"/>
              </w:rPr>
              <w:t xml:space="preserve">his </w:t>
            </w:r>
            <w:r>
              <w:rPr>
                <w:noProof/>
                <w:lang w:eastAsia="zh-CN"/>
              </w:rPr>
              <w:t xml:space="preserve">CR capture the agreement for intra-band UL </w:t>
            </w:r>
            <w:r w:rsidR="00B2042F">
              <w:rPr>
                <w:noProof/>
                <w:lang w:eastAsia="zh-CN"/>
              </w:rPr>
              <w:t xml:space="preserve">contiguous </w:t>
            </w:r>
            <w:r w:rsidR="00EA65A1">
              <w:rPr>
                <w:noProof/>
                <w:lang w:eastAsia="zh-CN"/>
              </w:rPr>
              <w:t>CA in RAN4 #94e</w:t>
            </w:r>
            <w:r>
              <w:rPr>
                <w:noProof/>
                <w:lang w:eastAsia="zh-CN"/>
              </w:rPr>
              <w:t xml:space="preserve"> meeting.</w:t>
            </w:r>
          </w:p>
          <w:p w:rsidR="00FF2B67" w:rsidRDefault="00FF2B67" w:rsidP="00A23130">
            <w:pPr>
              <w:pStyle w:val="CRCoverPage"/>
              <w:spacing w:after="0"/>
              <w:ind w:left="100"/>
              <w:rPr>
                <w:noProof/>
                <w:lang w:eastAsia="zh-CN"/>
              </w:rPr>
            </w:pPr>
            <w:r>
              <w:rPr>
                <w:noProof/>
                <w:lang w:eastAsia="zh-CN"/>
              </w:rPr>
              <w:t xml:space="preserve">Since intra-band UL </w:t>
            </w:r>
            <w:r w:rsidR="00EA65A1">
              <w:rPr>
                <w:noProof/>
                <w:lang w:eastAsia="zh-CN"/>
              </w:rPr>
              <w:t xml:space="preserve">contiguous </w:t>
            </w:r>
            <w:r>
              <w:rPr>
                <w:noProof/>
                <w:lang w:eastAsia="zh-CN"/>
              </w:rPr>
              <w:t>CA is introduced in Rel-16, the UL RF requirement shall be added.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FF2B67">
            <w:pPr>
              <w:pStyle w:val="CRCoverPage"/>
              <w:spacing w:after="0"/>
              <w:ind w:left="100"/>
              <w:rPr>
                <w:noProof/>
                <w:lang w:eastAsia="zh-CN"/>
              </w:rPr>
            </w:pPr>
            <w:r>
              <w:rPr>
                <w:rFonts w:hint="eastAsia"/>
                <w:noProof/>
                <w:lang w:eastAsia="zh-CN"/>
              </w:rPr>
              <w:t xml:space="preserve">Adding the </w:t>
            </w:r>
            <w:r>
              <w:rPr>
                <w:noProof/>
                <w:lang w:eastAsia="zh-CN"/>
              </w:rPr>
              <w:t xml:space="preserve">intra-band UL </w:t>
            </w:r>
            <w:r w:rsidR="00DE022E">
              <w:rPr>
                <w:noProof/>
                <w:lang w:eastAsia="zh-CN"/>
              </w:rPr>
              <w:t xml:space="preserve">contiguous </w:t>
            </w:r>
            <w:r>
              <w:rPr>
                <w:noProof/>
                <w:lang w:eastAsia="zh-CN"/>
              </w:rPr>
              <w:t>CA RF requirement as agreed in the previous RAN4 meeting.</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A23130">
            <w:pPr>
              <w:pStyle w:val="CRCoverPage"/>
              <w:spacing w:after="0"/>
              <w:ind w:left="100"/>
              <w:rPr>
                <w:noProof/>
                <w:lang w:eastAsia="zh-CN"/>
              </w:rPr>
            </w:pPr>
            <w:r>
              <w:rPr>
                <w:noProof/>
                <w:lang w:eastAsia="zh-CN"/>
              </w:rPr>
              <w:t>T</w:t>
            </w:r>
            <w:r>
              <w:rPr>
                <w:rFonts w:hint="eastAsia"/>
                <w:noProof/>
                <w:lang w:eastAsia="zh-CN"/>
              </w:rPr>
              <w:t xml:space="preserve">here </w:t>
            </w:r>
            <w:r>
              <w:rPr>
                <w:noProof/>
                <w:lang w:eastAsia="zh-CN"/>
              </w:rPr>
              <w:t>is no</w:t>
            </w:r>
            <w:r w:rsidR="00A30202">
              <w:rPr>
                <w:noProof/>
                <w:lang w:eastAsia="zh-CN"/>
              </w:rPr>
              <w:t xml:space="preserve"> RF requirement for intra-band U</w:t>
            </w:r>
            <w:r>
              <w:rPr>
                <w:noProof/>
                <w:lang w:eastAsia="zh-CN"/>
              </w:rPr>
              <w:t>L contiguous CA.</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F67D6" w:rsidP="00351704">
            <w:pPr>
              <w:pStyle w:val="CRCoverPage"/>
              <w:spacing w:after="0"/>
              <w:ind w:left="100"/>
              <w:rPr>
                <w:noProof/>
                <w:lang w:eastAsia="zh-CN"/>
              </w:rPr>
            </w:pPr>
            <w:r>
              <w:rPr>
                <w:noProof/>
                <w:lang w:eastAsia="zh-CN"/>
              </w:rPr>
              <w:t xml:space="preserve">5.3A, 5.4A, </w:t>
            </w:r>
            <w:r w:rsidR="00351704">
              <w:rPr>
                <w:noProof/>
                <w:lang w:eastAsia="zh-CN"/>
              </w:rPr>
              <w:t>6.2A</w:t>
            </w:r>
            <w:r w:rsidR="00FF2B67">
              <w:rPr>
                <w:noProof/>
                <w:lang w:eastAsia="zh-CN"/>
              </w:rPr>
              <w:t>, 6.3A</w:t>
            </w:r>
            <w:r w:rsidR="00EA65A1">
              <w:rPr>
                <w:noProof/>
                <w:lang w:eastAsia="zh-CN"/>
              </w:rPr>
              <w:t>, 6.4A, 6.5A</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w:t>
            </w:r>
            <w:r w:rsidR="00061BC9">
              <w:rPr>
                <w:noProof/>
              </w:rPr>
              <w:t>…</w:t>
            </w:r>
            <w:r>
              <w:rPr>
                <w:noProof/>
              </w:rPr>
              <w:t xml:space="preserve"> CR </w:t>
            </w:r>
            <w:r w:rsidR="00061BC9">
              <w:rPr>
                <w:noProof/>
              </w:rPr>
              <w:t>…</w:t>
            </w:r>
            <w:r>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F0451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7623DF">
            <w:pPr>
              <w:pStyle w:val="CRCoverPage"/>
              <w:spacing w:after="0"/>
              <w:ind w:left="99"/>
              <w:rPr>
                <w:noProof/>
              </w:rPr>
            </w:pPr>
            <w:r>
              <w:rPr>
                <w:noProof/>
              </w:rPr>
              <w:t>TS</w:t>
            </w:r>
            <w:r w:rsidR="00F0451C">
              <w:rPr>
                <w:noProof/>
              </w:rPr>
              <w:t xml:space="preserve"> 38.521-</w:t>
            </w:r>
            <w:r w:rsidR="007623DF">
              <w:rPr>
                <w:noProof/>
              </w:rPr>
              <w:t>1</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w:t>
            </w:r>
            <w:r w:rsidR="00061BC9">
              <w:rPr>
                <w:noProof/>
              </w:rPr>
              <w:t>…</w:t>
            </w:r>
            <w:r w:rsidR="000A6394">
              <w:rPr>
                <w:noProof/>
              </w:rPr>
              <w:t xml:space="preserve"> CR </w:t>
            </w:r>
            <w:r w:rsidR="00061BC9">
              <w:rPr>
                <w:noProof/>
              </w:rPr>
              <w:t>…</w:t>
            </w:r>
            <w:r w:rsidR="000A6394">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6CA8" w:rsidTr="00EC4E96">
        <w:tc>
          <w:tcPr>
            <w:tcW w:w="2694" w:type="dxa"/>
            <w:tcBorders>
              <w:top w:val="single" w:sz="4" w:space="0" w:color="auto"/>
              <w:left w:val="single" w:sz="4" w:space="0" w:color="auto"/>
              <w:bottom w:val="single" w:sz="4" w:space="0" w:color="auto"/>
            </w:tcBorders>
          </w:tcPr>
          <w:p w:rsidR="00E56CA8" w:rsidRDefault="00E56CA8" w:rsidP="00EC4E96">
            <w:pPr>
              <w:pStyle w:val="CRCoverPage"/>
              <w:tabs>
                <w:tab w:val="right" w:pos="2184"/>
              </w:tabs>
              <w:spacing w:after="0"/>
              <w:rPr>
                <w:b/>
                <w:i/>
                <w:noProof/>
              </w:rPr>
            </w:pPr>
            <w:r>
              <w:rPr>
                <w:b/>
                <w:i/>
                <w:noProof/>
              </w:rPr>
              <w:t>This CR</w:t>
            </w:r>
            <w:r w:rsidR="00061BC9">
              <w:rPr>
                <w:b/>
                <w:i/>
                <w:noProof/>
              </w:rPr>
              <w:t>’</w:t>
            </w:r>
            <w:r>
              <w:rPr>
                <w:b/>
                <w:i/>
                <w:noProof/>
              </w:rPr>
              <w:t>s revision history:</w:t>
            </w:r>
          </w:p>
        </w:tc>
        <w:tc>
          <w:tcPr>
            <w:tcW w:w="6946" w:type="dxa"/>
            <w:tcBorders>
              <w:top w:val="single" w:sz="4" w:space="0" w:color="auto"/>
              <w:bottom w:val="single" w:sz="4" w:space="0" w:color="auto"/>
              <w:right w:val="single" w:sz="4" w:space="0" w:color="auto"/>
            </w:tcBorders>
            <w:shd w:val="pct30" w:color="FFFF00" w:fill="auto"/>
          </w:tcPr>
          <w:p w:rsidR="00E56CA8" w:rsidRDefault="00E56CA8" w:rsidP="00EC4E96">
            <w:pPr>
              <w:pStyle w:val="CRCoverPage"/>
              <w:spacing w:after="0"/>
              <w:ind w:left="100"/>
              <w:rPr>
                <w:noProof/>
              </w:rPr>
            </w:pPr>
          </w:p>
        </w:tc>
      </w:tr>
    </w:tbl>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E41F3" w:rsidRDefault="00225F64">
      <w:pPr>
        <w:rPr>
          <w:b/>
          <w:i/>
          <w:noProof/>
          <w:color w:val="FF0000"/>
          <w:lang w:eastAsia="zh-CN"/>
        </w:rPr>
      </w:pPr>
      <w:bookmarkStart w:id="3" w:name="OLE_LINK2"/>
      <w:r w:rsidRPr="00225F64">
        <w:rPr>
          <w:rFonts w:hint="eastAsia"/>
          <w:b/>
          <w:i/>
          <w:noProof/>
          <w:color w:val="FF0000"/>
          <w:lang w:eastAsia="zh-CN"/>
        </w:rPr>
        <w:lastRenderedPageBreak/>
        <w:t>&lt;</w:t>
      </w:r>
      <w:r w:rsidR="007623DF">
        <w:rPr>
          <w:b/>
          <w:i/>
          <w:noProof/>
          <w:color w:val="FF0000"/>
          <w:lang w:eastAsia="zh-CN"/>
        </w:rPr>
        <w:t>S</w:t>
      </w:r>
      <w:r w:rsidRPr="00225F64">
        <w:rPr>
          <w:b/>
          <w:i/>
          <w:noProof/>
          <w:color w:val="FF0000"/>
          <w:lang w:eastAsia="zh-CN"/>
        </w:rPr>
        <w:t>tart of change</w:t>
      </w:r>
      <w:r w:rsidRPr="00225F64">
        <w:rPr>
          <w:rFonts w:hint="eastAsia"/>
          <w:b/>
          <w:i/>
          <w:noProof/>
          <w:color w:val="FF0000"/>
          <w:lang w:eastAsia="zh-CN"/>
        </w:rPr>
        <w:t>&gt;</w:t>
      </w:r>
    </w:p>
    <w:p w:rsidR="008B4593" w:rsidRPr="001C0CC4" w:rsidRDefault="008B4593" w:rsidP="008B4593">
      <w:pPr>
        <w:pStyle w:val="2"/>
        <w:ind w:left="0" w:firstLine="0"/>
      </w:pPr>
      <w:bookmarkStart w:id="4" w:name="_Toc21344178"/>
      <w:bookmarkStart w:id="5" w:name="_Toc29801662"/>
      <w:bookmarkStart w:id="6" w:name="_Toc29802086"/>
      <w:bookmarkStart w:id="7" w:name="_Toc29802711"/>
      <w:bookmarkStart w:id="8" w:name="_Toc36107453"/>
      <w:bookmarkStart w:id="9" w:name="_Toc37251212"/>
      <w:r w:rsidRPr="001C0CC4">
        <w:t>3.2</w:t>
      </w:r>
      <w:r w:rsidRPr="001C0CC4">
        <w:tab/>
        <w:t>Symbols</w:t>
      </w:r>
      <w:bookmarkEnd w:id="4"/>
      <w:bookmarkEnd w:id="5"/>
      <w:bookmarkEnd w:id="6"/>
      <w:bookmarkEnd w:id="7"/>
      <w:bookmarkEnd w:id="8"/>
      <w:bookmarkEnd w:id="9"/>
    </w:p>
    <w:p w:rsidR="008B4593" w:rsidRPr="001C0CC4" w:rsidRDefault="008B4593" w:rsidP="008B4593">
      <w:pPr>
        <w:keepNext/>
      </w:pPr>
      <w:r w:rsidRPr="001C0CC4">
        <w:t>For the purposes of the present document, the following symbols apply:</w:t>
      </w:r>
    </w:p>
    <w:p w:rsidR="008B4593" w:rsidRPr="001C0CC4" w:rsidRDefault="008B4593" w:rsidP="008B4593">
      <w:pPr>
        <w:pStyle w:val="EW"/>
      </w:pPr>
      <w:proofErr w:type="spellStart"/>
      <w:r w:rsidRPr="001C0CC4">
        <w:t>ΔF</w:t>
      </w:r>
      <w:r w:rsidRPr="001C0CC4">
        <w:rPr>
          <w:vertAlign w:val="subscript"/>
        </w:rPr>
        <w:t>Global</w:t>
      </w:r>
      <w:proofErr w:type="spellEnd"/>
      <w:r w:rsidRPr="001C0CC4">
        <w:rPr>
          <w:vertAlign w:val="subscript"/>
        </w:rPr>
        <w:tab/>
      </w:r>
      <w:r w:rsidRPr="001C0CC4">
        <w:t>Granularity of the global frequency raster</w:t>
      </w:r>
    </w:p>
    <w:p w:rsidR="008B4593" w:rsidRPr="001C0CC4" w:rsidRDefault="008B4593" w:rsidP="008B4593">
      <w:pPr>
        <w:pStyle w:val="EW"/>
        <w:rPr>
          <w:rFonts w:eastAsia="Yu Mincho"/>
        </w:rPr>
      </w:pPr>
      <w:proofErr w:type="spellStart"/>
      <w:r w:rsidRPr="001C0CC4">
        <w:rPr>
          <w:rFonts w:eastAsia="Yu Mincho"/>
        </w:rPr>
        <w:t>ΔF</w:t>
      </w:r>
      <w:r w:rsidRPr="001C0CC4">
        <w:rPr>
          <w:rFonts w:eastAsia="Yu Mincho"/>
          <w:vertAlign w:val="subscript"/>
        </w:rPr>
        <w:t>Raster</w:t>
      </w:r>
      <w:proofErr w:type="spellEnd"/>
      <w:r w:rsidRPr="001C0CC4">
        <w:rPr>
          <w:rFonts w:eastAsia="Yu Mincho"/>
        </w:rPr>
        <w:tab/>
        <w:t>Band dependent channel raster granularity</w:t>
      </w:r>
    </w:p>
    <w:p w:rsidR="008B4593" w:rsidRPr="001C0CC4" w:rsidRDefault="008B4593" w:rsidP="008B4593">
      <w:pPr>
        <w:pStyle w:val="EW"/>
      </w:pPr>
      <w:proofErr w:type="spellStart"/>
      <w:r w:rsidRPr="001C0CC4">
        <w:t>Δ</w:t>
      </w:r>
      <w:r w:rsidRPr="001C0CC4">
        <w:rPr>
          <w:rFonts w:hint="eastAsia"/>
          <w:lang w:eastAsia="zh-CN"/>
        </w:rPr>
        <w:t>f</w:t>
      </w:r>
      <w:r w:rsidRPr="001C0CC4">
        <w:rPr>
          <w:vertAlign w:val="subscript"/>
        </w:rPr>
        <w:t>OOB</w:t>
      </w:r>
      <w:proofErr w:type="spellEnd"/>
      <w:r w:rsidRPr="001C0CC4">
        <w:rPr>
          <w:vertAlign w:val="subscript"/>
        </w:rPr>
        <w:tab/>
      </w:r>
      <w:r w:rsidRPr="001C0CC4">
        <w:t xml:space="preserve">Δ Frequency of </w:t>
      </w:r>
      <w:proofErr w:type="gramStart"/>
      <w:r w:rsidRPr="001C0CC4">
        <w:t>Out</w:t>
      </w:r>
      <w:proofErr w:type="gramEnd"/>
      <w:r w:rsidRPr="001C0CC4">
        <w:t xml:space="preserve"> Of Band emission</w:t>
      </w:r>
    </w:p>
    <w:p w:rsidR="008B4593" w:rsidRPr="001C0CC4" w:rsidRDefault="008B4593" w:rsidP="008B4593">
      <w:pPr>
        <w:pStyle w:val="EW"/>
      </w:pPr>
      <w:r w:rsidRPr="001C0CC4">
        <w:t>ΔF</w:t>
      </w:r>
      <w:r w:rsidRPr="001C0CC4">
        <w:rPr>
          <w:vertAlign w:val="subscript"/>
        </w:rPr>
        <w:t>TX-RX</w:t>
      </w:r>
      <w:r w:rsidRPr="001C0CC4">
        <w:tab/>
        <w:t xml:space="preserve">Δ Frequency of default TX-RX separation of the FDD </w:t>
      </w:r>
      <w:r w:rsidRPr="001C0CC4">
        <w:rPr>
          <w:i/>
        </w:rPr>
        <w:t>operating band</w:t>
      </w:r>
    </w:p>
    <w:p w:rsidR="008B4593" w:rsidRDefault="008B4593" w:rsidP="008B4593">
      <w:pPr>
        <w:pStyle w:val="EW"/>
        <w:rPr>
          <w:i/>
          <w:lang w:val="en-US" w:eastAsia="zh-CN"/>
        </w:rPr>
      </w:pPr>
      <w:r>
        <w:rPr>
          <w:lang w:eastAsia="zh-CN"/>
        </w:rPr>
        <w:t>∆MPR</w:t>
      </w:r>
      <w:r w:rsidRPr="00496EDB">
        <w:rPr>
          <w:vertAlign w:val="subscript"/>
          <w:lang w:val="en-US" w:eastAsia="zh-CN"/>
        </w:rPr>
        <w:t>c</w:t>
      </w:r>
      <w:r>
        <w:rPr>
          <w:rFonts w:hint="eastAsia"/>
          <w:lang w:val="en-US" w:eastAsia="zh-CN"/>
        </w:rPr>
        <w:tab/>
      </w:r>
      <w:r>
        <w:t xml:space="preserve">Allowed </w:t>
      </w:r>
      <w:r>
        <w:rPr>
          <w:rFonts w:hint="eastAsia"/>
          <w:lang w:val="en-US" w:eastAsia="zh-CN"/>
        </w:rPr>
        <w:t>Maximum Power Reduction</w:t>
      </w:r>
      <w:r>
        <w:t xml:space="preserve"> relaxation for serving cell </w:t>
      </w:r>
      <w:r>
        <w:rPr>
          <w:i/>
        </w:rPr>
        <w:t>c</w:t>
      </w:r>
    </w:p>
    <w:p w:rsidR="008B4593" w:rsidRPr="001C0CC4" w:rsidRDefault="008B4593" w:rsidP="008B4593">
      <w:pPr>
        <w:pStyle w:val="EW"/>
      </w:pPr>
      <w:proofErr w:type="spellStart"/>
      <w:r w:rsidRPr="001C0CC4">
        <w:t>ΔP</w:t>
      </w:r>
      <w:r w:rsidRPr="001C0CC4">
        <w:rPr>
          <w:vertAlign w:val="subscript"/>
        </w:rPr>
        <w:t>PowerClass</w:t>
      </w:r>
      <w:proofErr w:type="spellEnd"/>
      <w:r w:rsidRPr="001C0CC4">
        <w:tab/>
        <w:t>Adjustment to maximum output power for a given power class</w:t>
      </w:r>
    </w:p>
    <w:p w:rsidR="008B4593" w:rsidRPr="001C0CC4" w:rsidRDefault="008B4593" w:rsidP="008B4593">
      <w:pPr>
        <w:pStyle w:val="EW"/>
        <w:rPr>
          <w:i/>
        </w:rPr>
      </w:pPr>
      <w:r w:rsidRPr="001C0CC4">
        <w:rPr>
          <w:rFonts w:ascii="Symbol" w:hAnsi="Symbol"/>
          <w:lang w:bidi="bn-IN"/>
        </w:rPr>
        <w:t></w:t>
      </w:r>
      <w:r w:rsidRPr="001C0CC4">
        <w:rPr>
          <w:vertAlign w:val="subscript"/>
          <w:lang w:bidi="bn-IN"/>
        </w:rPr>
        <w:t>RB</w:t>
      </w:r>
      <w:r w:rsidRPr="001C0CC4">
        <w:tab/>
        <w:t xml:space="preserve">The starting frequency offset between the allocated RB and the measured non-allocated </w:t>
      </w:r>
      <w:proofErr w:type="spellStart"/>
      <w:r w:rsidRPr="001C0CC4">
        <w:t>RBΔR</w:t>
      </w:r>
      <w:r w:rsidRPr="001C0CC4">
        <w:rPr>
          <w:vertAlign w:val="subscript"/>
        </w:rPr>
        <w:t>IB</w:t>
      </w:r>
      <w:proofErr w:type="gramStart"/>
      <w:r w:rsidRPr="001C0CC4">
        <w:rPr>
          <w:vertAlign w:val="subscript"/>
        </w:rPr>
        <w:t>,c</w:t>
      </w:r>
      <w:proofErr w:type="spellEnd"/>
      <w:proofErr w:type="gramEnd"/>
      <w:r w:rsidRPr="001C0CC4">
        <w:rPr>
          <w:vertAlign w:val="subscript"/>
        </w:rPr>
        <w:tab/>
      </w:r>
      <w:r w:rsidRPr="001C0CC4">
        <w:t xml:space="preserve">Allowed reference sensitivity relaxation due to support for inter-band CA operation, for serving cell </w:t>
      </w:r>
      <w:r w:rsidRPr="001C0CC4">
        <w:rPr>
          <w:i/>
        </w:rPr>
        <w:t>c</w:t>
      </w:r>
    </w:p>
    <w:p w:rsidR="008B4593" w:rsidRPr="001C0CC4" w:rsidRDefault="008B4593" w:rsidP="008B4593">
      <w:pPr>
        <w:pStyle w:val="EW"/>
      </w:pPr>
      <w:r w:rsidRPr="001C0CC4">
        <w:t>ΔR</w:t>
      </w:r>
      <w:r w:rsidRPr="001C0CC4">
        <w:rPr>
          <w:vertAlign w:val="subscript"/>
        </w:rPr>
        <w:t>IB</w:t>
      </w:r>
      <w:proofErr w:type="gramStart"/>
      <w:r w:rsidRPr="001C0CC4">
        <w:rPr>
          <w:vertAlign w:val="subscript"/>
        </w:rPr>
        <w:t>,4R</w:t>
      </w:r>
      <w:proofErr w:type="gramEnd"/>
      <w:r w:rsidRPr="001C0CC4">
        <w:rPr>
          <w:vertAlign w:val="subscript"/>
        </w:rPr>
        <w:tab/>
      </w:r>
      <w:r w:rsidRPr="001C0CC4">
        <w:rPr>
          <w:rFonts w:hint="eastAsia"/>
          <w:lang w:eastAsia="zh-CN"/>
        </w:rPr>
        <w:t>R</w:t>
      </w:r>
      <w:r w:rsidRPr="001C0CC4">
        <w:t xml:space="preserve">eference sensitivity </w:t>
      </w:r>
      <w:r w:rsidRPr="001C0CC4">
        <w:rPr>
          <w:rFonts w:hint="eastAsia"/>
          <w:lang w:eastAsia="zh-CN"/>
        </w:rPr>
        <w:t>adjustment</w:t>
      </w:r>
      <w:r w:rsidRPr="001C0CC4">
        <w:t xml:space="preserve"> due to support for 4 antenna ports</w:t>
      </w:r>
    </w:p>
    <w:p w:rsidR="008B4593" w:rsidRPr="001C0CC4" w:rsidRDefault="008B4593" w:rsidP="008B4593">
      <w:pPr>
        <w:pStyle w:val="EW"/>
        <w:rPr>
          <w:rFonts w:eastAsia="Yu Mincho"/>
        </w:rPr>
      </w:pPr>
      <w:r w:rsidRPr="001C0CC4">
        <w:rPr>
          <w:rFonts w:eastAsia="Yu Mincho" w:hint="eastAsia"/>
        </w:rPr>
        <w:t>Δ</w:t>
      </w:r>
      <w:r w:rsidRPr="001C0CC4">
        <w:rPr>
          <w:rFonts w:eastAsia="Yu Mincho"/>
          <w:vertAlign w:val="subscript"/>
        </w:rPr>
        <w:t>Shift</w:t>
      </w:r>
      <w:r w:rsidRPr="001C0CC4">
        <w:rPr>
          <w:rFonts w:eastAsia="Yu Mincho"/>
        </w:rPr>
        <w:tab/>
        <w:t>Channel raster offset</w:t>
      </w:r>
    </w:p>
    <w:p w:rsidR="008B4593" w:rsidRPr="001C0CC4" w:rsidRDefault="008B4593" w:rsidP="008B4593">
      <w:pPr>
        <w:pStyle w:val="EW"/>
      </w:pPr>
      <w:r w:rsidRPr="001C0CC4">
        <w:rPr>
          <w:rFonts w:ascii="Symbol" w:hAnsi="Symbol"/>
          <w:lang w:bidi="bn-IN"/>
        </w:rPr>
        <w:t></w:t>
      </w:r>
      <w:r w:rsidRPr="001C0CC4">
        <w:rPr>
          <w:lang w:bidi="bn-IN"/>
        </w:rPr>
        <w:t>T</w:t>
      </w:r>
      <w:r w:rsidRPr="001C0CC4">
        <w:rPr>
          <w:vertAlign w:val="subscript"/>
          <w:lang w:bidi="bn-IN"/>
        </w:rPr>
        <w:t>C</w:t>
      </w:r>
      <w:r w:rsidRPr="001C0CC4">
        <w:rPr>
          <w:vertAlign w:val="subscript"/>
        </w:rPr>
        <w:tab/>
      </w:r>
      <w:r w:rsidRPr="001C0CC4">
        <w:t>Allowed operating band edge transmission power relaxation</w:t>
      </w:r>
    </w:p>
    <w:p w:rsidR="008B4593" w:rsidRPr="001C0CC4" w:rsidRDefault="008B4593" w:rsidP="008B4593">
      <w:pPr>
        <w:pStyle w:val="EW"/>
        <w:rPr>
          <w:rFonts w:eastAsia="Yu Mincho"/>
        </w:rPr>
      </w:pPr>
      <w:r w:rsidRPr="001C0CC4">
        <w:rPr>
          <w:rFonts w:ascii="Symbol" w:hAnsi="Symbol"/>
          <w:lang w:bidi="bn-IN"/>
        </w:rPr>
        <w:t></w:t>
      </w:r>
      <w:proofErr w:type="spellStart"/>
      <w:r w:rsidRPr="001C0CC4">
        <w:rPr>
          <w:lang w:bidi="bn-IN"/>
        </w:rPr>
        <w:t>T</w:t>
      </w:r>
      <w:r w:rsidRPr="001C0CC4">
        <w:rPr>
          <w:vertAlign w:val="subscript"/>
          <w:lang w:bidi="bn-IN"/>
        </w:rPr>
        <w:t>C</w:t>
      </w:r>
      <w:proofErr w:type="gramStart"/>
      <w:r w:rsidRPr="001C0CC4">
        <w:rPr>
          <w:rFonts w:hint="eastAsia"/>
          <w:vertAlign w:val="subscript"/>
        </w:rPr>
        <w:t>,</w:t>
      </w:r>
      <w:r w:rsidRPr="001C0CC4">
        <w:rPr>
          <w:rFonts w:hint="eastAsia"/>
          <w:i/>
          <w:vertAlign w:val="subscript"/>
        </w:rPr>
        <w:t>c</w:t>
      </w:r>
      <w:proofErr w:type="spellEnd"/>
      <w:proofErr w:type="gramEnd"/>
      <w:r w:rsidRPr="001C0CC4">
        <w:rPr>
          <w:vertAlign w:val="subscript"/>
        </w:rPr>
        <w:tab/>
      </w:r>
      <w:r w:rsidRPr="001C0CC4">
        <w:t xml:space="preserve">Allowed operating band edge transmission power relaxation for serving cell </w:t>
      </w:r>
      <w:r w:rsidRPr="001C0CC4">
        <w:rPr>
          <w:i/>
        </w:rPr>
        <w:t>c</w:t>
      </w:r>
    </w:p>
    <w:p w:rsidR="008B4593" w:rsidRPr="001C0CC4" w:rsidRDefault="008B4593" w:rsidP="008B4593">
      <w:pPr>
        <w:pStyle w:val="EW"/>
      </w:pPr>
      <w:proofErr w:type="spellStart"/>
      <w:r w:rsidRPr="001C0CC4">
        <w:t>ΔT</w:t>
      </w:r>
      <w:r w:rsidRPr="001C0CC4">
        <w:rPr>
          <w:vertAlign w:val="subscript"/>
        </w:rPr>
        <w:t>IB</w:t>
      </w:r>
      <w:proofErr w:type="gramStart"/>
      <w:r w:rsidRPr="001C0CC4">
        <w:rPr>
          <w:vertAlign w:val="subscript"/>
        </w:rPr>
        <w:t>,c</w:t>
      </w:r>
      <w:proofErr w:type="spellEnd"/>
      <w:proofErr w:type="gramEnd"/>
      <w:r w:rsidRPr="001C0CC4">
        <w:rPr>
          <w:vertAlign w:val="subscript"/>
        </w:rPr>
        <w:tab/>
      </w:r>
      <w:r w:rsidRPr="001C0CC4">
        <w:t>Allowed maximum configured output power relaxation due to support for inter-band CA operation</w:t>
      </w:r>
      <w:r>
        <w:t>, inter-band EN-DC operation</w:t>
      </w:r>
      <w:r w:rsidRPr="001C0CC4">
        <w:t xml:space="preserve"> and due to support for SUL operations, for serving cell </w:t>
      </w:r>
      <w:r w:rsidRPr="001C0CC4">
        <w:rPr>
          <w:i/>
        </w:rPr>
        <w:t>c</w:t>
      </w:r>
    </w:p>
    <w:p w:rsidR="008B4593" w:rsidRPr="001C0CC4" w:rsidRDefault="008B4593" w:rsidP="008B4593">
      <w:pPr>
        <w:pStyle w:val="EW"/>
      </w:pPr>
      <w:proofErr w:type="spellStart"/>
      <w:r w:rsidRPr="001C0CC4">
        <w:t>BW</w:t>
      </w:r>
      <w:r w:rsidRPr="001C0CC4">
        <w:rPr>
          <w:vertAlign w:val="subscript"/>
        </w:rPr>
        <w:t>Channel</w:t>
      </w:r>
      <w:proofErr w:type="spellEnd"/>
      <w:r w:rsidRPr="001C0CC4">
        <w:tab/>
        <w:t>Channel bandwidth</w:t>
      </w:r>
    </w:p>
    <w:p w:rsidR="008B4593" w:rsidRPr="001C0CC4" w:rsidRDefault="008B4593" w:rsidP="008B4593">
      <w:pPr>
        <w:pStyle w:val="EW"/>
      </w:pPr>
      <w:proofErr w:type="spellStart"/>
      <w:r w:rsidRPr="001C0CC4">
        <w:t>BW</w:t>
      </w:r>
      <w:r w:rsidRPr="001C0CC4">
        <w:rPr>
          <w:vertAlign w:val="subscript"/>
        </w:rPr>
        <w:t>Channel</w:t>
      </w:r>
      <w:proofErr w:type="gramStart"/>
      <w:r w:rsidRPr="001C0CC4">
        <w:rPr>
          <w:vertAlign w:val="subscript"/>
        </w:rPr>
        <w:t>,block</w:t>
      </w:r>
      <w:proofErr w:type="spellEnd"/>
      <w:proofErr w:type="gramEnd"/>
      <w:r w:rsidRPr="001C0CC4">
        <w:tab/>
        <w:t xml:space="preserve">Sub-block bandwidth, expressed in </w:t>
      </w:r>
      <w:proofErr w:type="spellStart"/>
      <w:r w:rsidRPr="001C0CC4">
        <w:t>MHz.</w:t>
      </w:r>
      <w:proofErr w:type="spellEnd"/>
      <w:r w:rsidRPr="001C0CC4">
        <w:t xml:space="preserve"> </w:t>
      </w:r>
      <w:proofErr w:type="spellStart"/>
      <w:r w:rsidRPr="001C0CC4">
        <w:t>BW</w:t>
      </w:r>
      <w:r w:rsidRPr="001C0CC4">
        <w:rPr>
          <w:vertAlign w:val="subscript"/>
        </w:rPr>
        <w:t>Channel,block</w:t>
      </w:r>
      <w:proofErr w:type="spellEnd"/>
      <w:r w:rsidRPr="001C0CC4">
        <w:t xml:space="preserve">= </w:t>
      </w:r>
      <w:proofErr w:type="spellStart"/>
      <w:r w:rsidRPr="001C0CC4">
        <w:t>F</w:t>
      </w:r>
      <w:r w:rsidRPr="001C0CC4">
        <w:rPr>
          <w:vertAlign w:val="subscript"/>
        </w:rPr>
        <w:t>edge,block,high</w:t>
      </w:r>
      <w:proofErr w:type="spellEnd"/>
      <w:r w:rsidRPr="001C0CC4">
        <w:t xml:space="preserve">- </w:t>
      </w:r>
      <w:proofErr w:type="spellStart"/>
      <w:r w:rsidRPr="001C0CC4">
        <w:t>F</w:t>
      </w:r>
      <w:r w:rsidRPr="001C0CC4">
        <w:rPr>
          <w:vertAlign w:val="subscript"/>
        </w:rPr>
        <w:t>edge,block,low</w:t>
      </w:r>
      <w:proofErr w:type="spellEnd"/>
    </w:p>
    <w:p w:rsidR="008B4593" w:rsidRPr="001C0CC4" w:rsidRDefault="008B4593" w:rsidP="008B4593">
      <w:pPr>
        <w:pStyle w:val="EW"/>
      </w:pPr>
      <w:proofErr w:type="spellStart"/>
      <w:r w:rsidRPr="001C0CC4">
        <w:t>BW</w:t>
      </w:r>
      <w:r w:rsidRPr="001C0CC4">
        <w:rPr>
          <w:vertAlign w:val="subscript"/>
        </w:rPr>
        <w:t>Channel_CA</w:t>
      </w:r>
      <w:proofErr w:type="spellEnd"/>
      <w:r w:rsidRPr="001C0CC4">
        <w:tab/>
        <w:t>Aggregated channel bandwidth, expressed in MHz</w:t>
      </w:r>
    </w:p>
    <w:p w:rsidR="008B4593" w:rsidRPr="001C0CC4" w:rsidRDefault="008B4593" w:rsidP="008B4593">
      <w:pPr>
        <w:pStyle w:val="EW"/>
      </w:pPr>
      <w:proofErr w:type="spellStart"/>
      <w:r w:rsidRPr="001C0CC4">
        <w:t>BW</w:t>
      </w:r>
      <w:r w:rsidRPr="001C0CC4">
        <w:rPr>
          <w:vertAlign w:val="subscript"/>
        </w:rPr>
        <w:t>Channel</w:t>
      </w:r>
      <w:proofErr w:type="gramStart"/>
      <w:r w:rsidRPr="001C0CC4">
        <w:rPr>
          <w:vertAlign w:val="subscript"/>
        </w:rPr>
        <w:t>,max</w:t>
      </w:r>
      <w:proofErr w:type="spellEnd"/>
      <w:proofErr w:type="gramEnd"/>
      <w:r w:rsidRPr="001C0CC4">
        <w:tab/>
        <w:t>Maximum channel bandwidth supported among all bands in a release</w:t>
      </w:r>
    </w:p>
    <w:p w:rsidR="008B4593" w:rsidRPr="001C0CC4" w:rsidRDefault="008B4593" w:rsidP="008B4593">
      <w:pPr>
        <w:pStyle w:val="EW"/>
      </w:pPr>
      <w:r w:rsidRPr="001C0CC4">
        <w:t>BW</w:t>
      </w:r>
      <w:r w:rsidRPr="001C0CC4">
        <w:rPr>
          <w:vertAlign w:val="subscript"/>
          <w:lang w:val="en-US"/>
        </w:rPr>
        <w:t>GB</w:t>
      </w:r>
      <w:r w:rsidRPr="001C0CC4">
        <w:tab/>
      </w:r>
      <w:proofErr w:type="gramStart"/>
      <w:r w:rsidRPr="001C0CC4">
        <w:t>max(</w:t>
      </w:r>
      <w:proofErr w:type="gramEnd"/>
      <w:r w:rsidRPr="001C0CC4">
        <w:t xml:space="preserve"> </w:t>
      </w:r>
      <w:r w:rsidRPr="001C0CC4">
        <w:rPr>
          <w:lang w:val="en-US"/>
        </w:rPr>
        <w:t>BW</w:t>
      </w:r>
      <w:r w:rsidRPr="001C0CC4">
        <w:rPr>
          <w:vertAlign w:val="subscript"/>
          <w:lang w:val="en-US"/>
        </w:rPr>
        <w:t>GB,</w:t>
      </w:r>
      <w:r w:rsidRPr="00CB7762">
        <w:rPr>
          <w:vertAlign w:val="subscript"/>
        </w:rPr>
        <w:t>Channel(</w:t>
      </w:r>
      <w:r w:rsidRPr="001C0CC4">
        <w:rPr>
          <w:i/>
          <w:vertAlign w:val="subscript"/>
          <w:lang w:val="en-US"/>
        </w:rPr>
        <w:t>k</w:t>
      </w:r>
      <w:r w:rsidRPr="001C0CC4">
        <w:rPr>
          <w:vertAlign w:val="subscript"/>
          <w:lang w:val="en-US"/>
        </w:rPr>
        <w:t xml:space="preserve">) </w:t>
      </w:r>
      <w:r w:rsidRPr="001C0CC4">
        <w:t>)</w:t>
      </w:r>
    </w:p>
    <w:p w:rsidR="008B4593" w:rsidRPr="001C0CC4" w:rsidRDefault="008B4593" w:rsidP="008B4593">
      <w:pPr>
        <w:pStyle w:val="EW"/>
        <w:rPr>
          <w:lang w:val="en-US"/>
        </w:rPr>
      </w:pPr>
      <w:r w:rsidRPr="001C0CC4">
        <w:t>BW</w:t>
      </w:r>
      <w:r w:rsidRPr="001C0CC4">
        <w:rPr>
          <w:vertAlign w:val="subscript"/>
        </w:rPr>
        <w:t>GB</w:t>
      </w:r>
      <w:proofErr w:type="gramStart"/>
      <w:r w:rsidRPr="001C0CC4">
        <w:rPr>
          <w:rFonts w:hint="eastAsia"/>
          <w:vertAlign w:val="subscript"/>
          <w:lang w:val="en-US"/>
        </w:rPr>
        <w:t>,</w:t>
      </w:r>
      <w:r w:rsidRPr="001C0CC4">
        <w:rPr>
          <w:vertAlign w:val="subscript"/>
          <w:lang w:val="en-US"/>
        </w:rPr>
        <w:t>Channel</w:t>
      </w:r>
      <w:proofErr w:type="gramEnd"/>
      <w:r w:rsidRPr="001C0CC4">
        <w:rPr>
          <w:vertAlign w:val="subscript"/>
          <w:lang w:val="en-US"/>
        </w:rPr>
        <w:t>(</w:t>
      </w:r>
      <w:r w:rsidRPr="001C0CC4">
        <w:rPr>
          <w:rFonts w:hint="eastAsia"/>
          <w:vertAlign w:val="subscript"/>
          <w:lang w:val="en-US"/>
        </w:rPr>
        <w:t>k)</w:t>
      </w:r>
      <w:r w:rsidRPr="001C0CC4">
        <w:rPr>
          <w:rFonts w:hint="eastAsia"/>
          <w:vertAlign w:val="subscript"/>
          <w:lang w:val="en-US"/>
        </w:rPr>
        <w:tab/>
      </w:r>
      <w:r w:rsidRPr="001C0CC4">
        <w:t xml:space="preserve">Minimum guard band defined in </w:t>
      </w:r>
      <w:r>
        <w:t>clause</w:t>
      </w:r>
      <w:r w:rsidRPr="001C0CC4">
        <w:t xml:space="preserve"> 5.3A.1</w:t>
      </w:r>
      <w:r w:rsidRPr="001C0CC4">
        <w:rPr>
          <w:rFonts w:hint="eastAsia"/>
          <w:lang w:val="en-US"/>
        </w:rPr>
        <w:t xml:space="preserve"> of carrier </w:t>
      </w:r>
      <w:r w:rsidRPr="001C0CC4">
        <w:rPr>
          <w:rFonts w:hint="eastAsia"/>
          <w:i/>
          <w:lang w:val="en-US"/>
        </w:rPr>
        <w:t>k</w:t>
      </w:r>
    </w:p>
    <w:p w:rsidR="008B4593" w:rsidRPr="001C0CC4" w:rsidRDefault="008B4593" w:rsidP="008B4593">
      <w:pPr>
        <w:pStyle w:val="EW"/>
        <w:rPr>
          <w:lang w:eastAsia="zh-CN"/>
        </w:rPr>
      </w:pPr>
      <w:r w:rsidRPr="001C0CC4">
        <w:rPr>
          <w:rFonts w:hint="eastAsia"/>
          <w:lang w:eastAsia="zh-CN"/>
        </w:rPr>
        <w:t>BW</w:t>
      </w:r>
      <w:r w:rsidRPr="001C0CC4">
        <w:rPr>
          <w:rFonts w:hint="eastAsia"/>
          <w:vertAlign w:val="subscript"/>
          <w:lang w:eastAsia="zh-CN"/>
        </w:rPr>
        <w:t>DL</w:t>
      </w:r>
      <w:r w:rsidRPr="001C0CC4">
        <w:rPr>
          <w:rFonts w:hint="eastAsia"/>
          <w:lang w:eastAsia="zh-CN"/>
        </w:rPr>
        <w:tab/>
      </w:r>
      <w:r w:rsidRPr="001C0CC4">
        <w:rPr>
          <w:lang w:eastAsia="zh-CN"/>
        </w:rPr>
        <w:t>Channel bandwidth for DL</w:t>
      </w:r>
    </w:p>
    <w:p w:rsidR="008B4593" w:rsidRPr="001C0CC4" w:rsidRDefault="008B4593" w:rsidP="008B4593">
      <w:pPr>
        <w:pStyle w:val="EW"/>
      </w:pPr>
      <w:r w:rsidRPr="001C0CC4">
        <w:rPr>
          <w:lang w:eastAsia="zh-CN"/>
        </w:rPr>
        <w:t>BW</w:t>
      </w:r>
      <w:r w:rsidRPr="001C0CC4">
        <w:rPr>
          <w:vertAlign w:val="subscript"/>
          <w:lang w:eastAsia="zh-CN"/>
        </w:rPr>
        <w:t>UL</w:t>
      </w:r>
      <w:r w:rsidRPr="001C0CC4">
        <w:rPr>
          <w:lang w:eastAsia="zh-CN"/>
        </w:rPr>
        <w:tab/>
        <w:t>Channel bandwidth for UL</w:t>
      </w:r>
    </w:p>
    <w:p w:rsidR="008B4593" w:rsidRPr="001C0CC4" w:rsidRDefault="008B4593" w:rsidP="008B4593">
      <w:pPr>
        <w:pStyle w:val="EW"/>
      </w:pPr>
      <w:proofErr w:type="spellStart"/>
      <w:r w:rsidRPr="001C0CC4">
        <w:rPr>
          <w:lang w:eastAsia="zh-CN"/>
        </w:rPr>
        <w:t>BW</w:t>
      </w:r>
      <w:r w:rsidRPr="001C0CC4">
        <w:rPr>
          <w:vertAlign w:val="subscript"/>
          <w:lang w:eastAsia="zh-CN"/>
        </w:rPr>
        <w:t>interferer</w:t>
      </w:r>
      <w:proofErr w:type="spellEnd"/>
      <w:r w:rsidRPr="001C0CC4">
        <w:rPr>
          <w:lang w:eastAsia="zh-CN"/>
        </w:rPr>
        <w:tab/>
        <w:t>Bandwidth of the interferer</w:t>
      </w:r>
    </w:p>
    <w:p w:rsidR="008B4593" w:rsidRPr="001C0CC4" w:rsidRDefault="008B4593" w:rsidP="008B4593">
      <w:pPr>
        <w:pStyle w:val="EW"/>
      </w:pPr>
      <w:r w:rsidRPr="001C0CC4">
        <w:t>Ceil(x)</w:t>
      </w:r>
      <w:r w:rsidRPr="001C0CC4">
        <w:tab/>
        <w:t>Rounding upwards; ceil(x) is the smallest integer such that ceil(x) ≥ x</w:t>
      </w:r>
    </w:p>
    <w:p w:rsidR="008B4593" w:rsidRPr="001C0CC4" w:rsidRDefault="008B4593" w:rsidP="008B4593">
      <w:pPr>
        <w:pStyle w:val="EW"/>
      </w:pPr>
      <w:r w:rsidRPr="001C0CC4">
        <w:t>Floor(x)</w:t>
      </w:r>
      <w:r w:rsidRPr="001C0CC4">
        <w:tab/>
        <w:t>Rounding downwards; floor(x) is the greatest integer such that floor(x) ≤ x</w:t>
      </w:r>
    </w:p>
    <w:p w:rsidR="008B4593" w:rsidRPr="001C0CC4" w:rsidRDefault="008B4593" w:rsidP="008B4593">
      <w:pPr>
        <w:pStyle w:val="EW"/>
      </w:pPr>
      <w:r w:rsidRPr="001C0CC4">
        <w:t>F</w:t>
      </w:r>
      <w:r w:rsidRPr="001C0CC4">
        <w:rPr>
          <w:vertAlign w:val="subscript"/>
        </w:rPr>
        <w:t>C</w:t>
      </w:r>
      <w:r w:rsidRPr="001C0CC4">
        <w:rPr>
          <w:vertAlign w:val="subscript"/>
        </w:rPr>
        <w:tab/>
      </w:r>
      <w:r w:rsidRPr="001C0CC4">
        <w:rPr>
          <w:i/>
          <w:lang w:val="en-US"/>
        </w:rPr>
        <w:t>RF reference frequency</w:t>
      </w:r>
      <w:r w:rsidRPr="001C0CC4">
        <w:rPr>
          <w:lang w:val="en-US"/>
        </w:rPr>
        <w:t xml:space="preserve"> on the channel raster</w:t>
      </w:r>
      <w:r w:rsidRPr="001C0CC4">
        <w:rPr>
          <w:rFonts w:hint="eastAsia"/>
          <w:lang w:val="en-US" w:eastAsia="zh-CN"/>
        </w:rPr>
        <w:t>,</w:t>
      </w:r>
      <w:r w:rsidRPr="001C0CC4">
        <w:rPr>
          <w:lang w:val="en-US"/>
        </w:rPr>
        <w:t xml:space="preserve"> given in table 5.4.2.2-1</w:t>
      </w:r>
    </w:p>
    <w:p w:rsidR="008B4593" w:rsidRPr="001C0CC4" w:rsidRDefault="008B4593" w:rsidP="008B4593">
      <w:pPr>
        <w:pStyle w:val="EW"/>
        <w:rPr>
          <w:vertAlign w:val="subscript"/>
        </w:rPr>
      </w:pPr>
      <w:proofErr w:type="spellStart"/>
      <w:r w:rsidRPr="001C0CC4">
        <w:rPr>
          <w:bCs/>
        </w:rPr>
        <w:t>F</w:t>
      </w:r>
      <w:r w:rsidRPr="001C0CC4">
        <w:rPr>
          <w:bCs/>
          <w:vertAlign w:val="subscript"/>
        </w:rPr>
        <w:t>C</w:t>
      </w:r>
      <w:proofErr w:type="gramStart"/>
      <w:r w:rsidRPr="001C0CC4">
        <w:rPr>
          <w:bCs/>
          <w:vertAlign w:val="subscript"/>
        </w:rPr>
        <w:t>,block</w:t>
      </w:r>
      <w:proofErr w:type="spellEnd"/>
      <w:proofErr w:type="gramEnd"/>
      <w:r w:rsidRPr="001C0CC4">
        <w:rPr>
          <w:bCs/>
          <w:vertAlign w:val="subscript"/>
        </w:rPr>
        <w:t>, high</w:t>
      </w:r>
      <w:r w:rsidRPr="001C0CC4">
        <w:rPr>
          <w:vertAlign w:val="subscript"/>
        </w:rPr>
        <w:tab/>
      </w:r>
      <w:r w:rsidRPr="001C0CC4">
        <w:rPr>
          <w:rFonts w:eastAsia="宋体" w:hint="eastAsia"/>
          <w:lang w:val="en-US" w:eastAsia="zh-CN"/>
        </w:rPr>
        <w:t xml:space="preserve">Fc </w:t>
      </w:r>
      <w:r w:rsidRPr="001C0CC4">
        <w:t xml:space="preserve">of the highest transmitted/received carrier in a </w:t>
      </w:r>
      <w:r w:rsidRPr="001C0CC4">
        <w:rPr>
          <w:i/>
        </w:rPr>
        <w:t>sub-block</w:t>
      </w:r>
      <w:r w:rsidRPr="001C0CC4">
        <w:rPr>
          <w:vertAlign w:val="subscript"/>
        </w:rPr>
        <w:tab/>
      </w:r>
    </w:p>
    <w:p w:rsidR="008B4593" w:rsidRPr="001C0CC4" w:rsidRDefault="008B4593" w:rsidP="008B4593">
      <w:pPr>
        <w:pStyle w:val="EW"/>
      </w:pPr>
      <w:proofErr w:type="spellStart"/>
      <w:r w:rsidRPr="001C0CC4">
        <w:rPr>
          <w:bCs/>
        </w:rPr>
        <w:t>F</w:t>
      </w:r>
      <w:r w:rsidRPr="001C0CC4">
        <w:rPr>
          <w:bCs/>
          <w:vertAlign w:val="subscript"/>
        </w:rPr>
        <w:t>C</w:t>
      </w:r>
      <w:proofErr w:type="gramStart"/>
      <w:r w:rsidRPr="001C0CC4">
        <w:rPr>
          <w:bCs/>
          <w:vertAlign w:val="subscript"/>
        </w:rPr>
        <w:t>,block</w:t>
      </w:r>
      <w:proofErr w:type="spellEnd"/>
      <w:proofErr w:type="gramEnd"/>
      <w:r w:rsidRPr="001C0CC4">
        <w:rPr>
          <w:bCs/>
          <w:vertAlign w:val="subscript"/>
        </w:rPr>
        <w:t>, low</w:t>
      </w:r>
      <w:r w:rsidRPr="001C0CC4">
        <w:rPr>
          <w:vertAlign w:val="subscript"/>
        </w:rPr>
        <w:tab/>
      </w:r>
      <w:r w:rsidRPr="001C0CC4">
        <w:rPr>
          <w:rFonts w:eastAsia="宋体" w:hint="eastAsia"/>
          <w:lang w:val="en-US" w:eastAsia="zh-CN"/>
        </w:rPr>
        <w:t>Fc</w:t>
      </w:r>
      <w:r w:rsidRPr="001C0CC4">
        <w:t xml:space="preserve"> of the lowest transmitted/received carrier in a </w:t>
      </w:r>
      <w:r w:rsidRPr="001C0CC4">
        <w:rPr>
          <w:i/>
        </w:rPr>
        <w:t>sub-block</w:t>
      </w:r>
    </w:p>
    <w:p w:rsidR="008B4593" w:rsidRPr="001C0CC4" w:rsidRDefault="008B4593" w:rsidP="008B4593">
      <w:pPr>
        <w:pStyle w:val="EW"/>
      </w:pPr>
      <w:proofErr w:type="spellStart"/>
      <w:r w:rsidRPr="001C0CC4">
        <w:t>F</w:t>
      </w:r>
      <w:r w:rsidRPr="001C0CC4">
        <w:rPr>
          <w:vertAlign w:val="subscript"/>
        </w:rPr>
        <w:t>C</w:t>
      </w:r>
      <w:proofErr w:type="gramStart"/>
      <w:r w:rsidRPr="001C0CC4">
        <w:rPr>
          <w:vertAlign w:val="subscript"/>
        </w:rPr>
        <w:t>,low</w:t>
      </w:r>
      <w:proofErr w:type="spellEnd"/>
      <w:proofErr w:type="gramEnd"/>
      <w:r w:rsidRPr="001C0CC4">
        <w:tab/>
        <w:t xml:space="preserve">The </w:t>
      </w:r>
      <w:r w:rsidRPr="001C0CC4">
        <w:rPr>
          <w:rFonts w:eastAsia="宋体" w:hint="eastAsia"/>
          <w:lang w:val="en-US" w:eastAsia="zh-CN"/>
        </w:rPr>
        <w:t xml:space="preserve">Fc </w:t>
      </w:r>
      <w:r w:rsidRPr="001C0CC4">
        <w:t>of the lowest carrier, expressed in MHz</w:t>
      </w:r>
    </w:p>
    <w:p w:rsidR="008B4593" w:rsidRPr="001C0CC4" w:rsidRDefault="008B4593" w:rsidP="008B4593">
      <w:pPr>
        <w:pStyle w:val="EW"/>
      </w:pPr>
      <w:proofErr w:type="spellStart"/>
      <w:r w:rsidRPr="001C0CC4">
        <w:t>F</w:t>
      </w:r>
      <w:r w:rsidRPr="001C0CC4">
        <w:rPr>
          <w:vertAlign w:val="subscript"/>
        </w:rPr>
        <w:t>C</w:t>
      </w:r>
      <w:proofErr w:type="gramStart"/>
      <w:r w:rsidRPr="001C0CC4">
        <w:rPr>
          <w:vertAlign w:val="subscript"/>
        </w:rPr>
        <w:t>,high</w:t>
      </w:r>
      <w:proofErr w:type="spellEnd"/>
      <w:proofErr w:type="gramEnd"/>
      <w:r w:rsidRPr="001C0CC4">
        <w:tab/>
        <w:t xml:space="preserve">The </w:t>
      </w:r>
      <w:r w:rsidRPr="001C0CC4">
        <w:rPr>
          <w:rFonts w:eastAsia="宋体" w:hint="eastAsia"/>
          <w:lang w:val="en-US" w:eastAsia="zh-CN"/>
        </w:rPr>
        <w:t xml:space="preserve">Fc </w:t>
      </w:r>
      <w:r w:rsidRPr="001C0CC4">
        <w:t xml:space="preserve">of the </w:t>
      </w:r>
      <w:r w:rsidRPr="001C0CC4">
        <w:rPr>
          <w:rFonts w:hint="eastAsia"/>
          <w:lang w:val="en-US" w:eastAsia="zh-CN"/>
        </w:rPr>
        <w:t>high</w:t>
      </w:r>
      <w:proofErr w:type="spellStart"/>
      <w:r w:rsidRPr="001C0CC4">
        <w:t>est</w:t>
      </w:r>
      <w:proofErr w:type="spellEnd"/>
      <w:r w:rsidRPr="001C0CC4">
        <w:t xml:space="preserve"> carrier, expressed in MHz</w:t>
      </w:r>
    </w:p>
    <w:p w:rsidR="008B4593" w:rsidRPr="001C0CC4" w:rsidRDefault="008B4593" w:rsidP="008B4593">
      <w:pPr>
        <w:pStyle w:val="EW"/>
      </w:pPr>
      <w:proofErr w:type="spellStart"/>
      <w:r w:rsidRPr="001C0CC4">
        <w:t>F</w:t>
      </w:r>
      <w:r w:rsidRPr="001C0CC4">
        <w:rPr>
          <w:vertAlign w:val="subscript"/>
        </w:rPr>
        <w:t>DL_low</w:t>
      </w:r>
      <w:proofErr w:type="spellEnd"/>
      <w:r w:rsidRPr="001C0CC4">
        <w:rPr>
          <w:vertAlign w:val="subscript"/>
        </w:rPr>
        <w:tab/>
      </w:r>
      <w:r w:rsidRPr="001C0CC4">
        <w:t xml:space="preserve">The lowest frequency of the downlink </w:t>
      </w:r>
      <w:r w:rsidRPr="001C0CC4">
        <w:rPr>
          <w:i/>
        </w:rPr>
        <w:t>operating band</w:t>
      </w:r>
    </w:p>
    <w:p w:rsidR="008B4593" w:rsidRPr="001C0CC4" w:rsidRDefault="008B4593" w:rsidP="008B4593">
      <w:pPr>
        <w:pStyle w:val="EW"/>
      </w:pPr>
      <w:proofErr w:type="spellStart"/>
      <w:r w:rsidRPr="001C0CC4">
        <w:t>F</w:t>
      </w:r>
      <w:r w:rsidRPr="001C0CC4">
        <w:rPr>
          <w:vertAlign w:val="subscript"/>
        </w:rPr>
        <w:t>DL_high</w:t>
      </w:r>
      <w:proofErr w:type="spellEnd"/>
      <w:r w:rsidRPr="001C0CC4">
        <w:rPr>
          <w:vertAlign w:val="subscript"/>
        </w:rPr>
        <w:tab/>
      </w:r>
      <w:r w:rsidRPr="001C0CC4">
        <w:t xml:space="preserve">The highest frequency of the downlink </w:t>
      </w:r>
      <w:r w:rsidRPr="001C0CC4">
        <w:rPr>
          <w:i/>
        </w:rPr>
        <w:t>operating band</w:t>
      </w:r>
    </w:p>
    <w:p w:rsidR="008B4593" w:rsidRPr="001C0CC4" w:rsidRDefault="008B4593" w:rsidP="008B4593">
      <w:pPr>
        <w:pStyle w:val="EW"/>
      </w:pPr>
      <w:proofErr w:type="spellStart"/>
      <w:r w:rsidRPr="001C0CC4">
        <w:t>F</w:t>
      </w:r>
      <w:r w:rsidRPr="001C0CC4">
        <w:rPr>
          <w:vertAlign w:val="subscript"/>
        </w:rPr>
        <w:t>UL_low</w:t>
      </w:r>
      <w:proofErr w:type="spellEnd"/>
      <w:r w:rsidRPr="001C0CC4">
        <w:rPr>
          <w:vertAlign w:val="subscript"/>
        </w:rPr>
        <w:tab/>
      </w:r>
      <w:r w:rsidRPr="001C0CC4">
        <w:t xml:space="preserve">The lowest frequency of the uplink </w:t>
      </w:r>
      <w:r w:rsidRPr="001C0CC4">
        <w:rPr>
          <w:i/>
        </w:rPr>
        <w:t>operating band</w:t>
      </w:r>
    </w:p>
    <w:p w:rsidR="008B4593" w:rsidRPr="001C0CC4" w:rsidRDefault="008B4593" w:rsidP="008B4593">
      <w:pPr>
        <w:pStyle w:val="EW"/>
      </w:pPr>
      <w:proofErr w:type="spellStart"/>
      <w:r w:rsidRPr="001C0CC4">
        <w:t>F</w:t>
      </w:r>
      <w:r w:rsidRPr="001C0CC4">
        <w:rPr>
          <w:vertAlign w:val="subscript"/>
        </w:rPr>
        <w:t>UL_high</w:t>
      </w:r>
      <w:proofErr w:type="spellEnd"/>
      <w:r w:rsidRPr="001C0CC4">
        <w:rPr>
          <w:vertAlign w:val="subscript"/>
        </w:rPr>
        <w:tab/>
      </w:r>
      <w:r w:rsidRPr="001C0CC4">
        <w:t xml:space="preserve">The highest frequency of the uplink </w:t>
      </w:r>
      <w:r w:rsidRPr="001C0CC4">
        <w:rPr>
          <w:i/>
        </w:rPr>
        <w:t>operating band</w:t>
      </w:r>
    </w:p>
    <w:p w:rsidR="008B4593" w:rsidRPr="001C0CC4" w:rsidRDefault="008B4593" w:rsidP="008B4593">
      <w:pPr>
        <w:pStyle w:val="EW"/>
        <w:rPr>
          <w:vertAlign w:val="subscript"/>
        </w:rPr>
      </w:pPr>
      <w:proofErr w:type="spellStart"/>
      <w:r w:rsidRPr="001C0CC4">
        <w:t>F</w:t>
      </w:r>
      <w:r w:rsidRPr="001C0CC4">
        <w:rPr>
          <w:vertAlign w:val="subscript"/>
        </w:rPr>
        <w:t>edge</w:t>
      </w:r>
      <w:proofErr w:type="gramStart"/>
      <w:r w:rsidRPr="001C0CC4">
        <w:rPr>
          <w:vertAlign w:val="subscript"/>
        </w:rPr>
        <w:t>,block,low</w:t>
      </w:r>
      <w:proofErr w:type="spellEnd"/>
      <w:proofErr w:type="gramEnd"/>
      <w:r w:rsidRPr="001C0CC4">
        <w:tab/>
        <w:t xml:space="preserve">The lower </w:t>
      </w:r>
      <w:r w:rsidRPr="001C0CC4">
        <w:rPr>
          <w:i/>
        </w:rPr>
        <w:t>sub-block</w:t>
      </w:r>
      <w:r w:rsidRPr="001C0CC4">
        <w:t xml:space="preserve"> edge, where </w:t>
      </w:r>
      <w:proofErr w:type="spellStart"/>
      <w:r w:rsidRPr="001C0CC4">
        <w:t>F</w:t>
      </w:r>
      <w:r w:rsidRPr="001C0CC4">
        <w:rPr>
          <w:vertAlign w:val="subscript"/>
        </w:rPr>
        <w:t>edge,block,low</w:t>
      </w:r>
      <w:proofErr w:type="spellEnd"/>
      <w:r w:rsidRPr="001C0CC4">
        <w:rPr>
          <w:vertAlign w:val="subscript"/>
        </w:rPr>
        <w:t xml:space="preserve"> </w:t>
      </w:r>
      <w:r w:rsidRPr="001C0CC4">
        <w:t xml:space="preserve">= </w:t>
      </w:r>
      <w:proofErr w:type="spellStart"/>
      <w:r w:rsidRPr="001C0CC4">
        <w:t>F</w:t>
      </w:r>
      <w:r w:rsidRPr="001C0CC4">
        <w:rPr>
          <w:vertAlign w:val="subscript"/>
        </w:rPr>
        <w:t>C,block,low</w:t>
      </w:r>
      <w:proofErr w:type="spellEnd"/>
      <w:r w:rsidRPr="001C0CC4">
        <w:rPr>
          <w:vertAlign w:val="subscript"/>
        </w:rPr>
        <w:t xml:space="preserve"> </w:t>
      </w:r>
      <w:r w:rsidRPr="001C0CC4">
        <w:t xml:space="preserve">- </w:t>
      </w:r>
      <w:proofErr w:type="spellStart"/>
      <w:r w:rsidRPr="001C0CC4">
        <w:t>F</w:t>
      </w:r>
      <w:r w:rsidRPr="001C0CC4">
        <w:rPr>
          <w:vertAlign w:val="subscript"/>
        </w:rPr>
        <w:t>offset</w:t>
      </w:r>
      <w:proofErr w:type="spellEnd"/>
      <w:r w:rsidRPr="001C0CC4">
        <w:rPr>
          <w:vertAlign w:val="subscript"/>
        </w:rPr>
        <w:t>, low.</w:t>
      </w:r>
    </w:p>
    <w:p w:rsidR="008B4593" w:rsidRPr="001C0CC4" w:rsidRDefault="008B4593" w:rsidP="008B4593">
      <w:pPr>
        <w:pStyle w:val="EW"/>
        <w:rPr>
          <w:vertAlign w:val="subscript"/>
        </w:rPr>
      </w:pPr>
      <w:proofErr w:type="spellStart"/>
      <w:r w:rsidRPr="001C0CC4">
        <w:t>F</w:t>
      </w:r>
      <w:r w:rsidRPr="001C0CC4">
        <w:rPr>
          <w:vertAlign w:val="subscript"/>
        </w:rPr>
        <w:t>edge</w:t>
      </w:r>
      <w:proofErr w:type="gramStart"/>
      <w:r w:rsidRPr="001C0CC4">
        <w:rPr>
          <w:vertAlign w:val="subscript"/>
        </w:rPr>
        <w:t>,block,high</w:t>
      </w:r>
      <w:proofErr w:type="spellEnd"/>
      <w:proofErr w:type="gramEnd"/>
      <w:r w:rsidRPr="001C0CC4">
        <w:tab/>
        <w:t xml:space="preserve">The upper </w:t>
      </w:r>
      <w:r w:rsidRPr="001C0CC4">
        <w:rPr>
          <w:i/>
        </w:rPr>
        <w:t>sub-block</w:t>
      </w:r>
      <w:r w:rsidRPr="001C0CC4">
        <w:t xml:space="preserve"> edge, where </w:t>
      </w:r>
      <w:proofErr w:type="spellStart"/>
      <w:r w:rsidRPr="001C0CC4">
        <w:t>F</w:t>
      </w:r>
      <w:r w:rsidRPr="001C0CC4">
        <w:rPr>
          <w:vertAlign w:val="subscript"/>
        </w:rPr>
        <w:t>edge,block,high</w:t>
      </w:r>
      <w:proofErr w:type="spellEnd"/>
      <w:r w:rsidRPr="001C0CC4">
        <w:rPr>
          <w:vertAlign w:val="subscript"/>
        </w:rPr>
        <w:t xml:space="preserve"> </w:t>
      </w:r>
      <w:r w:rsidRPr="001C0CC4">
        <w:t xml:space="preserve">= </w:t>
      </w:r>
      <w:proofErr w:type="spellStart"/>
      <w:r w:rsidRPr="001C0CC4">
        <w:t>F</w:t>
      </w:r>
      <w:r w:rsidRPr="001C0CC4">
        <w:rPr>
          <w:vertAlign w:val="subscript"/>
        </w:rPr>
        <w:t>C,block,high</w:t>
      </w:r>
      <w:proofErr w:type="spellEnd"/>
      <w:r w:rsidRPr="001C0CC4">
        <w:rPr>
          <w:vertAlign w:val="subscript"/>
        </w:rPr>
        <w:t xml:space="preserve"> </w:t>
      </w:r>
      <w:r w:rsidRPr="001C0CC4">
        <w:t xml:space="preserve">+ </w:t>
      </w:r>
      <w:proofErr w:type="spellStart"/>
      <w:r w:rsidRPr="001C0CC4">
        <w:t>F</w:t>
      </w:r>
      <w:r w:rsidRPr="001C0CC4">
        <w:rPr>
          <w:vertAlign w:val="subscript"/>
        </w:rPr>
        <w:t>offset</w:t>
      </w:r>
      <w:proofErr w:type="spellEnd"/>
      <w:r w:rsidRPr="001C0CC4">
        <w:rPr>
          <w:vertAlign w:val="subscript"/>
        </w:rPr>
        <w:t>, high.</w:t>
      </w:r>
    </w:p>
    <w:p w:rsidR="008B4593" w:rsidRPr="001C0CC4" w:rsidRDefault="008B4593" w:rsidP="008B4593">
      <w:pPr>
        <w:pStyle w:val="EW"/>
      </w:pPr>
      <w:proofErr w:type="spellStart"/>
      <w:proofErr w:type="gramStart"/>
      <w:r w:rsidRPr="001C0CC4">
        <w:t>F</w:t>
      </w:r>
      <w:r w:rsidRPr="001C0CC4">
        <w:rPr>
          <w:vertAlign w:val="subscript"/>
        </w:rPr>
        <w:t>edge</w:t>
      </w:r>
      <w:proofErr w:type="spellEnd"/>
      <w:r w:rsidRPr="001C0CC4">
        <w:rPr>
          <w:vertAlign w:val="subscript"/>
        </w:rPr>
        <w:t xml:space="preserve"> ,</w:t>
      </w:r>
      <w:proofErr w:type="gramEnd"/>
      <w:r w:rsidRPr="001C0CC4">
        <w:rPr>
          <w:vertAlign w:val="subscript"/>
        </w:rPr>
        <w:t xml:space="preserve"> low</w:t>
      </w:r>
      <w:r w:rsidRPr="001C0CC4">
        <w:tab/>
        <w:t xml:space="preserve">The </w:t>
      </w:r>
      <w:r w:rsidRPr="001C0CC4">
        <w:rPr>
          <w:i/>
          <w:iCs/>
        </w:rPr>
        <w:t>lower edge</w:t>
      </w:r>
      <w:r w:rsidRPr="001C0CC4">
        <w:t xml:space="preserve"> of </w:t>
      </w:r>
      <w:r w:rsidRPr="001C0CC4">
        <w:rPr>
          <w:i/>
        </w:rPr>
        <w:t>aggregated channel bandwidth</w:t>
      </w:r>
      <w:r w:rsidRPr="001C0CC4">
        <w:t xml:space="preserve">, expressed in </w:t>
      </w:r>
      <w:proofErr w:type="spellStart"/>
      <w:r w:rsidRPr="001C0CC4">
        <w:t>MHz.</w:t>
      </w:r>
      <w:proofErr w:type="spellEnd"/>
      <w:r w:rsidRPr="001C0CC4">
        <w:t xml:space="preserve"> </w:t>
      </w:r>
      <w:proofErr w:type="spellStart"/>
      <w:r w:rsidRPr="001C0CC4">
        <w:t>F</w:t>
      </w:r>
      <w:r w:rsidRPr="001C0CC4">
        <w:rPr>
          <w:vertAlign w:val="subscript"/>
        </w:rPr>
        <w:t>edge,low</w:t>
      </w:r>
      <w:proofErr w:type="spellEnd"/>
      <w:r w:rsidRPr="001C0CC4">
        <w:rPr>
          <w:vertAlign w:val="subscript"/>
        </w:rPr>
        <w:t xml:space="preserve"> </w:t>
      </w:r>
      <w:r w:rsidRPr="001C0CC4">
        <w:t xml:space="preserve">= </w:t>
      </w:r>
      <w:proofErr w:type="spellStart"/>
      <w:r w:rsidRPr="001C0CC4">
        <w:t>F</w:t>
      </w:r>
      <w:r w:rsidRPr="001C0CC4">
        <w:rPr>
          <w:vertAlign w:val="subscript"/>
        </w:rPr>
        <w:t>C,low</w:t>
      </w:r>
      <w:proofErr w:type="spellEnd"/>
      <w:r w:rsidRPr="001C0CC4">
        <w:rPr>
          <w:vertAlign w:val="subscript"/>
        </w:rPr>
        <w:t xml:space="preserve"> </w:t>
      </w:r>
      <w:r w:rsidRPr="001C0CC4">
        <w:t xml:space="preserve">- </w:t>
      </w:r>
      <w:proofErr w:type="spellStart"/>
      <w:r w:rsidRPr="001C0CC4">
        <w:t>F</w:t>
      </w:r>
      <w:r w:rsidRPr="001C0CC4">
        <w:rPr>
          <w:vertAlign w:val="subscript"/>
        </w:rPr>
        <w:t>offset</w:t>
      </w:r>
      <w:proofErr w:type="spellEnd"/>
      <w:r w:rsidRPr="001C0CC4">
        <w:rPr>
          <w:vertAlign w:val="subscript"/>
          <w:lang w:val="en-US" w:eastAsia="zh-CN"/>
        </w:rPr>
        <w:t>,</w:t>
      </w:r>
      <w:r w:rsidRPr="001C0CC4">
        <w:rPr>
          <w:rFonts w:hint="eastAsia"/>
          <w:vertAlign w:val="subscript"/>
          <w:lang w:val="en-US" w:eastAsia="zh-CN"/>
        </w:rPr>
        <w:t>low</w:t>
      </w:r>
      <w:r w:rsidRPr="001C0CC4">
        <w:rPr>
          <w:vertAlign w:val="subscript"/>
        </w:rPr>
        <w:t>.</w:t>
      </w:r>
    </w:p>
    <w:p w:rsidR="008B4593" w:rsidRPr="001C0CC4" w:rsidRDefault="008B4593" w:rsidP="008B4593">
      <w:pPr>
        <w:pStyle w:val="EW"/>
      </w:pPr>
      <w:proofErr w:type="spellStart"/>
      <w:r w:rsidRPr="001C0CC4">
        <w:t>F</w:t>
      </w:r>
      <w:r w:rsidRPr="001C0CC4">
        <w:rPr>
          <w:vertAlign w:val="subscript"/>
        </w:rPr>
        <w:t>edge</w:t>
      </w:r>
      <w:proofErr w:type="spellEnd"/>
      <w:r w:rsidRPr="001C0CC4">
        <w:rPr>
          <w:vertAlign w:val="subscript"/>
        </w:rPr>
        <w:t>, high</w:t>
      </w:r>
      <w:r w:rsidRPr="001C0CC4">
        <w:tab/>
        <w:t xml:space="preserve">The </w:t>
      </w:r>
      <w:r w:rsidRPr="001C0CC4">
        <w:rPr>
          <w:i/>
          <w:iCs/>
        </w:rPr>
        <w:t>higher edge</w:t>
      </w:r>
      <w:r w:rsidRPr="001C0CC4">
        <w:t xml:space="preserve"> of </w:t>
      </w:r>
      <w:r w:rsidRPr="001C0CC4">
        <w:rPr>
          <w:i/>
        </w:rPr>
        <w:t>aggregated channel bandwidth</w:t>
      </w:r>
      <w:r w:rsidRPr="001C0CC4">
        <w:t xml:space="preserve">, expressed in </w:t>
      </w:r>
      <w:proofErr w:type="spellStart"/>
      <w:r w:rsidRPr="001C0CC4">
        <w:t>MHz.</w:t>
      </w:r>
      <w:proofErr w:type="spellEnd"/>
      <w:r w:rsidRPr="001C0CC4">
        <w:t xml:space="preserve"> </w:t>
      </w:r>
      <w:proofErr w:type="spellStart"/>
      <w:r w:rsidRPr="001C0CC4">
        <w:t>F</w:t>
      </w:r>
      <w:r w:rsidRPr="001C0CC4">
        <w:rPr>
          <w:vertAlign w:val="subscript"/>
        </w:rPr>
        <w:t>edge</w:t>
      </w:r>
      <w:proofErr w:type="gramStart"/>
      <w:r w:rsidRPr="001C0CC4">
        <w:rPr>
          <w:vertAlign w:val="subscript"/>
        </w:rPr>
        <w:t>,high</w:t>
      </w:r>
      <w:proofErr w:type="spellEnd"/>
      <w:proofErr w:type="gramEnd"/>
      <w:r w:rsidRPr="001C0CC4">
        <w:rPr>
          <w:vertAlign w:val="subscript"/>
        </w:rPr>
        <w:t xml:space="preserve"> </w:t>
      </w:r>
      <w:r w:rsidRPr="001C0CC4">
        <w:t xml:space="preserve">= </w:t>
      </w:r>
      <w:proofErr w:type="spellStart"/>
      <w:r w:rsidRPr="001C0CC4">
        <w:t>F</w:t>
      </w:r>
      <w:r w:rsidRPr="001C0CC4">
        <w:rPr>
          <w:vertAlign w:val="subscript"/>
        </w:rPr>
        <w:t>C,high</w:t>
      </w:r>
      <w:proofErr w:type="spellEnd"/>
      <w:r w:rsidRPr="001C0CC4">
        <w:rPr>
          <w:vertAlign w:val="subscript"/>
        </w:rPr>
        <w:t xml:space="preserve"> </w:t>
      </w:r>
      <w:r w:rsidRPr="001C0CC4">
        <w:t xml:space="preserve">+ </w:t>
      </w:r>
      <w:proofErr w:type="spellStart"/>
      <w:r w:rsidRPr="001C0CC4">
        <w:t>F</w:t>
      </w:r>
      <w:r w:rsidRPr="001C0CC4">
        <w:rPr>
          <w:vertAlign w:val="subscript"/>
        </w:rPr>
        <w:t>offset</w:t>
      </w:r>
      <w:proofErr w:type="spellEnd"/>
      <w:r w:rsidRPr="001C0CC4">
        <w:rPr>
          <w:vertAlign w:val="subscript"/>
          <w:lang w:val="en-US" w:eastAsia="zh-CN"/>
        </w:rPr>
        <w:t>,</w:t>
      </w:r>
      <w:r w:rsidRPr="001C0CC4">
        <w:rPr>
          <w:rFonts w:hint="eastAsia"/>
          <w:vertAlign w:val="subscript"/>
          <w:lang w:val="en-US" w:eastAsia="zh-CN"/>
        </w:rPr>
        <w:t>high</w:t>
      </w:r>
      <w:r w:rsidRPr="001C0CC4">
        <w:rPr>
          <w:vertAlign w:val="subscript"/>
        </w:rPr>
        <w:t>.</w:t>
      </w:r>
    </w:p>
    <w:p w:rsidR="008B4593" w:rsidRPr="001C0CC4" w:rsidRDefault="008B4593" w:rsidP="008B4593">
      <w:pPr>
        <w:pStyle w:val="EW"/>
        <w:tabs>
          <w:tab w:val="left" w:pos="284"/>
          <w:tab w:val="left" w:pos="568"/>
          <w:tab w:val="left" w:pos="852"/>
          <w:tab w:val="left" w:pos="1136"/>
          <w:tab w:val="left" w:pos="1420"/>
          <w:tab w:val="left" w:pos="3405"/>
        </w:tabs>
      </w:pPr>
      <w:proofErr w:type="spellStart"/>
      <w:r w:rsidRPr="001C0CC4">
        <w:t>F</w:t>
      </w:r>
      <w:r w:rsidRPr="001C0CC4">
        <w:rPr>
          <w:vertAlign w:val="subscript"/>
        </w:rPr>
        <w:t>Interferer</w:t>
      </w:r>
      <w:proofErr w:type="spellEnd"/>
      <w:r w:rsidRPr="001C0CC4">
        <w:rPr>
          <w:vertAlign w:val="subscript"/>
        </w:rPr>
        <w:t xml:space="preserve"> </w:t>
      </w:r>
      <w:r w:rsidRPr="001C0CC4">
        <w:t>(offset)</w:t>
      </w:r>
      <w:r w:rsidRPr="001C0CC4">
        <w:tab/>
        <w:t xml:space="preserve">Frequency offset of the interferer (between the </w:t>
      </w:r>
      <w:proofErr w:type="spellStart"/>
      <w:r w:rsidRPr="001C0CC4">
        <w:t>center</w:t>
      </w:r>
      <w:proofErr w:type="spellEnd"/>
      <w:r w:rsidRPr="001C0CC4">
        <w:t xml:space="preserve"> frequency of the interferer and the carrier frequency of the carrier measured)</w:t>
      </w:r>
    </w:p>
    <w:p w:rsidR="008B4593" w:rsidRPr="001C0CC4" w:rsidRDefault="008B4593" w:rsidP="008B4593">
      <w:pPr>
        <w:pStyle w:val="EW"/>
      </w:pPr>
      <w:proofErr w:type="spellStart"/>
      <w:r w:rsidRPr="001C0CC4">
        <w:t>F</w:t>
      </w:r>
      <w:r w:rsidRPr="001C0CC4">
        <w:rPr>
          <w:vertAlign w:val="subscript"/>
        </w:rPr>
        <w:t>Interferer</w:t>
      </w:r>
      <w:proofErr w:type="spellEnd"/>
      <w:r w:rsidRPr="001C0CC4">
        <w:rPr>
          <w:vertAlign w:val="subscript"/>
        </w:rPr>
        <w:tab/>
      </w:r>
      <w:r w:rsidRPr="001C0CC4">
        <w:t>Frequency of the interferer</w:t>
      </w:r>
    </w:p>
    <w:p w:rsidR="008B4593" w:rsidRPr="001C0CC4" w:rsidRDefault="008B4593" w:rsidP="008B4593">
      <w:pPr>
        <w:pStyle w:val="EW"/>
      </w:pPr>
      <w:proofErr w:type="spellStart"/>
      <w:r w:rsidRPr="001C0CC4">
        <w:t>F</w:t>
      </w:r>
      <w:r w:rsidRPr="001C0CC4">
        <w:rPr>
          <w:vertAlign w:val="subscript"/>
        </w:rPr>
        <w:t>Ioffset</w:t>
      </w:r>
      <w:proofErr w:type="spellEnd"/>
      <w:r w:rsidRPr="001C0CC4">
        <w:rPr>
          <w:vertAlign w:val="subscript"/>
        </w:rPr>
        <w:tab/>
      </w:r>
      <w:r w:rsidRPr="001C0CC4">
        <w:t xml:space="preserve">Frequency offset of the interferer (between the </w:t>
      </w:r>
      <w:proofErr w:type="spellStart"/>
      <w:r w:rsidRPr="001C0CC4">
        <w:t>center</w:t>
      </w:r>
      <w:proofErr w:type="spellEnd"/>
      <w:r w:rsidRPr="001C0CC4">
        <w:t xml:space="preserve"> frequency of the interferer and the closest edge of the carrier measured)</w:t>
      </w:r>
    </w:p>
    <w:p w:rsidR="008B4593" w:rsidRPr="001C0CC4" w:rsidRDefault="008B4593" w:rsidP="008B4593">
      <w:pPr>
        <w:pStyle w:val="EW"/>
        <w:rPr>
          <w:i/>
        </w:rPr>
      </w:pPr>
      <w:proofErr w:type="spellStart"/>
      <w:r w:rsidRPr="001C0CC4">
        <w:t>F</w:t>
      </w:r>
      <w:r w:rsidRPr="001C0CC4">
        <w:rPr>
          <w:vertAlign w:val="subscript"/>
        </w:rPr>
        <w:t>offset</w:t>
      </w:r>
      <w:proofErr w:type="spellEnd"/>
      <w:r w:rsidRPr="001C0CC4">
        <w:tab/>
        <w:t xml:space="preserve">Frequency offset from </w:t>
      </w:r>
      <w:proofErr w:type="spellStart"/>
      <w:r w:rsidRPr="001C0CC4">
        <w:t>F</w:t>
      </w:r>
      <w:r w:rsidRPr="001C0CC4">
        <w:rPr>
          <w:vertAlign w:val="subscript"/>
        </w:rPr>
        <w:t>C_high</w:t>
      </w:r>
      <w:proofErr w:type="spellEnd"/>
      <w:r w:rsidRPr="001C0CC4">
        <w:t xml:space="preserve"> to the </w:t>
      </w:r>
      <w:r w:rsidRPr="001C0CC4">
        <w:rPr>
          <w:i/>
        </w:rPr>
        <w:t>higher edge</w:t>
      </w:r>
      <w:r w:rsidRPr="001C0CC4">
        <w:t xml:space="preserve"> or </w:t>
      </w:r>
      <w:proofErr w:type="spellStart"/>
      <w:r w:rsidRPr="001C0CC4">
        <w:t>F</w:t>
      </w:r>
      <w:r w:rsidRPr="001C0CC4">
        <w:rPr>
          <w:vertAlign w:val="subscript"/>
        </w:rPr>
        <w:t>C_low</w:t>
      </w:r>
      <w:proofErr w:type="spellEnd"/>
      <w:r w:rsidRPr="001C0CC4">
        <w:t xml:space="preserve"> to the </w:t>
      </w:r>
      <w:r w:rsidRPr="001C0CC4">
        <w:rPr>
          <w:i/>
          <w:iCs/>
        </w:rPr>
        <w:t>lower edge</w:t>
      </w:r>
      <w:r w:rsidRPr="001C0CC4">
        <w:rPr>
          <w:i/>
        </w:rPr>
        <w:t>.</w:t>
      </w:r>
    </w:p>
    <w:p w:rsidR="008B4593" w:rsidRPr="001C0CC4" w:rsidRDefault="008B4593" w:rsidP="008B4593">
      <w:pPr>
        <w:pStyle w:val="EW"/>
      </w:pPr>
      <w:proofErr w:type="spellStart"/>
      <w:r w:rsidRPr="001C0CC4">
        <w:t>F</w:t>
      </w:r>
      <w:r w:rsidRPr="001C0CC4">
        <w:rPr>
          <w:vertAlign w:val="subscript"/>
        </w:rPr>
        <w:t>offset</w:t>
      </w:r>
      <w:proofErr w:type="spellEnd"/>
      <w:proofErr w:type="gramStart"/>
      <w:r w:rsidRPr="001C0CC4">
        <w:rPr>
          <w:rFonts w:hint="eastAsia"/>
          <w:vertAlign w:val="subscript"/>
          <w:lang w:eastAsia="zh-CN"/>
        </w:rPr>
        <w:t>,</w:t>
      </w:r>
      <w:r w:rsidRPr="001C0CC4">
        <w:rPr>
          <w:rFonts w:hint="eastAsia"/>
          <w:vertAlign w:val="subscript"/>
          <w:lang w:val="en-US" w:eastAsia="zh-CN"/>
        </w:rPr>
        <w:t>high</w:t>
      </w:r>
      <w:proofErr w:type="gramEnd"/>
      <w:r w:rsidRPr="001C0CC4">
        <w:tab/>
        <w:t xml:space="preserve">Frequency offset from </w:t>
      </w:r>
      <w:proofErr w:type="spellStart"/>
      <w:r w:rsidRPr="001C0CC4">
        <w:t>F</w:t>
      </w:r>
      <w:r w:rsidRPr="001C0CC4">
        <w:rPr>
          <w:vertAlign w:val="subscript"/>
        </w:rPr>
        <w:t>C,high</w:t>
      </w:r>
      <w:proofErr w:type="spellEnd"/>
      <w:r w:rsidRPr="001C0CC4">
        <w:t xml:space="preserve"> to the upper </w:t>
      </w:r>
      <w:r w:rsidRPr="001C0CC4">
        <w:rPr>
          <w:i/>
          <w:iCs/>
        </w:rPr>
        <w:t>UE RF Bandwidth edge</w:t>
      </w:r>
      <w:r w:rsidRPr="001C0CC4">
        <w:t xml:space="preserve">, or from </w:t>
      </w:r>
      <w:proofErr w:type="spellStart"/>
      <w:r w:rsidRPr="001C0CC4">
        <w:rPr>
          <w:bCs/>
        </w:rPr>
        <w:t>F</w:t>
      </w:r>
      <w:r w:rsidRPr="001C0CC4">
        <w:rPr>
          <w:bCs/>
          <w:vertAlign w:val="subscript"/>
        </w:rPr>
        <w:t>C,block</w:t>
      </w:r>
      <w:proofErr w:type="spellEnd"/>
      <w:r w:rsidRPr="001C0CC4">
        <w:rPr>
          <w:bCs/>
          <w:vertAlign w:val="subscript"/>
        </w:rPr>
        <w:t xml:space="preserve">, high </w:t>
      </w:r>
      <w:r w:rsidRPr="001C0CC4">
        <w:t>to the upper sub-block edge</w:t>
      </w:r>
    </w:p>
    <w:p w:rsidR="008B4593" w:rsidRPr="001C0CC4" w:rsidRDefault="008B4593" w:rsidP="008B4593">
      <w:pPr>
        <w:pStyle w:val="EW"/>
        <w:rPr>
          <w:lang w:eastAsia="zh-CN"/>
        </w:rPr>
      </w:pPr>
      <w:proofErr w:type="spellStart"/>
      <w:r w:rsidRPr="001C0CC4">
        <w:t>F</w:t>
      </w:r>
      <w:r w:rsidRPr="001C0CC4">
        <w:rPr>
          <w:vertAlign w:val="subscript"/>
        </w:rPr>
        <w:t>offset</w:t>
      </w:r>
      <w:proofErr w:type="spellEnd"/>
      <w:proofErr w:type="gramStart"/>
      <w:r w:rsidRPr="001C0CC4">
        <w:rPr>
          <w:rFonts w:hint="eastAsia"/>
          <w:vertAlign w:val="subscript"/>
          <w:lang w:eastAsia="zh-CN"/>
        </w:rPr>
        <w:t>,</w:t>
      </w:r>
      <w:r w:rsidRPr="001C0CC4">
        <w:rPr>
          <w:rFonts w:hint="eastAsia"/>
          <w:vertAlign w:val="subscript"/>
          <w:lang w:val="en-US" w:eastAsia="zh-CN"/>
        </w:rPr>
        <w:t>low</w:t>
      </w:r>
      <w:proofErr w:type="gramEnd"/>
      <w:r w:rsidRPr="001C0CC4">
        <w:tab/>
        <w:t xml:space="preserve">Frequency offset from </w:t>
      </w:r>
      <w:proofErr w:type="spellStart"/>
      <w:r w:rsidRPr="001C0CC4">
        <w:t>F</w:t>
      </w:r>
      <w:r w:rsidRPr="001C0CC4">
        <w:rPr>
          <w:vertAlign w:val="subscript"/>
        </w:rPr>
        <w:t>C,low</w:t>
      </w:r>
      <w:proofErr w:type="spellEnd"/>
      <w:r w:rsidRPr="001C0CC4">
        <w:t xml:space="preserve"> to the lower </w:t>
      </w:r>
      <w:r w:rsidRPr="001C0CC4">
        <w:rPr>
          <w:i/>
          <w:iCs/>
        </w:rPr>
        <w:t>UE RF Bandwidth edge</w:t>
      </w:r>
      <w:r w:rsidRPr="001C0CC4">
        <w:t xml:space="preserve">, or from </w:t>
      </w:r>
      <w:proofErr w:type="spellStart"/>
      <w:r w:rsidRPr="001C0CC4">
        <w:rPr>
          <w:bCs/>
        </w:rPr>
        <w:t>F</w:t>
      </w:r>
      <w:r w:rsidRPr="001C0CC4">
        <w:rPr>
          <w:bCs/>
          <w:vertAlign w:val="subscript"/>
        </w:rPr>
        <w:t>C,block</w:t>
      </w:r>
      <w:proofErr w:type="spellEnd"/>
      <w:r w:rsidRPr="001C0CC4">
        <w:rPr>
          <w:bCs/>
          <w:vertAlign w:val="subscript"/>
        </w:rPr>
        <w:t xml:space="preserve">, low </w:t>
      </w:r>
      <w:r w:rsidRPr="001C0CC4">
        <w:t>to the lower sub-block edge</w:t>
      </w:r>
    </w:p>
    <w:p w:rsidR="008B4593" w:rsidRPr="001C0CC4" w:rsidRDefault="008B4593" w:rsidP="008B4593">
      <w:pPr>
        <w:pStyle w:val="EW"/>
      </w:pPr>
      <w:r w:rsidRPr="001C0CC4">
        <w:rPr>
          <w:rFonts w:hint="eastAsia"/>
          <w:lang w:eastAsia="zh-CN"/>
        </w:rPr>
        <w:t>F</w:t>
      </w:r>
      <w:r w:rsidRPr="001C0CC4">
        <w:rPr>
          <w:vertAlign w:val="subscript"/>
        </w:rPr>
        <w:t>OOB</w:t>
      </w:r>
      <w:r w:rsidRPr="001C0CC4">
        <w:tab/>
        <w:t>The boundary between the NR</w:t>
      </w:r>
      <w:r w:rsidRPr="001C0CC4">
        <w:rPr>
          <w:rFonts w:hint="eastAsia"/>
          <w:lang w:eastAsia="zh-CN"/>
        </w:rPr>
        <w:t xml:space="preserve"> </w:t>
      </w:r>
      <w:r w:rsidRPr="001C0CC4">
        <w:t>out of band emission and spurious emission domains</w:t>
      </w:r>
    </w:p>
    <w:p w:rsidR="008B4593" w:rsidRPr="001C0CC4" w:rsidRDefault="008B4593" w:rsidP="008B4593">
      <w:pPr>
        <w:pStyle w:val="EW"/>
        <w:rPr>
          <w:rFonts w:eastAsia="Yu Mincho"/>
        </w:rPr>
      </w:pPr>
      <w:r w:rsidRPr="001C0CC4">
        <w:rPr>
          <w:rFonts w:eastAsia="Yu Mincho"/>
        </w:rPr>
        <w:t>F</w:t>
      </w:r>
      <w:r w:rsidRPr="001C0CC4">
        <w:rPr>
          <w:rFonts w:eastAsia="Yu Mincho"/>
          <w:vertAlign w:val="subscript"/>
        </w:rPr>
        <w:t>REF</w:t>
      </w:r>
      <w:r w:rsidRPr="001C0CC4">
        <w:rPr>
          <w:rFonts w:eastAsia="Yu Mincho"/>
        </w:rPr>
        <w:tab/>
        <w:t>RF reference frequency</w:t>
      </w:r>
    </w:p>
    <w:p w:rsidR="008B4593" w:rsidRPr="001C0CC4" w:rsidRDefault="008B4593" w:rsidP="008B4593">
      <w:pPr>
        <w:pStyle w:val="EW"/>
      </w:pPr>
      <w:r w:rsidRPr="001C0CC4">
        <w:t>F</w:t>
      </w:r>
      <w:r w:rsidRPr="001C0CC4">
        <w:rPr>
          <w:vertAlign w:val="subscript"/>
        </w:rPr>
        <w:t>REF-Offs</w:t>
      </w:r>
      <w:r w:rsidRPr="001C0CC4">
        <w:rPr>
          <w:vertAlign w:val="subscript"/>
        </w:rPr>
        <w:tab/>
      </w:r>
      <w:r w:rsidRPr="001C0CC4">
        <w:t>Offset used for calculating F</w:t>
      </w:r>
      <w:r w:rsidRPr="001C0CC4">
        <w:rPr>
          <w:vertAlign w:val="subscript"/>
        </w:rPr>
        <w:t>REF</w:t>
      </w:r>
    </w:p>
    <w:p w:rsidR="008B4593" w:rsidRPr="001C0CC4" w:rsidRDefault="008B4593" w:rsidP="008B4593">
      <w:pPr>
        <w:pStyle w:val="EW"/>
      </w:pPr>
      <w:proofErr w:type="spellStart"/>
      <w:r w:rsidRPr="001C0CC4">
        <w:t>F</w:t>
      </w:r>
      <w:r w:rsidRPr="001C0CC4">
        <w:rPr>
          <w:vertAlign w:val="subscript"/>
        </w:rPr>
        <w:t>REF</w:t>
      </w:r>
      <w:proofErr w:type="gramStart"/>
      <w:r w:rsidRPr="001C0CC4">
        <w:rPr>
          <w:vertAlign w:val="subscript"/>
        </w:rPr>
        <w:t>,Shift</w:t>
      </w:r>
      <w:proofErr w:type="spellEnd"/>
      <w:proofErr w:type="gramEnd"/>
      <w:r w:rsidRPr="001C0CC4">
        <w:rPr>
          <w:vertAlign w:val="subscript"/>
        </w:rPr>
        <w:tab/>
      </w:r>
      <w:r w:rsidRPr="001C0CC4">
        <w:t>RF reference frequency for Supplementary Uplink (SUL) bands and for the uplink for all FDD bands</w:t>
      </w:r>
    </w:p>
    <w:p w:rsidR="008B4593" w:rsidRPr="001C0CC4" w:rsidRDefault="008B4593" w:rsidP="008B4593">
      <w:pPr>
        <w:pStyle w:val="EW"/>
      </w:pPr>
      <w:proofErr w:type="spellStart"/>
      <w:r w:rsidRPr="001C0CC4">
        <w:rPr>
          <w:rFonts w:cs="Arial"/>
          <w:kern w:val="2"/>
        </w:rPr>
        <w:lastRenderedPageBreak/>
        <w:t>F</w:t>
      </w:r>
      <w:r w:rsidRPr="001C0CC4">
        <w:rPr>
          <w:rFonts w:cs="Arial"/>
          <w:kern w:val="2"/>
          <w:vertAlign w:val="subscript"/>
        </w:rPr>
        <w:t>uw</w:t>
      </w:r>
      <w:proofErr w:type="spellEnd"/>
      <w:r w:rsidRPr="001C0CC4">
        <w:rPr>
          <w:rFonts w:cs="Arial"/>
          <w:kern w:val="2"/>
        </w:rPr>
        <w:t xml:space="preserve"> (offset</w:t>
      </w:r>
      <w:r w:rsidRPr="001C0CC4">
        <w:rPr>
          <w:rFonts w:cs="Arial" w:hint="eastAsia"/>
          <w:kern w:val="2"/>
          <w:lang w:eastAsia="zh-CN"/>
        </w:rPr>
        <w:t>)</w:t>
      </w:r>
      <w:r w:rsidRPr="001C0CC4">
        <w:rPr>
          <w:rFonts w:cs="Arial"/>
          <w:kern w:val="2"/>
        </w:rPr>
        <w:tab/>
      </w:r>
      <w:proofErr w:type="gramStart"/>
      <w:r w:rsidRPr="001C0CC4">
        <w:rPr>
          <w:rFonts w:cs="Arial"/>
          <w:lang w:eastAsia="zh-CN"/>
        </w:rPr>
        <w:t>T</w:t>
      </w:r>
      <w:r w:rsidRPr="001C0CC4">
        <w:rPr>
          <w:rFonts w:cs="Arial"/>
        </w:rPr>
        <w:t>he</w:t>
      </w:r>
      <w:proofErr w:type="gramEnd"/>
      <w:r w:rsidRPr="001C0CC4">
        <w:rPr>
          <w:rFonts w:cs="Arial"/>
        </w:rPr>
        <w:t xml:space="preserve"> frequency separation of the </w:t>
      </w:r>
      <w:proofErr w:type="spellStart"/>
      <w:r w:rsidRPr="001C0CC4">
        <w:rPr>
          <w:rFonts w:cs="Arial"/>
        </w:rPr>
        <w:t>center</w:t>
      </w:r>
      <w:proofErr w:type="spellEnd"/>
      <w:r w:rsidRPr="001C0CC4">
        <w:rPr>
          <w:rFonts w:cs="Arial"/>
        </w:rPr>
        <w:t xml:space="preserve"> frequency of the carrier closest to the interferer and the </w:t>
      </w:r>
      <w:proofErr w:type="spellStart"/>
      <w:r w:rsidRPr="001C0CC4">
        <w:rPr>
          <w:rFonts w:cs="Arial"/>
        </w:rPr>
        <w:t>center</w:t>
      </w:r>
      <w:proofErr w:type="spellEnd"/>
      <w:r w:rsidRPr="001C0CC4">
        <w:rPr>
          <w:rFonts w:cs="Arial"/>
        </w:rPr>
        <w:t xml:space="preserve"> frequency of the interferer</w:t>
      </w:r>
    </w:p>
    <w:p w:rsidR="008B4593" w:rsidRPr="001C0CC4" w:rsidRDefault="008B4593" w:rsidP="008B4593">
      <w:pPr>
        <w:pStyle w:val="EW"/>
        <w:rPr>
          <w:rFonts w:eastAsia="Yu Mincho"/>
        </w:rPr>
      </w:pPr>
      <w:proofErr w:type="spellStart"/>
      <w:r w:rsidRPr="001C0CC4">
        <w:rPr>
          <w:rFonts w:hint="eastAsia"/>
          <w:lang w:val="en-US" w:eastAsia="zh-CN"/>
        </w:rPr>
        <w:t>GB</w:t>
      </w:r>
      <w:r w:rsidRPr="001C0CC4">
        <w:rPr>
          <w:rFonts w:hint="eastAsia"/>
          <w:vertAlign w:val="subscript"/>
          <w:lang w:val="en-US" w:eastAsia="zh-CN"/>
        </w:rPr>
        <w:t>Channel</w:t>
      </w:r>
      <w:proofErr w:type="spellEnd"/>
      <w:r w:rsidRPr="001C0CC4">
        <w:rPr>
          <w:rFonts w:hint="eastAsia"/>
          <w:vertAlign w:val="subscript"/>
          <w:lang w:val="en-US" w:eastAsia="zh-CN"/>
        </w:rPr>
        <w:tab/>
      </w:r>
      <w:r w:rsidRPr="001C0CC4">
        <w:rPr>
          <w:lang w:val="en-US" w:eastAsia="zh-CN"/>
        </w:rPr>
        <w:t>M</w:t>
      </w:r>
      <w:r w:rsidRPr="001C0CC4">
        <w:rPr>
          <w:rFonts w:hint="eastAsia"/>
          <w:lang w:val="en-US" w:eastAsia="zh-CN"/>
        </w:rPr>
        <w:t xml:space="preserve">inimum guard band defined in </w:t>
      </w:r>
      <w:r>
        <w:rPr>
          <w:rFonts w:hint="eastAsia"/>
          <w:lang w:val="en-US" w:eastAsia="zh-CN"/>
        </w:rPr>
        <w:t>clause</w:t>
      </w:r>
      <w:r w:rsidRPr="001C0CC4">
        <w:rPr>
          <w:rFonts w:hint="eastAsia"/>
          <w:lang w:val="en-US" w:eastAsia="zh-CN"/>
        </w:rPr>
        <w:t xml:space="preserve"> 5.3.3</w:t>
      </w:r>
    </w:p>
    <w:p w:rsidR="008B4593" w:rsidRPr="001C0CC4" w:rsidRDefault="008B4593" w:rsidP="008B4593">
      <w:pPr>
        <w:pStyle w:val="EW"/>
        <w:rPr>
          <w:rFonts w:eastAsia="Yu Mincho"/>
        </w:rPr>
      </w:pPr>
      <w:r w:rsidRPr="001C0CC4">
        <w:rPr>
          <w:rFonts w:eastAsia="Yu Mincho"/>
        </w:rPr>
        <w:t>L</w:t>
      </w:r>
      <w:r w:rsidRPr="001C0CC4">
        <w:rPr>
          <w:rFonts w:eastAsia="Yu Mincho"/>
          <w:vertAlign w:val="subscript"/>
        </w:rPr>
        <w:t>CRB</w:t>
      </w:r>
      <w:r w:rsidRPr="001C0CC4">
        <w:rPr>
          <w:rFonts w:eastAsia="Yu Mincho"/>
        </w:rPr>
        <w:tab/>
        <w:t>Transmission bandwidth which represents the length of a contiguous resource block allocation</w:t>
      </w:r>
    </w:p>
    <w:p w:rsidR="008B4593" w:rsidRPr="001C0CC4" w:rsidRDefault="008B4593" w:rsidP="008B4593">
      <w:pPr>
        <w:pStyle w:val="EW"/>
        <w:ind w:firstLine="0"/>
        <w:rPr>
          <w:rFonts w:eastAsia="Yu Mincho"/>
        </w:rPr>
      </w:pPr>
      <w:proofErr w:type="gramStart"/>
      <w:r w:rsidRPr="001C0CC4">
        <w:rPr>
          <w:rFonts w:eastAsia="Yu Mincho"/>
        </w:rPr>
        <w:t>expressed</w:t>
      </w:r>
      <w:proofErr w:type="gramEnd"/>
      <w:r w:rsidRPr="001C0CC4">
        <w:rPr>
          <w:rFonts w:eastAsia="Yu Mincho"/>
        </w:rPr>
        <w:t xml:space="preserve"> in units of resources blocks</w:t>
      </w:r>
    </w:p>
    <w:p w:rsidR="008B4593" w:rsidRPr="001C0CC4" w:rsidRDefault="008B4593" w:rsidP="008B4593">
      <w:pPr>
        <w:pStyle w:val="EW"/>
        <w:rPr>
          <w:rFonts w:eastAsia="Yu Mincho"/>
        </w:rPr>
      </w:pPr>
      <w:proofErr w:type="gramStart"/>
      <w:r w:rsidRPr="001C0CC4">
        <w:rPr>
          <w:rFonts w:eastAsia="Yu Mincho"/>
        </w:rPr>
        <w:t>Max(</w:t>
      </w:r>
      <w:proofErr w:type="gramEnd"/>
      <w:r w:rsidRPr="001C0CC4">
        <w:rPr>
          <w:rFonts w:eastAsia="Yu Mincho"/>
        </w:rPr>
        <w:t>)</w:t>
      </w:r>
      <w:r w:rsidRPr="001C0CC4">
        <w:rPr>
          <w:rFonts w:eastAsia="Yu Mincho"/>
        </w:rPr>
        <w:tab/>
        <w:t>The largest of given numbers</w:t>
      </w:r>
    </w:p>
    <w:p w:rsidR="008B4593" w:rsidRPr="001C0CC4" w:rsidRDefault="008B4593" w:rsidP="008B4593">
      <w:pPr>
        <w:pStyle w:val="EW"/>
        <w:rPr>
          <w:rFonts w:eastAsia="Yu Mincho"/>
        </w:rPr>
      </w:pPr>
      <w:proofErr w:type="gramStart"/>
      <w:r w:rsidRPr="001C0CC4">
        <w:rPr>
          <w:rFonts w:eastAsia="Yu Mincho"/>
        </w:rPr>
        <w:t>Min(</w:t>
      </w:r>
      <w:proofErr w:type="gramEnd"/>
      <w:r w:rsidRPr="001C0CC4">
        <w:rPr>
          <w:rFonts w:eastAsia="Yu Mincho"/>
        </w:rPr>
        <w:t>)</w:t>
      </w:r>
      <w:r w:rsidRPr="001C0CC4">
        <w:rPr>
          <w:rFonts w:eastAsia="Yu Mincho"/>
        </w:rPr>
        <w:tab/>
        <w:t>The smallest of given numbers</w:t>
      </w:r>
    </w:p>
    <w:p w:rsidR="008B4593" w:rsidRPr="001C0CC4" w:rsidRDefault="008B4593" w:rsidP="008B4593">
      <w:pPr>
        <w:pStyle w:val="EW"/>
        <w:rPr>
          <w:rFonts w:eastAsia="Yu Mincho"/>
        </w:rPr>
      </w:pPr>
      <w:r w:rsidRPr="001C0CC4">
        <w:rPr>
          <w:rFonts w:eastAsia="Yu Mincho"/>
          <w:position w:val="-10"/>
        </w:rPr>
        <w:object w:dxaOrig="43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1.5pt;height:14.5pt" o:ole="">
            <v:imagedata r:id="rId13" o:title=""/>
          </v:shape>
          <o:OLEObject Type="Embed" ProgID="Equation.3" ShapeID="_x0000_i1040" DrawAspect="Content" ObjectID="_1652685634" r:id="rId14"/>
        </w:object>
      </w:r>
      <w:r w:rsidRPr="001C0CC4">
        <w:rPr>
          <w:rFonts w:eastAsia="Yu Mincho"/>
        </w:rPr>
        <w:tab/>
        <w:t>Physical resource block number</w:t>
      </w:r>
    </w:p>
    <w:p w:rsidR="008B4593" w:rsidRPr="001C0CC4" w:rsidRDefault="008B4593" w:rsidP="008B4593">
      <w:pPr>
        <w:pStyle w:val="EW"/>
      </w:pPr>
      <w:r w:rsidRPr="001C0CC4">
        <w:t>NR</w:t>
      </w:r>
      <w:r w:rsidRPr="001C0CC4">
        <w:rPr>
          <w:vertAlign w:val="subscript"/>
        </w:rPr>
        <w:t>ACLR</w:t>
      </w:r>
      <w:r w:rsidRPr="001C0CC4">
        <w:rPr>
          <w:vertAlign w:val="subscript"/>
        </w:rPr>
        <w:tab/>
      </w:r>
      <w:r w:rsidRPr="001C0CC4">
        <w:t>NR ACLR</w:t>
      </w:r>
    </w:p>
    <w:p w:rsidR="008B4593" w:rsidRPr="001C0CC4" w:rsidRDefault="008B4593" w:rsidP="008B4593">
      <w:pPr>
        <w:pStyle w:val="EW"/>
      </w:pPr>
      <w:r w:rsidRPr="001C0CC4">
        <w:t>N</w:t>
      </w:r>
      <w:r w:rsidRPr="001C0CC4">
        <w:rPr>
          <w:vertAlign w:val="subscript"/>
        </w:rPr>
        <w:t>RB</w:t>
      </w:r>
      <w:r w:rsidRPr="001C0CC4">
        <w:tab/>
        <w:t>Transmission bandwidth configuration, expressed in units of resource blocks</w:t>
      </w:r>
    </w:p>
    <w:p w:rsidR="008B4593" w:rsidRPr="001C0CC4" w:rsidRDefault="008B4593" w:rsidP="008B4593">
      <w:pPr>
        <w:pStyle w:val="EW"/>
      </w:pPr>
      <w:proofErr w:type="spellStart"/>
      <w:r w:rsidRPr="001C0CC4">
        <w:t>N</w:t>
      </w:r>
      <w:r w:rsidRPr="001C0CC4">
        <w:rPr>
          <w:vertAlign w:val="subscript"/>
        </w:rPr>
        <w:t>RB_agg</w:t>
      </w:r>
      <w:proofErr w:type="spellEnd"/>
      <w:r w:rsidRPr="001C0CC4">
        <w:tab/>
        <w:t>The number of the aggregated RBs within the fully allocated aggregated channel bandwidth</w:t>
      </w:r>
    </w:p>
    <w:p w:rsidR="008B4593" w:rsidRPr="001C0CC4" w:rsidRDefault="008B4593" w:rsidP="008B4593">
      <w:pPr>
        <w:pStyle w:val="EW"/>
      </w:pPr>
      <w:proofErr w:type="spellStart"/>
      <w:r w:rsidRPr="001C0CC4">
        <w:t>N</w:t>
      </w:r>
      <w:r w:rsidRPr="001C0CC4">
        <w:rPr>
          <w:vertAlign w:val="subscript"/>
        </w:rPr>
        <w:t>RB</w:t>
      </w:r>
      <w:proofErr w:type="gramStart"/>
      <w:r w:rsidRPr="001C0CC4">
        <w:rPr>
          <w:vertAlign w:val="subscript"/>
        </w:rPr>
        <w:t>,c</w:t>
      </w:r>
      <w:proofErr w:type="spellEnd"/>
      <w:proofErr w:type="gramEnd"/>
      <w:r w:rsidRPr="001C0CC4">
        <w:tab/>
        <w:t>The transmission bandwidth configuration of component carrier c, expressed in units of resource blocks</w:t>
      </w:r>
    </w:p>
    <w:p w:rsidR="008B4593" w:rsidRPr="001C0CC4" w:rsidRDefault="008B4593" w:rsidP="008B4593">
      <w:pPr>
        <w:pStyle w:val="EW"/>
      </w:pPr>
      <w:proofErr w:type="spellStart"/>
      <w:r w:rsidRPr="001C0CC4">
        <w:t>N</w:t>
      </w:r>
      <w:r w:rsidRPr="001C0CC4">
        <w:rPr>
          <w:vertAlign w:val="subscript"/>
        </w:rPr>
        <w:t>RB</w:t>
      </w:r>
      <w:proofErr w:type="gramStart"/>
      <w:r w:rsidRPr="001C0CC4">
        <w:rPr>
          <w:vertAlign w:val="subscript"/>
        </w:rPr>
        <w:t>,largest</w:t>
      </w:r>
      <w:proofErr w:type="spellEnd"/>
      <w:proofErr w:type="gramEnd"/>
      <w:r w:rsidRPr="001C0CC4">
        <w:rPr>
          <w:vertAlign w:val="subscript"/>
        </w:rPr>
        <w:t xml:space="preserve"> BW</w:t>
      </w:r>
      <w:r w:rsidRPr="001C0CC4">
        <w:tab/>
        <w:t>The largest transmission bandwidth configuration of the component carriers in the bandwidth combination, expressed in units of resource blocks</w:t>
      </w:r>
    </w:p>
    <w:p w:rsidR="008B4593" w:rsidRPr="001C0CC4" w:rsidRDefault="008B4593" w:rsidP="008B4593">
      <w:pPr>
        <w:pStyle w:val="EW"/>
      </w:pPr>
      <w:proofErr w:type="spellStart"/>
      <w:r w:rsidRPr="001C0CC4">
        <w:t>N</w:t>
      </w:r>
      <w:r w:rsidRPr="001C0CC4">
        <w:rPr>
          <w:vertAlign w:val="subscript"/>
        </w:rPr>
        <w:t>RB</w:t>
      </w:r>
      <w:proofErr w:type="gramStart"/>
      <w:r w:rsidRPr="001C0CC4">
        <w:rPr>
          <w:vertAlign w:val="subscript"/>
        </w:rPr>
        <w:t>,low</w:t>
      </w:r>
      <w:proofErr w:type="spellEnd"/>
      <w:proofErr w:type="gramEnd"/>
      <w:r w:rsidRPr="001C0CC4">
        <w:rPr>
          <w:vertAlign w:val="subscript"/>
        </w:rPr>
        <w:tab/>
      </w:r>
      <w:r w:rsidRPr="001C0CC4">
        <w:t>The transmission bandwidth configurations according to Table 5.</w:t>
      </w:r>
      <w:r w:rsidRPr="001C0CC4">
        <w:rPr>
          <w:rFonts w:hint="eastAsia"/>
          <w:lang w:val="en-US"/>
        </w:rPr>
        <w:t>3.2</w:t>
      </w:r>
      <w:r w:rsidRPr="001C0CC4">
        <w:t xml:space="preserve">-1 for the lowest assigned component carrier in </w:t>
      </w:r>
      <w:r>
        <w:t>clause</w:t>
      </w:r>
      <w:r w:rsidRPr="001C0CC4">
        <w:t xml:space="preserve"> 5.3A.1</w:t>
      </w:r>
    </w:p>
    <w:p w:rsidR="008B4593" w:rsidRPr="001C0CC4" w:rsidRDefault="008B4593" w:rsidP="008B4593">
      <w:pPr>
        <w:pStyle w:val="EW"/>
      </w:pPr>
      <w:proofErr w:type="spellStart"/>
      <w:r w:rsidRPr="001C0CC4">
        <w:t>N</w:t>
      </w:r>
      <w:r w:rsidRPr="001C0CC4">
        <w:rPr>
          <w:vertAlign w:val="subscript"/>
        </w:rPr>
        <w:t>RB</w:t>
      </w:r>
      <w:proofErr w:type="gramStart"/>
      <w:r w:rsidRPr="001C0CC4">
        <w:rPr>
          <w:vertAlign w:val="subscript"/>
        </w:rPr>
        <w:t>,high</w:t>
      </w:r>
      <w:proofErr w:type="spellEnd"/>
      <w:proofErr w:type="gramEnd"/>
      <w:r w:rsidRPr="001C0CC4">
        <w:rPr>
          <w:vertAlign w:val="subscript"/>
        </w:rPr>
        <w:tab/>
      </w:r>
      <w:r w:rsidRPr="001C0CC4">
        <w:t>The transmission bandwidth configurations according to Table 5.</w:t>
      </w:r>
      <w:r w:rsidRPr="001C0CC4">
        <w:rPr>
          <w:rFonts w:hint="eastAsia"/>
          <w:lang w:val="en-US"/>
        </w:rPr>
        <w:t>3.2</w:t>
      </w:r>
      <w:r w:rsidRPr="001C0CC4">
        <w:t xml:space="preserve">-1 for the highest assigned component carrier in </w:t>
      </w:r>
      <w:r>
        <w:t>clause</w:t>
      </w:r>
      <w:r w:rsidRPr="001C0CC4">
        <w:t xml:space="preserve"> 5.3A.1</w:t>
      </w:r>
    </w:p>
    <w:p w:rsidR="008B4593" w:rsidRPr="001C0CC4" w:rsidRDefault="008B4593" w:rsidP="008B4593">
      <w:pPr>
        <w:pStyle w:val="EW"/>
      </w:pPr>
      <w:r w:rsidRPr="001C0CC4">
        <w:t>N</w:t>
      </w:r>
      <w:r w:rsidRPr="001C0CC4">
        <w:rPr>
          <w:vertAlign w:val="subscript"/>
        </w:rPr>
        <w:t>REF</w:t>
      </w:r>
      <w:r w:rsidRPr="001C0CC4">
        <w:tab/>
        <w:t>NR Absolute Radio Frequency Channel Number (NR-ARFCN)</w:t>
      </w:r>
    </w:p>
    <w:p w:rsidR="008B4593" w:rsidRPr="001C0CC4" w:rsidRDefault="008B4593" w:rsidP="008B4593">
      <w:pPr>
        <w:pStyle w:val="EW"/>
      </w:pPr>
      <w:r w:rsidRPr="001C0CC4">
        <w:t>N</w:t>
      </w:r>
      <w:r w:rsidRPr="001C0CC4">
        <w:rPr>
          <w:vertAlign w:val="subscript"/>
        </w:rPr>
        <w:t>REF-Offs</w:t>
      </w:r>
      <w:r w:rsidRPr="001C0CC4">
        <w:tab/>
        <w:t>Offset used for calculating N</w:t>
      </w:r>
      <w:r w:rsidRPr="001C0CC4">
        <w:rPr>
          <w:vertAlign w:val="subscript"/>
        </w:rPr>
        <w:t>REF</w:t>
      </w:r>
    </w:p>
    <w:p w:rsidR="008B4593" w:rsidRPr="001C0CC4" w:rsidRDefault="008B4593" w:rsidP="008B4593">
      <w:pPr>
        <w:pStyle w:val="EW"/>
      </w:pPr>
      <w:r w:rsidRPr="001C0CC4">
        <w:t>P</w:t>
      </w:r>
      <w:r w:rsidRPr="001C0CC4">
        <w:rPr>
          <w:vertAlign w:val="subscript"/>
        </w:rPr>
        <w:t>CMAX</w:t>
      </w:r>
      <w:r w:rsidRPr="001C0CC4">
        <w:rPr>
          <w:vertAlign w:val="subscript"/>
        </w:rPr>
        <w:tab/>
      </w:r>
      <w:r w:rsidRPr="001C0CC4">
        <w:t>The configured maximum UE output power</w:t>
      </w:r>
    </w:p>
    <w:p w:rsidR="008B4593" w:rsidRPr="001C0CC4" w:rsidRDefault="008B4593" w:rsidP="008B4593">
      <w:pPr>
        <w:pStyle w:val="EW"/>
      </w:pPr>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c</w:t>
      </w:r>
      <w:r w:rsidRPr="001C0CC4">
        <w:rPr>
          <w:rFonts w:cs="Vrinda"/>
          <w:lang w:bidi="bn-IN"/>
        </w:rPr>
        <w:tab/>
      </w:r>
      <w:proofErr w:type="gramStart"/>
      <w:r w:rsidRPr="001C0CC4">
        <w:t>The</w:t>
      </w:r>
      <w:proofErr w:type="gramEnd"/>
      <w:r w:rsidRPr="001C0CC4">
        <w:t xml:space="preserve"> configured maximum UE output power for serving cell </w:t>
      </w:r>
      <w:r w:rsidRPr="001C0CC4">
        <w:rPr>
          <w:i/>
        </w:rPr>
        <w:t>c</w:t>
      </w:r>
    </w:p>
    <w:p w:rsidR="008B4593" w:rsidRPr="001C0CC4" w:rsidRDefault="008B4593" w:rsidP="008B4593">
      <w:pPr>
        <w:pStyle w:val="EW"/>
      </w:pPr>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w:t>
      </w:r>
      <w:r w:rsidRPr="001C0CC4">
        <w:rPr>
          <w:i/>
          <w:vertAlign w:val="subscript"/>
        </w:rPr>
        <w:t>f</w:t>
      </w:r>
      <w:r w:rsidRPr="001C0CC4">
        <w:rPr>
          <w:rFonts w:hint="eastAsia"/>
        </w:rPr>
        <w:t>,</w:t>
      </w:r>
      <w:r w:rsidRPr="001C0CC4">
        <w:rPr>
          <w:rFonts w:hint="eastAsia"/>
          <w:i/>
          <w:vertAlign w:val="subscript"/>
        </w:rPr>
        <w:t xml:space="preserve"> </w:t>
      </w:r>
      <w:proofErr w:type="gramStart"/>
      <w:r w:rsidRPr="001C0CC4">
        <w:rPr>
          <w:rFonts w:hint="eastAsia"/>
          <w:i/>
          <w:vertAlign w:val="subscript"/>
        </w:rPr>
        <w:t>c</w:t>
      </w:r>
      <w:proofErr w:type="gramEnd"/>
      <w:r w:rsidRPr="001C0CC4">
        <w:rPr>
          <w:rFonts w:cs="Vrinda"/>
          <w:lang w:bidi="bn-IN"/>
        </w:rPr>
        <w:tab/>
      </w:r>
      <w:r w:rsidRPr="001C0CC4">
        <w:t xml:space="preserve">The configured maximum UE output power for carrier </w:t>
      </w:r>
      <w:r w:rsidRPr="001C0CC4">
        <w:rPr>
          <w:i/>
        </w:rPr>
        <w:t>f</w:t>
      </w:r>
      <w:r w:rsidRPr="001C0CC4">
        <w:t xml:space="preserve"> of serving cell </w:t>
      </w:r>
      <w:r w:rsidRPr="001C0CC4">
        <w:rPr>
          <w:i/>
        </w:rPr>
        <w:t>c</w:t>
      </w:r>
      <w:r w:rsidRPr="001C0CC4">
        <w:t xml:space="preserve"> in each slot</w:t>
      </w:r>
    </w:p>
    <w:p w:rsidR="008B4593" w:rsidRPr="001C0CC4" w:rsidRDefault="008B4593" w:rsidP="008B4593">
      <w:pPr>
        <w:pStyle w:val="EW"/>
      </w:pPr>
      <w:r w:rsidRPr="001C0CC4">
        <w:t>P</w:t>
      </w:r>
      <w:r w:rsidRPr="001C0CC4">
        <w:rPr>
          <w:vertAlign w:val="subscript"/>
        </w:rPr>
        <w:t>EMAX</w:t>
      </w:r>
      <w:r w:rsidRPr="001C0CC4">
        <w:tab/>
        <w:t>Maximum allowed UE output power signalled by higher layers</w:t>
      </w:r>
    </w:p>
    <w:p w:rsidR="008B4593" w:rsidRPr="001C0CC4" w:rsidRDefault="008B4593" w:rsidP="008B4593">
      <w:pPr>
        <w:pStyle w:val="EW"/>
      </w:pPr>
      <w:r w:rsidRPr="001C0CC4">
        <w:rPr>
          <w:lang w:bidi="bn-IN"/>
        </w:rPr>
        <w:t>P</w:t>
      </w:r>
      <w:r w:rsidRPr="001C0CC4">
        <w:rPr>
          <w:vertAlign w:val="subscript"/>
          <w:lang w:bidi="bn-IN"/>
        </w:rPr>
        <w:t>EMAX</w:t>
      </w:r>
      <w:r w:rsidRPr="001C0CC4">
        <w:rPr>
          <w:rFonts w:hint="eastAsia"/>
          <w:vertAlign w:val="subscript"/>
        </w:rPr>
        <w:t>,</w:t>
      </w:r>
      <w:r w:rsidRPr="001C0CC4">
        <w:rPr>
          <w:rFonts w:hint="eastAsia"/>
          <w:i/>
          <w:vertAlign w:val="subscript"/>
        </w:rPr>
        <w:t xml:space="preserve"> c</w:t>
      </w:r>
      <w:r w:rsidRPr="001C0CC4">
        <w:tab/>
        <w:t xml:space="preserve">Maximum allowed UE output power signalled by higher layers for serving cell </w:t>
      </w:r>
      <w:r w:rsidRPr="001C0CC4">
        <w:rPr>
          <w:i/>
        </w:rPr>
        <w:t>c</w:t>
      </w:r>
    </w:p>
    <w:p w:rsidR="008B4593" w:rsidRPr="001C0CC4" w:rsidRDefault="008B4593" w:rsidP="008B4593">
      <w:pPr>
        <w:pStyle w:val="EW"/>
      </w:pPr>
      <w:proofErr w:type="spellStart"/>
      <w:r w:rsidRPr="001C0CC4">
        <w:t>P</w:t>
      </w:r>
      <w:r w:rsidRPr="001C0CC4">
        <w:rPr>
          <w:vertAlign w:val="subscript"/>
        </w:rPr>
        <w:t>Interferer</w:t>
      </w:r>
      <w:proofErr w:type="spellEnd"/>
      <w:r w:rsidRPr="001C0CC4">
        <w:tab/>
        <w:t>Modulated mean power of the interferer</w:t>
      </w:r>
    </w:p>
    <w:p w:rsidR="008B4593" w:rsidRPr="001C0CC4" w:rsidRDefault="008B4593" w:rsidP="008B4593">
      <w:pPr>
        <w:pStyle w:val="EW"/>
      </w:pPr>
      <w:proofErr w:type="spellStart"/>
      <w:r w:rsidRPr="001C0CC4">
        <w:t>P</w:t>
      </w:r>
      <w:r w:rsidRPr="001C0CC4">
        <w:rPr>
          <w:vertAlign w:val="subscript"/>
        </w:rPr>
        <w:t>largest</w:t>
      </w:r>
      <w:proofErr w:type="spellEnd"/>
      <w:r w:rsidRPr="001C0CC4">
        <w:rPr>
          <w:vertAlign w:val="subscript"/>
        </w:rPr>
        <w:t xml:space="preserve"> BW</w:t>
      </w:r>
      <w:r w:rsidRPr="001C0CC4">
        <w:tab/>
        <w:t>Power of the largest transmission bandwidth configuration of the component carriers in the bandwidth combination</w:t>
      </w:r>
    </w:p>
    <w:p w:rsidR="008B4593" w:rsidRPr="001C0CC4" w:rsidRDefault="008B4593" w:rsidP="008B4593">
      <w:pPr>
        <w:pStyle w:val="EW"/>
      </w:pPr>
      <w:proofErr w:type="spellStart"/>
      <w:r w:rsidRPr="001C0CC4">
        <w:t>P</w:t>
      </w:r>
      <w:r w:rsidRPr="001C0CC4">
        <w:rPr>
          <w:vertAlign w:val="subscript"/>
        </w:rPr>
        <w:t>PowerClass</w:t>
      </w:r>
      <w:proofErr w:type="spellEnd"/>
      <w:r w:rsidRPr="001C0CC4">
        <w:rPr>
          <w:vertAlign w:val="subscript"/>
        </w:rPr>
        <w:tab/>
      </w:r>
      <w:proofErr w:type="spellStart"/>
      <w:r w:rsidRPr="001C0CC4">
        <w:t>P</w:t>
      </w:r>
      <w:r w:rsidRPr="001C0CC4">
        <w:rPr>
          <w:vertAlign w:val="subscript"/>
        </w:rPr>
        <w:t>PowerClass</w:t>
      </w:r>
      <w:proofErr w:type="spellEnd"/>
      <w:r w:rsidRPr="001C0CC4">
        <w:t xml:space="preserve"> is the nominal UE power (i.e., no tolerance)</w:t>
      </w:r>
    </w:p>
    <w:p w:rsidR="008B4593" w:rsidRPr="001C0CC4" w:rsidRDefault="008B4593" w:rsidP="008B4593">
      <w:pPr>
        <w:pStyle w:val="EW"/>
      </w:pPr>
      <w:r w:rsidRPr="001C0CC4">
        <w:rPr>
          <w:lang w:bidi="bn-IN"/>
        </w:rPr>
        <w:t>P-</w:t>
      </w:r>
      <w:proofErr w:type="spellStart"/>
      <w:r w:rsidRPr="001C0CC4">
        <w:rPr>
          <w:lang w:bidi="bn-IN"/>
        </w:rPr>
        <w:t>MPR</w:t>
      </w:r>
      <w:r w:rsidRPr="001C0CC4">
        <w:rPr>
          <w:rFonts w:hint="eastAsia"/>
          <w:i/>
          <w:vertAlign w:val="subscript"/>
        </w:rPr>
        <w:t>c</w:t>
      </w:r>
      <w:proofErr w:type="spellEnd"/>
      <w:r w:rsidRPr="001C0CC4">
        <w:tab/>
        <w:t xml:space="preserve">Maximum allowed UE output power reduction for serving cell </w:t>
      </w:r>
      <w:r w:rsidRPr="001C0CC4">
        <w:rPr>
          <w:i/>
        </w:rPr>
        <w:t>c</w:t>
      </w:r>
    </w:p>
    <w:p w:rsidR="008B4593" w:rsidRPr="001C0CC4" w:rsidRDefault="008B4593" w:rsidP="008B4593">
      <w:pPr>
        <w:pStyle w:val="EW"/>
      </w:pPr>
      <w:r w:rsidRPr="001C0CC4">
        <w:t>P</w:t>
      </w:r>
      <w:r w:rsidRPr="001C0CC4">
        <w:rPr>
          <w:position w:val="-5"/>
          <w:vertAlign w:val="subscript"/>
        </w:rPr>
        <w:t>RB</w:t>
      </w:r>
      <w:r w:rsidRPr="001C0CC4">
        <w:rPr>
          <w:position w:val="-5"/>
          <w:vertAlign w:val="subscript"/>
        </w:rPr>
        <w:tab/>
      </w:r>
      <w:r w:rsidRPr="001C0CC4">
        <w:t xml:space="preserve">The transmitted power per allocated RB, measured in </w:t>
      </w:r>
      <w:proofErr w:type="spellStart"/>
      <w:r w:rsidRPr="001C0CC4">
        <w:t>dBm</w:t>
      </w:r>
      <w:proofErr w:type="spellEnd"/>
    </w:p>
    <w:p w:rsidR="008B4593" w:rsidRPr="001C0CC4" w:rsidRDefault="008B4593" w:rsidP="008B4593">
      <w:pPr>
        <w:pStyle w:val="EW"/>
      </w:pPr>
      <w:r w:rsidRPr="001C0CC4">
        <w:t>P</w:t>
      </w:r>
      <w:r w:rsidRPr="001C0CC4">
        <w:rPr>
          <w:vertAlign w:val="subscript"/>
        </w:rPr>
        <w:t>UMAX</w:t>
      </w:r>
      <w:r w:rsidRPr="001C0CC4">
        <w:tab/>
      </w:r>
      <w:r w:rsidRPr="001C0CC4">
        <w:rPr>
          <w:rFonts w:cs="Vrinda"/>
          <w:lang w:bidi="bn-IN"/>
        </w:rPr>
        <w:t>The measured configured maximum UE output power</w:t>
      </w:r>
    </w:p>
    <w:p w:rsidR="008B4593" w:rsidRPr="001C0CC4" w:rsidRDefault="008B4593" w:rsidP="008B4593">
      <w:pPr>
        <w:pStyle w:val="EW"/>
      </w:pPr>
      <w:proofErr w:type="spellStart"/>
      <w:r w:rsidRPr="001C0CC4">
        <w:t>Puw</w:t>
      </w:r>
      <w:proofErr w:type="spellEnd"/>
      <w:r w:rsidRPr="001C0CC4">
        <w:tab/>
        <w:t>Power of an un</w:t>
      </w:r>
      <w:r w:rsidRPr="001C0CC4">
        <w:rPr>
          <w:rFonts w:cs="Vrinda"/>
          <w:lang w:bidi="bn-IN"/>
        </w:rPr>
        <w:t>wanted DL signal</w:t>
      </w:r>
    </w:p>
    <w:p w:rsidR="008B4593" w:rsidRPr="001C0CC4" w:rsidRDefault="008B4593" w:rsidP="008B4593">
      <w:pPr>
        <w:pStyle w:val="EW"/>
        <w:rPr>
          <w:rFonts w:cs="Vrinda"/>
          <w:lang w:bidi="bn-IN"/>
        </w:rPr>
      </w:pPr>
      <w:proofErr w:type="spellStart"/>
      <w:r w:rsidRPr="001C0CC4">
        <w:t>Pw</w:t>
      </w:r>
      <w:proofErr w:type="spellEnd"/>
      <w:r w:rsidRPr="001C0CC4">
        <w:tab/>
        <w:t xml:space="preserve">Power of a </w:t>
      </w:r>
      <w:r w:rsidRPr="001C0CC4">
        <w:rPr>
          <w:rFonts w:cs="Vrinda"/>
          <w:lang w:bidi="bn-IN"/>
        </w:rPr>
        <w:t>wanted DL signal</w:t>
      </w:r>
    </w:p>
    <w:p w:rsidR="008B4593" w:rsidRDefault="008B4593" w:rsidP="008B4593">
      <w:pPr>
        <w:pStyle w:val="EW"/>
        <w:rPr>
          <w:ins w:id="10" w:author="Zhangqian (Zq)" w:date="2020-06-03T10:16:00Z"/>
        </w:rPr>
      </w:pPr>
      <w:proofErr w:type="spellStart"/>
      <w:r w:rsidRPr="001C0CC4">
        <w:t>RB</w:t>
      </w:r>
      <w:r w:rsidRPr="001C0CC4">
        <w:rPr>
          <w:vertAlign w:val="subscript"/>
        </w:rPr>
        <w:t>start</w:t>
      </w:r>
      <w:proofErr w:type="spellEnd"/>
      <w:r w:rsidRPr="001C0CC4">
        <w:tab/>
        <w:t>Indicates the lowest RB index of transmitted resource blocks</w:t>
      </w:r>
    </w:p>
    <w:p w:rsidR="008B4593" w:rsidRPr="008B4593" w:rsidRDefault="008B4593" w:rsidP="008B4593">
      <w:pPr>
        <w:pStyle w:val="EW"/>
      </w:pPr>
      <w:proofErr w:type="spellStart"/>
      <w:ins w:id="11" w:author="Zhangqian (Zq)" w:date="2020-06-03T10:16:00Z">
        <w:r w:rsidRPr="001C0CC4">
          <w:t>RB</w:t>
        </w:r>
        <w:r w:rsidRPr="001C0CC4">
          <w:rPr>
            <w:vertAlign w:val="subscript"/>
          </w:rPr>
          <w:t>start</w:t>
        </w:r>
        <w:r>
          <w:rPr>
            <w:vertAlign w:val="subscript"/>
          </w:rPr>
          <w:t>_CA</w:t>
        </w:r>
        <w:proofErr w:type="spellEnd"/>
        <w:r w:rsidRPr="001C0CC4">
          <w:tab/>
          <w:t>Indicates the lowest RB index of transmitted resource blocks</w:t>
        </w:r>
        <w:r>
          <w:t xml:space="preserve"> for intra-band </w:t>
        </w:r>
        <w:proofErr w:type="spellStart"/>
        <w:r>
          <w:t>continguous</w:t>
        </w:r>
        <w:proofErr w:type="spellEnd"/>
        <w:r>
          <w:t xml:space="preserve"> CA</w:t>
        </w:r>
      </w:ins>
    </w:p>
    <w:p w:rsidR="008B4593" w:rsidRPr="001C0CC4" w:rsidRDefault="008B4593" w:rsidP="008B4593">
      <w:pPr>
        <w:pStyle w:val="EW"/>
      </w:pPr>
      <w:proofErr w:type="spellStart"/>
      <w:r w:rsidRPr="001C0CC4">
        <w:t>SCS</w:t>
      </w:r>
      <w:r w:rsidRPr="001C0CC4">
        <w:rPr>
          <w:vertAlign w:val="subscript"/>
        </w:rPr>
        <w:t>c</w:t>
      </w:r>
      <w:proofErr w:type="spellEnd"/>
      <w:r w:rsidRPr="001C0CC4">
        <w:tab/>
        <w:t>SCS for the component carrier c</w:t>
      </w:r>
    </w:p>
    <w:p w:rsidR="008B4593" w:rsidRPr="001C0CC4" w:rsidRDefault="008B4593" w:rsidP="008B4593">
      <w:pPr>
        <w:pStyle w:val="EW"/>
      </w:pPr>
      <w:proofErr w:type="spellStart"/>
      <w:r w:rsidRPr="001C0CC4">
        <w:t>SCS</w:t>
      </w:r>
      <w:r w:rsidRPr="001C0CC4">
        <w:rPr>
          <w:vertAlign w:val="subscript"/>
        </w:rPr>
        <w:t>largest</w:t>
      </w:r>
      <w:proofErr w:type="spellEnd"/>
      <w:r w:rsidRPr="001C0CC4">
        <w:rPr>
          <w:vertAlign w:val="subscript"/>
        </w:rPr>
        <w:t xml:space="preserve"> BW</w:t>
      </w:r>
      <w:r w:rsidRPr="001C0CC4">
        <w:tab/>
        <w:t>SCS for the largest transmission bandwidth configuration of the component carriers in the bandwidth combination</w:t>
      </w:r>
    </w:p>
    <w:p w:rsidR="008B4593" w:rsidRPr="001C0CC4" w:rsidRDefault="008B4593" w:rsidP="008B4593">
      <w:pPr>
        <w:pStyle w:val="EW"/>
      </w:pPr>
      <w:proofErr w:type="spellStart"/>
      <w:r w:rsidRPr="001C0CC4">
        <w:rPr>
          <w:rFonts w:hint="eastAsia"/>
          <w:lang w:eastAsia="zh-CN"/>
        </w:rPr>
        <w:t>SCS</w:t>
      </w:r>
      <w:r w:rsidRPr="001C0CC4">
        <w:rPr>
          <w:rFonts w:hint="eastAsia"/>
          <w:vertAlign w:val="subscript"/>
          <w:lang w:eastAsia="zh-CN"/>
        </w:rPr>
        <w:t>low</w:t>
      </w:r>
      <w:proofErr w:type="spellEnd"/>
      <w:r w:rsidRPr="001C0CC4">
        <w:rPr>
          <w:rFonts w:hint="eastAsia"/>
          <w:lang w:eastAsia="zh-CN"/>
        </w:rPr>
        <w:tab/>
      </w:r>
      <w:r w:rsidRPr="001C0CC4">
        <w:rPr>
          <w:lang w:eastAsia="zh-CN"/>
        </w:rPr>
        <w:t xml:space="preserve">SCS </w:t>
      </w:r>
      <w:r w:rsidRPr="001C0CC4">
        <w:t xml:space="preserve">for the lowest assigned component carrier in </w:t>
      </w:r>
      <w:r>
        <w:t>clause</w:t>
      </w:r>
      <w:r w:rsidRPr="001C0CC4">
        <w:t xml:space="preserve"> 5.3A.1</w:t>
      </w:r>
    </w:p>
    <w:p w:rsidR="008B4593" w:rsidRPr="001C0CC4" w:rsidRDefault="008B4593" w:rsidP="008B4593">
      <w:pPr>
        <w:pStyle w:val="EW"/>
      </w:pPr>
      <w:proofErr w:type="spellStart"/>
      <w:r w:rsidRPr="001C0CC4">
        <w:rPr>
          <w:rFonts w:hint="eastAsia"/>
          <w:lang w:eastAsia="zh-CN"/>
        </w:rPr>
        <w:t>SCS</w:t>
      </w:r>
      <w:r w:rsidRPr="001C0CC4">
        <w:rPr>
          <w:vertAlign w:val="subscript"/>
          <w:lang w:eastAsia="zh-CN"/>
        </w:rPr>
        <w:t>high</w:t>
      </w:r>
      <w:proofErr w:type="spellEnd"/>
      <w:r w:rsidRPr="001C0CC4">
        <w:rPr>
          <w:rFonts w:hint="eastAsia"/>
          <w:lang w:eastAsia="zh-CN"/>
        </w:rPr>
        <w:tab/>
      </w:r>
      <w:r w:rsidRPr="001C0CC4">
        <w:rPr>
          <w:lang w:eastAsia="zh-CN"/>
        </w:rPr>
        <w:t xml:space="preserve">SCS </w:t>
      </w:r>
      <w:r w:rsidRPr="001C0CC4">
        <w:t xml:space="preserve">for the highest assigned component carrier in </w:t>
      </w:r>
      <w:r>
        <w:t>clause</w:t>
      </w:r>
      <w:r w:rsidRPr="001C0CC4">
        <w:t xml:space="preserve"> 5.3A.1</w:t>
      </w:r>
    </w:p>
    <w:p w:rsidR="008B4593" w:rsidRPr="001C0CC4" w:rsidRDefault="008B4593" w:rsidP="008B4593">
      <w:pPr>
        <w:pStyle w:val="EW"/>
      </w:pPr>
      <w:proofErr w:type="gramStart"/>
      <w:r w:rsidRPr="001C0CC4">
        <w:rPr>
          <w:rFonts w:cs="Vrinda"/>
          <w:lang w:eastAsia="zh-CN" w:bidi="bn-IN"/>
        </w:rPr>
        <w:t>T(</w:t>
      </w:r>
      <w:proofErr w:type="gramEnd"/>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w:t>
      </w:r>
      <w:r w:rsidRPr="001C0CC4">
        <w:rPr>
          <w:i/>
          <w:vertAlign w:val="subscript"/>
        </w:rPr>
        <w:t>f</w:t>
      </w:r>
      <w:r w:rsidRPr="001C0CC4">
        <w:rPr>
          <w:rFonts w:hint="eastAsia"/>
        </w:rPr>
        <w:t>,</w:t>
      </w:r>
      <w:r w:rsidRPr="001C0CC4">
        <w:rPr>
          <w:rFonts w:hint="eastAsia"/>
          <w:i/>
          <w:vertAlign w:val="subscript"/>
        </w:rPr>
        <w:t xml:space="preserve"> c</w:t>
      </w:r>
      <w:r w:rsidRPr="001C0CC4">
        <w:rPr>
          <w:rFonts w:cs="Vrinda"/>
          <w:lang w:eastAsia="zh-CN" w:bidi="bn-IN"/>
        </w:rPr>
        <w:t>)</w:t>
      </w:r>
      <w:r w:rsidRPr="001C0CC4">
        <w:rPr>
          <w:rFonts w:cs="Vrinda"/>
          <w:lang w:bidi="bn-IN"/>
        </w:rPr>
        <w:tab/>
      </w:r>
      <w:r w:rsidRPr="001C0CC4">
        <w:t xml:space="preserve">Tolerance for applicable values of </w:t>
      </w:r>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w:t>
      </w:r>
      <w:r w:rsidRPr="001C0CC4">
        <w:rPr>
          <w:i/>
          <w:vertAlign w:val="subscript"/>
        </w:rPr>
        <w:t>f</w:t>
      </w:r>
      <w:r w:rsidRPr="001C0CC4">
        <w:rPr>
          <w:rFonts w:hint="eastAsia"/>
        </w:rPr>
        <w:t>,</w:t>
      </w:r>
      <w:r w:rsidRPr="001C0CC4">
        <w:rPr>
          <w:rFonts w:hint="eastAsia"/>
          <w:i/>
          <w:vertAlign w:val="subscript"/>
        </w:rPr>
        <w:t xml:space="preserve"> c</w:t>
      </w:r>
      <w:r w:rsidRPr="001C0CC4">
        <w:t xml:space="preserve"> for configured maximum UE output power for carrier </w:t>
      </w:r>
      <w:r w:rsidRPr="001C0CC4">
        <w:rPr>
          <w:i/>
        </w:rPr>
        <w:t>f</w:t>
      </w:r>
      <w:r w:rsidRPr="001C0CC4">
        <w:t xml:space="preserve"> of serving cell </w:t>
      </w:r>
      <w:r w:rsidRPr="001C0CC4">
        <w:rPr>
          <w:i/>
        </w:rPr>
        <w:t>c</w:t>
      </w:r>
    </w:p>
    <w:p w:rsidR="008B4593" w:rsidRPr="001C0CC4" w:rsidRDefault="008B4593" w:rsidP="008B4593">
      <w:pPr>
        <w:pStyle w:val="EW"/>
      </w:pPr>
      <w:proofErr w:type="spellStart"/>
      <w:r w:rsidRPr="001C0CC4">
        <w:rPr>
          <w:lang w:eastAsia="zh-CN"/>
        </w:rPr>
        <w:t>T</w:t>
      </w:r>
      <w:r w:rsidRPr="001C0CC4">
        <w:rPr>
          <w:vertAlign w:val="subscript"/>
          <w:lang w:eastAsia="zh-CN"/>
        </w:rPr>
        <w:t>L</w:t>
      </w:r>
      <w:proofErr w:type="gramStart"/>
      <w:r w:rsidRPr="001C0CC4">
        <w:rPr>
          <w:vertAlign w:val="subscript"/>
          <w:lang w:eastAsia="zh-CN"/>
        </w:rPr>
        <w:t>,c</w:t>
      </w:r>
      <w:proofErr w:type="spellEnd"/>
      <w:proofErr w:type="gramEnd"/>
      <w:r w:rsidRPr="001C0CC4">
        <w:rPr>
          <w:lang w:eastAsia="zh-CN"/>
        </w:rPr>
        <w:tab/>
        <w:t xml:space="preserve">Absolute value of the lower tolerance for the applicable </w:t>
      </w:r>
      <w:r w:rsidRPr="001C0CC4">
        <w:rPr>
          <w:i/>
          <w:lang w:eastAsia="zh-CN"/>
        </w:rPr>
        <w:t>operating band</w:t>
      </w:r>
      <w:r w:rsidRPr="001C0CC4">
        <w:rPr>
          <w:lang w:eastAsia="zh-CN"/>
        </w:rPr>
        <w:t xml:space="preserve"> as specified in </w:t>
      </w:r>
      <w:r>
        <w:t>clause</w:t>
      </w:r>
      <w:r w:rsidRPr="001C0CC4">
        <w:t xml:space="preserve"> </w:t>
      </w:r>
      <w:r w:rsidRPr="001C0CC4">
        <w:rPr>
          <w:lang w:eastAsia="zh-CN"/>
        </w:rPr>
        <w:t>6.2.1</w:t>
      </w:r>
    </w:p>
    <w:p w:rsidR="008B4593" w:rsidRPr="001C0CC4" w:rsidRDefault="008B4593" w:rsidP="008B4593">
      <w:pPr>
        <w:pStyle w:val="EW"/>
      </w:pPr>
      <w:r w:rsidRPr="001C0CC4">
        <w:t>SS</w:t>
      </w:r>
      <w:r w:rsidRPr="001C0CC4">
        <w:rPr>
          <w:vertAlign w:val="subscript"/>
        </w:rPr>
        <w:t>REF</w:t>
      </w:r>
      <w:r w:rsidRPr="001C0CC4">
        <w:tab/>
        <w:t>SS block reference frequency position</w:t>
      </w:r>
    </w:p>
    <w:p w:rsidR="008B4593" w:rsidRPr="001C0CC4" w:rsidRDefault="008B4593" w:rsidP="008B4593">
      <w:pPr>
        <w:pStyle w:val="EW"/>
      </w:pPr>
      <w:r w:rsidRPr="001C0CC4">
        <w:t>UTRA</w:t>
      </w:r>
      <w:r w:rsidRPr="001C0CC4">
        <w:rPr>
          <w:vertAlign w:val="subscript"/>
        </w:rPr>
        <w:t>ACLR</w:t>
      </w:r>
      <w:r w:rsidRPr="001C0CC4">
        <w:rPr>
          <w:vertAlign w:val="subscript"/>
        </w:rPr>
        <w:tab/>
      </w:r>
      <w:r w:rsidRPr="001C0CC4">
        <w:t>UTRA ACLR</w:t>
      </w:r>
    </w:p>
    <w:p w:rsidR="008B4593" w:rsidRPr="008B4593" w:rsidRDefault="008B4593">
      <w:pPr>
        <w:rPr>
          <w:noProof/>
          <w:color w:val="FF0000"/>
          <w:lang w:eastAsia="zh-CN"/>
        </w:rPr>
      </w:pPr>
    </w:p>
    <w:p w:rsidR="00830D16" w:rsidRPr="001C0CC4" w:rsidRDefault="00830D16" w:rsidP="00830D16">
      <w:pPr>
        <w:pStyle w:val="3"/>
      </w:pPr>
      <w:bookmarkStart w:id="12" w:name="_Toc21344203"/>
      <w:r w:rsidRPr="001C0CC4">
        <w:t>5.3A.3</w:t>
      </w:r>
      <w:r w:rsidRPr="001C0CC4">
        <w:tab/>
        <w:t xml:space="preserve">Minimum </w:t>
      </w:r>
      <w:proofErr w:type="spellStart"/>
      <w:r w:rsidRPr="001C0CC4">
        <w:t>guardband</w:t>
      </w:r>
      <w:proofErr w:type="spellEnd"/>
      <w:r w:rsidRPr="001C0CC4">
        <w:t xml:space="preserve"> and transmission bandwidth configuration for CA</w:t>
      </w:r>
      <w:bookmarkEnd w:id="12"/>
    </w:p>
    <w:p w:rsidR="00830D16" w:rsidRPr="001C0CC4" w:rsidRDefault="00830D16" w:rsidP="00830D16">
      <w:r w:rsidRPr="001C0CC4">
        <w:rPr>
          <w:rFonts w:hint="eastAsia"/>
        </w:rPr>
        <w:t>For intra-band contiguous carrier aggregation</w:t>
      </w:r>
      <w:r w:rsidRPr="001C0CC4">
        <w:rPr>
          <w:lang w:val="en-US"/>
        </w:rPr>
        <w:t xml:space="preserve">, </w:t>
      </w:r>
      <w:r w:rsidRPr="001C0CC4">
        <w:rPr>
          <w:rFonts w:hint="eastAsia"/>
          <w:i/>
        </w:rPr>
        <w:t>Aggregated Channel Bandwidth</w:t>
      </w:r>
      <w:r w:rsidRPr="001C0CC4">
        <w:rPr>
          <w:i/>
          <w:lang w:val="en-US"/>
        </w:rPr>
        <w:t xml:space="preserve"> </w:t>
      </w:r>
      <w:r w:rsidRPr="001C0CC4">
        <w:rPr>
          <w:rFonts w:hint="eastAsia"/>
        </w:rPr>
        <w:t xml:space="preserve">and </w:t>
      </w:r>
      <w:r w:rsidRPr="001C0CC4">
        <w:rPr>
          <w:rFonts w:hint="eastAsia"/>
          <w:i/>
        </w:rPr>
        <w:t>Guard Bands</w:t>
      </w:r>
      <w:r w:rsidRPr="001C0CC4">
        <w:rPr>
          <w:rFonts w:hint="eastAsia"/>
        </w:rPr>
        <w:t xml:space="preserve"> are defined as follows, see Figure 5.</w:t>
      </w:r>
      <w:r w:rsidRPr="001C0CC4">
        <w:rPr>
          <w:lang w:val="en-US"/>
        </w:rPr>
        <w:t>3A.3</w:t>
      </w:r>
      <w:r w:rsidRPr="001C0CC4">
        <w:rPr>
          <w:rFonts w:hint="eastAsia"/>
        </w:rPr>
        <w:t>-1.</w:t>
      </w:r>
    </w:p>
    <w:p w:rsidR="00830D16" w:rsidRPr="001C0CC4" w:rsidRDefault="00830D16" w:rsidP="00830D16">
      <w:pPr>
        <w:pStyle w:val="TH"/>
      </w:pPr>
      <w:r w:rsidRPr="001C0CC4">
        <w:rPr>
          <w:noProof/>
          <w:lang w:val="en-US" w:eastAsia="zh-CN"/>
        </w:rPr>
        <w:lastRenderedPageBreak/>
        <mc:AlternateContent>
          <mc:Choice Requires="wpc">
            <w:drawing>
              <wp:inline distT="0" distB="0" distL="0" distR="0" wp14:anchorId="4BD2AA08" wp14:editId="6BD1CD18">
                <wp:extent cx="6142990" cy="2778760"/>
                <wp:effectExtent l="15240" t="0" r="13970" b="0"/>
                <wp:docPr id="1036" name="Canvas 10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848" name="组合 1530"/>
                        <wpg:cNvGrpSpPr>
                          <a:grpSpLocks/>
                        </wpg:cNvGrpSpPr>
                        <wpg:grpSpPr bwMode="auto">
                          <a:xfrm>
                            <a:off x="623570" y="1261110"/>
                            <a:ext cx="93345" cy="716280"/>
                            <a:chOff x="738" y="1687"/>
                            <a:chExt cx="242" cy="1684"/>
                          </a:xfrm>
                        </wpg:grpSpPr>
                        <wps:wsp>
                          <wps:cNvPr id="849" name="任意多边形 153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50" name="任意多边形 153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51" name="组合 1533"/>
                        <wpg:cNvGrpSpPr>
                          <a:grpSpLocks/>
                        </wpg:cNvGrpSpPr>
                        <wpg:grpSpPr bwMode="auto">
                          <a:xfrm>
                            <a:off x="716915" y="1262380"/>
                            <a:ext cx="93345" cy="715645"/>
                            <a:chOff x="1222" y="1690"/>
                            <a:chExt cx="243" cy="1684"/>
                          </a:xfrm>
                        </wpg:grpSpPr>
                        <wps:wsp>
                          <wps:cNvPr id="852" name="任意多边形 1534"/>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53" name="任意多边形 153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54" name="组合 1536"/>
                        <wpg:cNvGrpSpPr>
                          <a:grpSpLocks/>
                        </wpg:cNvGrpSpPr>
                        <wpg:grpSpPr bwMode="auto">
                          <a:xfrm>
                            <a:off x="2129790" y="1263015"/>
                            <a:ext cx="92075" cy="716280"/>
                            <a:chOff x="6345" y="1687"/>
                            <a:chExt cx="242" cy="1685"/>
                          </a:xfrm>
                        </wpg:grpSpPr>
                        <wps:wsp>
                          <wps:cNvPr id="855" name="任意多边形 1537"/>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56" name="任意多边形 1538"/>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857" name="任意多边形 1539"/>
                        <wps:cNvSpPr>
                          <a:spLocks/>
                        </wps:cNvSpPr>
                        <wps:spPr bwMode="auto">
                          <a:xfrm>
                            <a:off x="0" y="1229995"/>
                            <a:ext cx="857250"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858" name="任意多边形 1540"/>
                        <wps:cNvSpPr>
                          <a:spLocks/>
                        </wps:cNvSpPr>
                        <wps:spPr bwMode="auto">
                          <a:xfrm>
                            <a:off x="617220" y="1016000"/>
                            <a:ext cx="1611630" cy="4508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59" name="矩形 1541"/>
                        <wps:cNvSpPr>
                          <a:spLocks noChangeArrowheads="1"/>
                        </wps:cNvSpPr>
                        <wps:spPr bwMode="auto">
                          <a:xfrm>
                            <a:off x="1081405" y="2503805"/>
                            <a:ext cx="6584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widowControl w:val="0"/>
                                <w:jc w:val="center"/>
                                <w:rPr>
                                  <w:rFonts w:ascii="Arial" w:eastAsia="宋体" w:hAnsi="Arial" w:cs="宋体"/>
                                  <w:color w:val="000000"/>
                                  <w:sz w:val="13"/>
                                  <w:szCs w:val="13"/>
                                </w:rPr>
                              </w:pPr>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C</w:t>
                              </w:r>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low</w:t>
                              </w:r>
                            </w:p>
                          </w:txbxContent>
                        </wps:txbx>
                        <wps:bodyPr rot="0" vert="horz" wrap="square" lIns="0" tIns="0" rIns="0" bIns="0" anchor="t" anchorCtr="0" upright="1">
                          <a:noAutofit/>
                        </wps:bodyPr>
                      </wps:wsp>
                      <wps:wsp>
                        <wps:cNvPr id="860" name="任意多边形 1542"/>
                        <wps:cNvSpPr>
                          <a:spLocks/>
                        </wps:cNvSpPr>
                        <wps:spPr bwMode="auto">
                          <a:xfrm>
                            <a:off x="3841750" y="1016000"/>
                            <a:ext cx="1571625" cy="4508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61" name="直线 1543"/>
                        <wps:cNvCnPr>
                          <a:cxnSpLocks noChangeShapeType="1"/>
                        </wps:cNvCnPr>
                        <wps:spPr bwMode="auto">
                          <a:xfrm>
                            <a:off x="852805" y="1231900"/>
                            <a:ext cx="1136650" cy="127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62" name="直线 1544"/>
                        <wps:cNvCnPr>
                          <a:cxnSpLocks noChangeShapeType="1"/>
                        </wps:cNvCnPr>
                        <wps:spPr bwMode="auto">
                          <a:xfrm flipV="1">
                            <a:off x="1412875" y="1992630"/>
                            <a:ext cx="635" cy="474980"/>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63" name="直线 1545"/>
                        <wps:cNvCnPr>
                          <a:cxnSpLocks noChangeShapeType="1"/>
                        </wps:cNvCnPr>
                        <wps:spPr bwMode="auto">
                          <a:xfrm flipV="1">
                            <a:off x="4618355" y="1983740"/>
                            <a:ext cx="635" cy="474345"/>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64" name="文本框 1546"/>
                        <wps:cNvSpPr txBox="1">
                          <a:spLocks noChangeArrowheads="1"/>
                        </wps:cNvSpPr>
                        <wps:spPr bwMode="auto">
                          <a:xfrm>
                            <a:off x="327025" y="408305"/>
                            <a:ext cx="97155" cy="73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widowControl w:val="0"/>
                                <w:ind w:firstLine="284"/>
                                <w:jc w:val="both"/>
                                <w:rPr>
                                  <w:rFonts w:ascii="Arial" w:hAnsi="Arial" w:cs="宋体"/>
                                  <w:color w:val="000000"/>
                                  <w:sz w:val="13"/>
                                  <w:szCs w:val="13"/>
                                </w:rPr>
                              </w:pPr>
                              <w:r>
                                <w:rPr>
                                  <w:rFonts w:ascii="Arial" w:eastAsia="宋体" w:hAnsi="Arial" w:cs="Arial" w:hint="eastAsia"/>
                                  <w:b/>
                                  <w:bCs/>
                                  <w:color w:val="000000"/>
                                  <w:sz w:val="13"/>
                                  <w:szCs w:val="13"/>
                                </w:rPr>
                                <w:t>Lower</w:t>
                              </w:r>
                              <w:r>
                                <w:rPr>
                                  <w:rFonts w:ascii="Arial" w:eastAsia="Vrinda" w:hAnsi="Arial" w:cs="Arial"/>
                                  <w:b/>
                                  <w:bCs/>
                                  <w:color w:val="000000"/>
                                  <w:sz w:val="13"/>
                                  <w:szCs w:val="13"/>
                                </w:rPr>
                                <w:t xml:space="preserve"> Edge</w:t>
                              </w:r>
                            </w:p>
                          </w:txbxContent>
                        </wps:txbx>
                        <wps:bodyPr rot="0" vert="eaVert" wrap="square" lIns="0" tIns="0" rIns="0" bIns="0" anchor="t" anchorCtr="0" upright="1">
                          <a:noAutofit/>
                        </wps:bodyPr>
                      </wps:wsp>
                      <wps:wsp>
                        <wps:cNvPr id="865" name="文本框 1547"/>
                        <wps:cNvSpPr txBox="1">
                          <a:spLocks noChangeArrowheads="1"/>
                        </wps:cNvSpPr>
                        <wps:spPr bwMode="auto">
                          <a:xfrm>
                            <a:off x="5564505" y="448310"/>
                            <a:ext cx="97790" cy="73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widowControl w:val="0"/>
                                <w:jc w:val="center"/>
                                <w:rPr>
                                  <w:rFonts w:ascii="Arial" w:hAnsi="Arial" w:cs="宋体"/>
                                  <w:color w:val="000000"/>
                                  <w:sz w:val="13"/>
                                  <w:szCs w:val="13"/>
                                </w:rPr>
                              </w:pPr>
                              <w:proofErr w:type="gramStart"/>
                              <w:r>
                                <w:rPr>
                                  <w:rFonts w:ascii="Arial" w:eastAsia="宋体" w:hAnsi="Arial" w:cs="Arial" w:hint="eastAsia"/>
                                  <w:b/>
                                  <w:bCs/>
                                  <w:color w:val="000000"/>
                                  <w:sz w:val="13"/>
                                  <w:szCs w:val="13"/>
                                  <w:lang w:val="en-US" w:eastAsia="zh-CN"/>
                                </w:rPr>
                                <w:t xml:space="preserve">Upper </w:t>
                              </w:r>
                              <w:r>
                                <w:rPr>
                                  <w:rFonts w:ascii="Arial" w:eastAsia="Vrinda" w:hAnsi="Arial" w:cs="Arial"/>
                                  <w:b/>
                                  <w:bCs/>
                                  <w:color w:val="000000"/>
                                  <w:sz w:val="13"/>
                                  <w:szCs w:val="13"/>
                                </w:rPr>
                                <w:t xml:space="preserve"> Edge</w:t>
                              </w:r>
                              <w:proofErr w:type="gramEnd"/>
                            </w:p>
                          </w:txbxContent>
                        </wps:txbx>
                        <wps:bodyPr rot="0" vert="eaVert" wrap="square" lIns="0" tIns="0" rIns="0" bIns="0" anchor="t" anchorCtr="0" upright="1">
                          <a:noAutofit/>
                        </wps:bodyPr>
                      </wps:wsp>
                      <wps:wsp>
                        <wps:cNvPr id="866" name="矩形 1548"/>
                        <wps:cNvSpPr>
                          <a:spLocks noChangeArrowheads="1"/>
                        </wps:cNvSpPr>
                        <wps:spPr bwMode="auto">
                          <a:xfrm>
                            <a:off x="919480" y="732155"/>
                            <a:ext cx="104203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widowControl w:val="0"/>
                                <w:jc w:val="center"/>
                                <w:rPr>
                                  <w:rFonts w:ascii="Arial" w:hAnsi="Arial" w:cs="宋体"/>
                                  <w:color w:val="000000"/>
                                  <w:sz w:val="12"/>
                                  <w:szCs w:val="12"/>
                                </w:rPr>
                              </w:pPr>
                              <w:r>
                                <w:rPr>
                                  <w:rFonts w:ascii="Arial" w:eastAsia="Vrinda" w:hAnsi="Arial" w:cs="Arial"/>
                                  <w:b/>
                                  <w:bCs/>
                                  <w:color w:val="000000"/>
                                  <w:sz w:val="12"/>
                                  <w:szCs w:val="12"/>
                                </w:rPr>
                                <w:t>Lowest C</w:t>
                              </w:r>
                              <w:r>
                                <w:rPr>
                                  <w:rFonts w:ascii="Arial" w:eastAsia="宋体"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wps:txbx>
                        <wps:bodyPr rot="0" vert="horz" wrap="square" lIns="0" tIns="0" rIns="0" bIns="0" anchor="t" anchorCtr="0" upright="1">
                          <a:noAutofit/>
                        </wps:bodyPr>
                      </wps:wsp>
                      <wps:wsp>
                        <wps:cNvPr id="867" name="直线 1549"/>
                        <wps:cNvCnPr>
                          <a:cxnSpLocks noChangeShapeType="1"/>
                        </wps:cNvCnPr>
                        <wps:spPr bwMode="auto">
                          <a:xfrm flipH="1">
                            <a:off x="462915" y="212725"/>
                            <a:ext cx="6985" cy="224472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68" name="直线 1550"/>
                        <wps:cNvCnPr>
                          <a:cxnSpLocks noChangeShapeType="1"/>
                        </wps:cNvCnPr>
                        <wps:spPr bwMode="auto">
                          <a:xfrm>
                            <a:off x="5516880" y="203200"/>
                            <a:ext cx="635" cy="228854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69" name="直线 1551"/>
                        <wps:cNvCnPr>
                          <a:cxnSpLocks noChangeShapeType="1"/>
                        </wps:cNvCnPr>
                        <wps:spPr bwMode="auto">
                          <a:xfrm>
                            <a:off x="616585" y="755650"/>
                            <a:ext cx="6985" cy="123571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70" name="直线 1552"/>
                        <wps:cNvCnPr>
                          <a:cxnSpLocks noChangeShapeType="1"/>
                        </wps:cNvCnPr>
                        <wps:spPr bwMode="auto">
                          <a:xfrm>
                            <a:off x="5433060" y="764540"/>
                            <a:ext cx="635" cy="121475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71" name="直线 1553"/>
                        <wps:cNvCnPr>
                          <a:cxnSpLocks noChangeShapeType="1"/>
                        </wps:cNvCnPr>
                        <wps:spPr bwMode="auto">
                          <a:xfrm>
                            <a:off x="455930" y="232410"/>
                            <a:ext cx="5046345" cy="6985"/>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wpg:cNvPr id="872" name="组合 1554"/>
                        <wpg:cNvGrpSpPr>
                          <a:grpSpLocks/>
                        </wpg:cNvGrpSpPr>
                        <wpg:grpSpPr bwMode="auto">
                          <a:xfrm>
                            <a:off x="1181735" y="1266190"/>
                            <a:ext cx="90170" cy="716280"/>
                            <a:chOff x="738" y="1687"/>
                            <a:chExt cx="242" cy="1684"/>
                          </a:xfrm>
                        </wpg:grpSpPr>
                        <wps:wsp>
                          <wps:cNvPr id="873" name="任意多边形 155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74" name="任意多边形 155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75" name="组合 1557"/>
                        <wpg:cNvGrpSpPr>
                          <a:grpSpLocks/>
                        </wpg:cNvGrpSpPr>
                        <wpg:grpSpPr bwMode="auto">
                          <a:xfrm>
                            <a:off x="907415" y="1262380"/>
                            <a:ext cx="93345" cy="716280"/>
                            <a:chOff x="738" y="1687"/>
                            <a:chExt cx="242" cy="1684"/>
                          </a:xfrm>
                        </wpg:grpSpPr>
                        <wps:wsp>
                          <wps:cNvPr id="876" name="任意多边形 155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77" name="任意多边形 155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78" name="组合 1560"/>
                        <wpg:cNvGrpSpPr>
                          <a:grpSpLocks/>
                        </wpg:cNvGrpSpPr>
                        <wpg:grpSpPr bwMode="auto">
                          <a:xfrm>
                            <a:off x="814070" y="1260475"/>
                            <a:ext cx="93345" cy="715645"/>
                            <a:chOff x="1222" y="1690"/>
                            <a:chExt cx="243" cy="1684"/>
                          </a:xfrm>
                        </wpg:grpSpPr>
                        <wps:wsp>
                          <wps:cNvPr id="879" name="任意多边形 1561"/>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80" name="任意多边形 1562"/>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81" name="组合 1563"/>
                        <wpg:cNvGrpSpPr>
                          <a:grpSpLocks/>
                        </wpg:cNvGrpSpPr>
                        <wpg:grpSpPr bwMode="auto">
                          <a:xfrm>
                            <a:off x="1001395" y="1260475"/>
                            <a:ext cx="93345" cy="716280"/>
                            <a:chOff x="738" y="1687"/>
                            <a:chExt cx="242" cy="1684"/>
                          </a:xfrm>
                        </wpg:grpSpPr>
                        <wps:wsp>
                          <wps:cNvPr id="882" name="任意多边形 156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83" name="任意多边形 156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84" name="组合 1566"/>
                        <wpg:cNvGrpSpPr>
                          <a:grpSpLocks/>
                        </wpg:cNvGrpSpPr>
                        <wpg:grpSpPr bwMode="auto">
                          <a:xfrm>
                            <a:off x="1088390" y="1266190"/>
                            <a:ext cx="93345" cy="716280"/>
                            <a:chOff x="738" y="1687"/>
                            <a:chExt cx="242" cy="1684"/>
                          </a:xfrm>
                        </wpg:grpSpPr>
                        <wps:wsp>
                          <wps:cNvPr id="885" name="任意多边形 156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86" name="任意多边形 156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87" name="组合 1569"/>
                        <wpg:cNvGrpSpPr>
                          <a:grpSpLocks/>
                        </wpg:cNvGrpSpPr>
                        <wpg:grpSpPr bwMode="auto">
                          <a:xfrm>
                            <a:off x="1275715" y="1265555"/>
                            <a:ext cx="93345" cy="716280"/>
                            <a:chOff x="738" y="1687"/>
                            <a:chExt cx="242" cy="1684"/>
                          </a:xfrm>
                        </wpg:grpSpPr>
                        <wps:wsp>
                          <wps:cNvPr id="888" name="任意多边形 157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89" name="任意多边形 157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90" name="组合 1572"/>
                        <wpg:cNvGrpSpPr>
                          <a:grpSpLocks/>
                        </wpg:cNvGrpSpPr>
                        <wpg:grpSpPr bwMode="auto">
                          <a:xfrm>
                            <a:off x="1369060" y="1266825"/>
                            <a:ext cx="93345" cy="716280"/>
                            <a:chOff x="738" y="1687"/>
                            <a:chExt cx="242" cy="1684"/>
                          </a:xfrm>
                        </wpg:grpSpPr>
                        <wps:wsp>
                          <wps:cNvPr id="891" name="任意多边形 157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92" name="任意多边形 157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93" name="组合 1575"/>
                        <wpg:cNvGrpSpPr>
                          <a:grpSpLocks/>
                        </wpg:cNvGrpSpPr>
                        <wpg:grpSpPr bwMode="auto">
                          <a:xfrm>
                            <a:off x="1462405" y="1268095"/>
                            <a:ext cx="93345" cy="715645"/>
                            <a:chOff x="1222" y="1690"/>
                            <a:chExt cx="243" cy="1684"/>
                          </a:xfrm>
                        </wpg:grpSpPr>
                        <wps:wsp>
                          <wps:cNvPr id="894" name="任意多边形 157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95" name="任意多边形 1577"/>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96" name="组合 1578"/>
                        <wpg:cNvGrpSpPr>
                          <a:grpSpLocks/>
                        </wpg:cNvGrpSpPr>
                        <wpg:grpSpPr bwMode="auto">
                          <a:xfrm>
                            <a:off x="1946275" y="1265555"/>
                            <a:ext cx="90170" cy="716280"/>
                            <a:chOff x="738" y="1687"/>
                            <a:chExt cx="242" cy="1684"/>
                          </a:xfrm>
                        </wpg:grpSpPr>
                        <wps:wsp>
                          <wps:cNvPr id="897" name="任意多边形 157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98" name="任意多边形 158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99" name="组合 1581"/>
                        <wpg:cNvGrpSpPr>
                          <a:grpSpLocks/>
                        </wpg:cNvGrpSpPr>
                        <wpg:grpSpPr bwMode="auto">
                          <a:xfrm>
                            <a:off x="1652905" y="1268095"/>
                            <a:ext cx="93345" cy="716280"/>
                            <a:chOff x="738" y="1687"/>
                            <a:chExt cx="242" cy="1684"/>
                          </a:xfrm>
                        </wpg:grpSpPr>
                        <wps:wsp>
                          <wps:cNvPr id="900" name="任意多边形 158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01" name="任意多边形 158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02" name="组合 1584"/>
                        <wpg:cNvGrpSpPr>
                          <a:grpSpLocks/>
                        </wpg:cNvGrpSpPr>
                        <wpg:grpSpPr bwMode="auto">
                          <a:xfrm>
                            <a:off x="1559560" y="1266190"/>
                            <a:ext cx="93345" cy="715645"/>
                            <a:chOff x="1222" y="1690"/>
                            <a:chExt cx="243" cy="1684"/>
                          </a:xfrm>
                        </wpg:grpSpPr>
                        <wps:wsp>
                          <wps:cNvPr id="903" name="任意多边形 158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04" name="任意多边形 158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05" name="组合 1587"/>
                        <wpg:cNvGrpSpPr>
                          <a:grpSpLocks/>
                        </wpg:cNvGrpSpPr>
                        <wpg:grpSpPr bwMode="auto">
                          <a:xfrm>
                            <a:off x="1746885" y="1266190"/>
                            <a:ext cx="93345" cy="716280"/>
                            <a:chOff x="738" y="1687"/>
                            <a:chExt cx="242" cy="1684"/>
                          </a:xfrm>
                        </wpg:grpSpPr>
                        <wps:wsp>
                          <wps:cNvPr id="906" name="任意多边形 158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07" name="任意多边形 158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08" name="组合 1590"/>
                        <wpg:cNvGrpSpPr>
                          <a:grpSpLocks/>
                        </wpg:cNvGrpSpPr>
                        <wpg:grpSpPr bwMode="auto">
                          <a:xfrm>
                            <a:off x="1846580" y="1265555"/>
                            <a:ext cx="93345" cy="716280"/>
                            <a:chOff x="738" y="1687"/>
                            <a:chExt cx="242" cy="1684"/>
                          </a:xfrm>
                        </wpg:grpSpPr>
                        <wps:wsp>
                          <wps:cNvPr id="909" name="任意多边形 159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10" name="任意多边形 159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11" name="组合 1593"/>
                        <wpg:cNvGrpSpPr>
                          <a:grpSpLocks/>
                        </wpg:cNvGrpSpPr>
                        <wpg:grpSpPr bwMode="auto">
                          <a:xfrm>
                            <a:off x="2040255" y="1264285"/>
                            <a:ext cx="93345" cy="716280"/>
                            <a:chOff x="738" y="1687"/>
                            <a:chExt cx="242" cy="1684"/>
                          </a:xfrm>
                        </wpg:grpSpPr>
                        <wps:wsp>
                          <wps:cNvPr id="912" name="任意多边形 159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13" name="任意多边形 159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14" name="组合 1596"/>
                        <wpg:cNvGrpSpPr>
                          <a:grpSpLocks/>
                        </wpg:cNvGrpSpPr>
                        <wpg:grpSpPr bwMode="auto">
                          <a:xfrm>
                            <a:off x="2134870" y="1261745"/>
                            <a:ext cx="93345" cy="716280"/>
                            <a:chOff x="738" y="1687"/>
                            <a:chExt cx="242" cy="1684"/>
                          </a:xfrm>
                        </wpg:grpSpPr>
                        <wps:wsp>
                          <wps:cNvPr id="915" name="任意多边形 159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16" name="任意多边形 159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17" name="组合 1599"/>
                        <wpg:cNvGrpSpPr>
                          <a:grpSpLocks/>
                        </wpg:cNvGrpSpPr>
                        <wpg:grpSpPr bwMode="auto">
                          <a:xfrm>
                            <a:off x="3827145" y="1261110"/>
                            <a:ext cx="93345" cy="716280"/>
                            <a:chOff x="738" y="1687"/>
                            <a:chExt cx="242" cy="1684"/>
                          </a:xfrm>
                        </wpg:grpSpPr>
                        <wps:wsp>
                          <wps:cNvPr id="918" name="任意多边形 160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19" name="任意多边形 160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20" name="组合 1602"/>
                        <wpg:cNvGrpSpPr>
                          <a:grpSpLocks/>
                        </wpg:cNvGrpSpPr>
                        <wpg:grpSpPr bwMode="auto">
                          <a:xfrm>
                            <a:off x="3920490" y="1262380"/>
                            <a:ext cx="93345" cy="715645"/>
                            <a:chOff x="1222" y="1690"/>
                            <a:chExt cx="243" cy="1684"/>
                          </a:xfrm>
                        </wpg:grpSpPr>
                        <wps:wsp>
                          <wps:cNvPr id="921" name="任意多边形 1603"/>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22" name="任意多边形 1604"/>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23" name="组合 1605"/>
                        <wpg:cNvGrpSpPr>
                          <a:grpSpLocks/>
                        </wpg:cNvGrpSpPr>
                        <wpg:grpSpPr bwMode="auto">
                          <a:xfrm>
                            <a:off x="5333365" y="1263015"/>
                            <a:ext cx="92075" cy="716280"/>
                            <a:chOff x="6345" y="1687"/>
                            <a:chExt cx="242" cy="1685"/>
                          </a:xfrm>
                        </wpg:grpSpPr>
                        <wps:wsp>
                          <wps:cNvPr id="924" name="任意多边形 1606"/>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25" name="任意多边形 1607"/>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26" name="组合 1608"/>
                        <wpg:cNvGrpSpPr>
                          <a:grpSpLocks/>
                        </wpg:cNvGrpSpPr>
                        <wpg:grpSpPr bwMode="auto">
                          <a:xfrm>
                            <a:off x="4385310" y="1266190"/>
                            <a:ext cx="90170" cy="716280"/>
                            <a:chOff x="738" y="1687"/>
                            <a:chExt cx="242" cy="1684"/>
                          </a:xfrm>
                        </wpg:grpSpPr>
                        <wps:wsp>
                          <wps:cNvPr id="927" name="任意多边形 160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28" name="任意多边形 161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29" name="组合 1611"/>
                        <wpg:cNvGrpSpPr>
                          <a:grpSpLocks/>
                        </wpg:cNvGrpSpPr>
                        <wpg:grpSpPr bwMode="auto">
                          <a:xfrm>
                            <a:off x="4110990" y="1262380"/>
                            <a:ext cx="93345" cy="716280"/>
                            <a:chOff x="738" y="1687"/>
                            <a:chExt cx="242" cy="1684"/>
                          </a:xfrm>
                        </wpg:grpSpPr>
                        <wps:wsp>
                          <wps:cNvPr id="930" name="任意多边形 161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31" name="任意多边形 161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32" name="组合 1614"/>
                        <wpg:cNvGrpSpPr>
                          <a:grpSpLocks/>
                        </wpg:cNvGrpSpPr>
                        <wpg:grpSpPr bwMode="auto">
                          <a:xfrm>
                            <a:off x="4017645" y="1260475"/>
                            <a:ext cx="93345" cy="715645"/>
                            <a:chOff x="1222" y="1690"/>
                            <a:chExt cx="243" cy="1684"/>
                          </a:xfrm>
                        </wpg:grpSpPr>
                        <wps:wsp>
                          <wps:cNvPr id="933" name="任意多边形 161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34" name="任意多边形 161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35" name="组合 1617"/>
                        <wpg:cNvGrpSpPr>
                          <a:grpSpLocks/>
                        </wpg:cNvGrpSpPr>
                        <wpg:grpSpPr bwMode="auto">
                          <a:xfrm>
                            <a:off x="4204970" y="1260475"/>
                            <a:ext cx="93345" cy="716280"/>
                            <a:chOff x="738" y="1687"/>
                            <a:chExt cx="242" cy="1684"/>
                          </a:xfrm>
                        </wpg:grpSpPr>
                        <wps:wsp>
                          <wps:cNvPr id="936" name="任意多边形 161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37" name="任意多边形 161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38" name="组合 1620"/>
                        <wpg:cNvGrpSpPr>
                          <a:grpSpLocks/>
                        </wpg:cNvGrpSpPr>
                        <wpg:grpSpPr bwMode="auto">
                          <a:xfrm>
                            <a:off x="4291965" y="1266190"/>
                            <a:ext cx="93345" cy="716280"/>
                            <a:chOff x="738" y="1687"/>
                            <a:chExt cx="242" cy="1684"/>
                          </a:xfrm>
                        </wpg:grpSpPr>
                        <wps:wsp>
                          <wps:cNvPr id="939" name="任意多边形 162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40" name="任意多边形 162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41" name="组合 1623"/>
                        <wpg:cNvGrpSpPr>
                          <a:grpSpLocks/>
                        </wpg:cNvGrpSpPr>
                        <wpg:grpSpPr bwMode="auto">
                          <a:xfrm>
                            <a:off x="4479290" y="1265555"/>
                            <a:ext cx="93345" cy="716280"/>
                            <a:chOff x="738" y="1687"/>
                            <a:chExt cx="242" cy="1684"/>
                          </a:xfrm>
                        </wpg:grpSpPr>
                        <wps:wsp>
                          <wps:cNvPr id="942" name="任意多边形 162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43" name="任意多边形 162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44" name="组合 1626"/>
                        <wpg:cNvGrpSpPr>
                          <a:grpSpLocks/>
                        </wpg:cNvGrpSpPr>
                        <wpg:grpSpPr bwMode="auto">
                          <a:xfrm>
                            <a:off x="4572635" y="1266825"/>
                            <a:ext cx="93345" cy="716280"/>
                            <a:chOff x="738" y="1687"/>
                            <a:chExt cx="242" cy="1684"/>
                          </a:xfrm>
                        </wpg:grpSpPr>
                        <wps:wsp>
                          <wps:cNvPr id="945" name="任意多边形 162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46" name="任意多边形 162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47" name="组合 1629"/>
                        <wpg:cNvGrpSpPr>
                          <a:grpSpLocks/>
                        </wpg:cNvGrpSpPr>
                        <wpg:grpSpPr bwMode="auto">
                          <a:xfrm>
                            <a:off x="4665980" y="1268095"/>
                            <a:ext cx="93345" cy="715645"/>
                            <a:chOff x="1222" y="1690"/>
                            <a:chExt cx="243" cy="1684"/>
                          </a:xfrm>
                        </wpg:grpSpPr>
                        <wps:wsp>
                          <wps:cNvPr id="948" name="任意多边形 1630"/>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49" name="任意多边形 1631"/>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50" name="组合 1632"/>
                        <wpg:cNvGrpSpPr>
                          <a:grpSpLocks/>
                        </wpg:cNvGrpSpPr>
                        <wpg:grpSpPr bwMode="auto">
                          <a:xfrm>
                            <a:off x="5149850" y="1265555"/>
                            <a:ext cx="90170" cy="716280"/>
                            <a:chOff x="738" y="1687"/>
                            <a:chExt cx="242" cy="1684"/>
                          </a:xfrm>
                        </wpg:grpSpPr>
                        <wps:wsp>
                          <wps:cNvPr id="951" name="任意多边形 163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52" name="任意多边形 163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53" name="组合 1635"/>
                        <wpg:cNvGrpSpPr>
                          <a:grpSpLocks/>
                        </wpg:cNvGrpSpPr>
                        <wpg:grpSpPr bwMode="auto">
                          <a:xfrm>
                            <a:off x="4856480" y="1268095"/>
                            <a:ext cx="93345" cy="716280"/>
                            <a:chOff x="738" y="1687"/>
                            <a:chExt cx="242" cy="1684"/>
                          </a:xfrm>
                        </wpg:grpSpPr>
                        <wps:wsp>
                          <wps:cNvPr id="954" name="任意多边形 163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55" name="任意多边形 163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56" name="组合 1638"/>
                        <wpg:cNvGrpSpPr>
                          <a:grpSpLocks/>
                        </wpg:cNvGrpSpPr>
                        <wpg:grpSpPr bwMode="auto">
                          <a:xfrm>
                            <a:off x="4763135" y="1266190"/>
                            <a:ext cx="93345" cy="715645"/>
                            <a:chOff x="1222" y="1690"/>
                            <a:chExt cx="243" cy="1684"/>
                          </a:xfrm>
                        </wpg:grpSpPr>
                        <wps:wsp>
                          <wps:cNvPr id="957" name="任意多边形 1639"/>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58" name="任意多边形 1640"/>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59" name="组合 1641"/>
                        <wpg:cNvGrpSpPr>
                          <a:grpSpLocks/>
                        </wpg:cNvGrpSpPr>
                        <wpg:grpSpPr bwMode="auto">
                          <a:xfrm>
                            <a:off x="4950460" y="1266190"/>
                            <a:ext cx="93345" cy="716280"/>
                            <a:chOff x="738" y="1687"/>
                            <a:chExt cx="242" cy="1684"/>
                          </a:xfrm>
                        </wpg:grpSpPr>
                        <wps:wsp>
                          <wps:cNvPr id="960" name="任意多边形 164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61" name="任意多边形 164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62" name="组合 1644"/>
                        <wpg:cNvGrpSpPr>
                          <a:grpSpLocks/>
                        </wpg:cNvGrpSpPr>
                        <wpg:grpSpPr bwMode="auto">
                          <a:xfrm>
                            <a:off x="5050155" y="1265555"/>
                            <a:ext cx="93345" cy="716280"/>
                            <a:chOff x="738" y="1687"/>
                            <a:chExt cx="242" cy="1684"/>
                          </a:xfrm>
                        </wpg:grpSpPr>
                        <wps:wsp>
                          <wps:cNvPr id="963" name="任意多边形 164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64" name="任意多边形 164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65" name="组合 1647"/>
                        <wpg:cNvGrpSpPr>
                          <a:grpSpLocks/>
                        </wpg:cNvGrpSpPr>
                        <wpg:grpSpPr bwMode="auto">
                          <a:xfrm>
                            <a:off x="5243830" y="1264285"/>
                            <a:ext cx="93345" cy="716280"/>
                            <a:chOff x="738" y="1687"/>
                            <a:chExt cx="242" cy="1684"/>
                          </a:xfrm>
                        </wpg:grpSpPr>
                        <wps:wsp>
                          <wps:cNvPr id="966" name="任意多边形 164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67" name="任意多边形 164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68" name="组合 1650"/>
                        <wpg:cNvGrpSpPr>
                          <a:grpSpLocks/>
                        </wpg:cNvGrpSpPr>
                        <wpg:grpSpPr bwMode="auto">
                          <a:xfrm>
                            <a:off x="5338445" y="1261745"/>
                            <a:ext cx="93345" cy="716280"/>
                            <a:chOff x="738" y="1687"/>
                            <a:chExt cx="242" cy="1684"/>
                          </a:xfrm>
                        </wpg:grpSpPr>
                        <wps:wsp>
                          <wps:cNvPr id="969" name="任意多边形 165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70" name="任意多边形 165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971" name="直线 1653"/>
                        <wps:cNvCnPr>
                          <a:cxnSpLocks noChangeShapeType="1"/>
                        </wps:cNvCnPr>
                        <wps:spPr bwMode="auto">
                          <a:xfrm flipV="1">
                            <a:off x="304800" y="1976755"/>
                            <a:ext cx="5483860" cy="2540"/>
                          </a:xfrm>
                          <a:prstGeom prst="line">
                            <a:avLst/>
                          </a:prstGeom>
                          <a:noFill/>
                          <a:ln w="1714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972" name="直线 1654"/>
                        <wps:cNvCnPr>
                          <a:cxnSpLocks noChangeShapeType="1"/>
                        </wps:cNvCnPr>
                        <wps:spPr bwMode="auto">
                          <a:xfrm>
                            <a:off x="2225040" y="777240"/>
                            <a:ext cx="7620" cy="122745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73" name="直线 1655"/>
                        <wps:cNvCnPr>
                          <a:cxnSpLocks noChangeShapeType="1"/>
                        </wps:cNvCnPr>
                        <wps:spPr bwMode="auto">
                          <a:xfrm>
                            <a:off x="3820795" y="751840"/>
                            <a:ext cx="635" cy="122047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74" name="任意多边形 1656"/>
                        <wps:cNvSpPr>
                          <a:spLocks/>
                        </wps:cNvSpPr>
                        <wps:spPr bwMode="auto">
                          <a:xfrm>
                            <a:off x="479425" y="2363470"/>
                            <a:ext cx="930275" cy="5397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75" name="矩形 1657"/>
                        <wps:cNvSpPr>
                          <a:spLocks noChangeArrowheads="1"/>
                        </wps:cNvSpPr>
                        <wps:spPr bwMode="auto">
                          <a:xfrm>
                            <a:off x="4333875" y="2484755"/>
                            <a:ext cx="6584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widowControl w:val="0"/>
                                <w:jc w:val="center"/>
                                <w:rPr>
                                  <w:rFonts w:ascii="Arial" w:eastAsia="宋体" w:hAnsi="Arial" w:cs="宋体"/>
                                  <w:color w:val="000000"/>
                                  <w:sz w:val="13"/>
                                  <w:szCs w:val="13"/>
                                </w:rPr>
                              </w:pPr>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C</w:t>
                              </w:r>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high</w:t>
                              </w:r>
                            </w:p>
                          </w:txbxContent>
                        </wps:txbx>
                        <wps:bodyPr rot="0" vert="horz" wrap="square" lIns="0" tIns="0" rIns="0" bIns="0" anchor="t" anchorCtr="0" upright="1">
                          <a:noAutofit/>
                        </wps:bodyPr>
                      </wps:wsp>
                      <wps:wsp>
                        <wps:cNvPr id="976" name="矩形 1658"/>
                        <wps:cNvSpPr>
                          <a:spLocks noChangeArrowheads="1"/>
                        </wps:cNvSpPr>
                        <wps:spPr bwMode="auto">
                          <a:xfrm>
                            <a:off x="550545" y="2218690"/>
                            <a:ext cx="8140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offse</w:t>
                              </w:r>
                              <w:proofErr w:type="spellEnd"/>
                              <w:r>
                                <w:rPr>
                                  <w:rFonts w:ascii="Arial" w:eastAsia="宋体" w:hAnsi="Arial" w:cs="Arial" w:hint="eastAsia"/>
                                  <w:b/>
                                  <w:bCs/>
                                  <w:color w:val="000000"/>
                                  <w:sz w:val="13"/>
                                  <w:szCs w:val="13"/>
                                  <w:vertAlign w:val="subscript"/>
                                  <w:lang w:val="en-US" w:eastAsia="zh-CN"/>
                                </w:rPr>
                                <w:t>t</w:t>
                              </w:r>
                              <w:r>
                                <w:rPr>
                                  <w:rFonts w:ascii="Arial" w:eastAsia="宋体" w:hAnsi="Arial" w:cs="Arial"/>
                                  <w:b/>
                                  <w:bCs/>
                                  <w:color w:val="000000"/>
                                  <w:sz w:val="13"/>
                                  <w:szCs w:val="13"/>
                                  <w:vertAlign w:val="subscript"/>
                                  <w:lang w:val="en-US" w:eastAsia="zh-CN"/>
                                </w:rPr>
                                <w:t xml:space="preserve">, </w:t>
                              </w:r>
                              <w:r>
                                <w:rPr>
                                  <w:rFonts w:ascii="Arial" w:eastAsia="宋体" w:hAnsi="Arial" w:cs="Arial" w:hint="eastAsia"/>
                                  <w:b/>
                                  <w:bCs/>
                                  <w:color w:val="000000"/>
                                  <w:sz w:val="13"/>
                                  <w:szCs w:val="13"/>
                                  <w:vertAlign w:val="subscript"/>
                                  <w:lang w:val="en-US" w:eastAsia="zh-CN"/>
                                </w:rPr>
                                <w:t>low</w:t>
                              </w:r>
                            </w:p>
                            <w:p w:rsidR="00071C07" w:rsidRDefault="00071C07" w:rsidP="00830D16">
                              <w:pPr>
                                <w:rPr>
                                  <w:rFonts w:eastAsia="宋体"/>
                                  <w:szCs w:val="12"/>
                                </w:rPr>
                              </w:pPr>
                            </w:p>
                          </w:txbxContent>
                        </wps:txbx>
                        <wps:bodyPr rot="0" vert="horz" wrap="square" lIns="0" tIns="0" rIns="0" bIns="0" anchor="t" anchorCtr="0" upright="1">
                          <a:noAutofit/>
                        </wps:bodyPr>
                      </wps:wsp>
                      <wps:wsp>
                        <wps:cNvPr id="977" name="任意多边形 1659"/>
                        <wps:cNvSpPr>
                          <a:spLocks/>
                        </wps:cNvSpPr>
                        <wps:spPr bwMode="auto">
                          <a:xfrm>
                            <a:off x="4644390" y="2372995"/>
                            <a:ext cx="833120" cy="4508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78" name="任意多边形 1660"/>
                        <wps:cNvSpPr>
                          <a:spLocks/>
                        </wps:cNvSpPr>
                        <wps:spPr bwMode="auto">
                          <a:xfrm flipH="1">
                            <a:off x="5167630" y="1239520"/>
                            <a:ext cx="975360"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979" name="任意多边形 1661"/>
                        <wps:cNvSpPr>
                          <a:spLocks/>
                        </wps:cNvSpPr>
                        <wps:spPr bwMode="auto">
                          <a:xfrm flipH="1">
                            <a:off x="1988820" y="1231265"/>
                            <a:ext cx="885190"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980" name="直线 1662"/>
                        <wps:cNvCnPr>
                          <a:cxnSpLocks noChangeShapeType="1"/>
                        </wps:cNvCnPr>
                        <wps:spPr bwMode="auto">
                          <a:xfrm>
                            <a:off x="4053205" y="1238885"/>
                            <a:ext cx="1136650" cy="127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81" name="矩形 1663"/>
                        <wps:cNvSpPr>
                          <a:spLocks noChangeArrowheads="1"/>
                        </wps:cNvSpPr>
                        <wps:spPr bwMode="auto">
                          <a:xfrm>
                            <a:off x="4091940" y="739140"/>
                            <a:ext cx="104203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widowControl w:val="0"/>
                                <w:jc w:val="center"/>
                                <w:rPr>
                                  <w:rFonts w:ascii="Arial" w:hAnsi="Arial" w:cs="宋体"/>
                                  <w:color w:val="000000"/>
                                  <w:sz w:val="12"/>
                                  <w:szCs w:val="12"/>
                                </w:rPr>
                              </w:pPr>
                              <w:r>
                                <w:rPr>
                                  <w:rFonts w:ascii="Arial" w:eastAsia="宋体" w:hAnsi="Arial" w:cs="Arial" w:hint="eastAsia"/>
                                  <w:b/>
                                  <w:bCs/>
                                  <w:color w:val="000000"/>
                                  <w:sz w:val="12"/>
                                  <w:szCs w:val="12"/>
                                </w:rPr>
                                <w:t>Highe</w:t>
                              </w:r>
                              <w:r>
                                <w:rPr>
                                  <w:rFonts w:ascii="Arial" w:eastAsia="Vrinda" w:hAnsi="Arial" w:cs="Arial"/>
                                  <w:b/>
                                  <w:bCs/>
                                  <w:color w:val="000000"/>
                                  <w:sz w:val="12"/>
                                  <w:szCs w:val="12"/>
                                </w:rPr>
                                <w:t>st C</w:t>
                              </w:r>
                              <w:r>
                                <w:rPr>
                                  <w:rFonts w:ascii="Arial" w:eastAsia="宋体"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wps:txbx>
                        <wps:bodyPr rot="0" vert="horz" wrap="square" lIns="0" tIns="0" rIns="0" bIns="0" anchor="t" anchorCtr="0" upright="1">
                          <a:noAutofit/>
                        </wps:bodyPr>
                      </wps:wsp>
                      <wps:wsp>
                        <wps:cNvPr id="982" name="文本框 1664"/>
                        <wps:cNvSpPr txBox="1">
                          <a:spLocks noChangeArrowheads="1"/>
                        </wps:cNvSpPr>
                        <wps:spPr bwMode="auto">
                          <a:xfrm>
                            <a:off x="1002665" y="1296035"/>
                            <a:ext cx="8763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widowControl w:val="0"/>
                                <w:jc w:val="both"/>
                                <w:rPr>
                                  <w:rFonts w:ascii="Arial" w:hAnsi="Arial" w:cs="宋体"/>
                                  <w:color w:val="000000"/>
                                  <w:sz w:val="12"/>
                                  <w:szCs w:val="12"/>
                                </w:rPr>
                              </w:pPr>
                              <w:r>
                                <w:rPr>
                                  <w:rFonts w:ascii="Arial" w:eastAsia="Vrinda" w:hAnsi="Arial" w:cs="Arial"/>
                                  <w:b/>
                                  <w:bCs/>
                                  <w:color w:val="000000"/>
                                  <w:sz w:val="12"/>
                                  <w:szCs w:val="12"/>
                                </w:rPr>
                                <w:t>Resource block</w:t>
                              </w:r>
                            </w:p>
                          </w:txbxContent>
                        </wps:txbx>
                        <wps:bodyPr rot="0" vert="eaVert" wrap="square" lIns="0" tIns="0" rIns="0" bIns="0" anchor="t" anchorCtr="0" upright="1">
                          <a:noAutofit/>
                        </wps:bodyPr>
                      </wps:wsp>
                      <wps:wsp>
                        <wps:cNvPr id="983" name="矩形 1665"/>
                        <wps:cNvSpPr>
                          <a:spLocks noChangeArrowheads="1"/>
                        </wps:cNvSpPr>
                        <wps:spPr bwMode="auto">
                          <a:xfrm>
                            <a:off x="1635760" y="44450"/>
                            <a:ext cx="302196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widowControl w:val="0"/>
                                <w:jc w:val="center"/>
                                <w:rPr>
                                  <w:rFonts w:ascii="Arial" w:hAnsi="Arial" w:cs="宋体"/>
                                  <w:color w:val="000000"/>
                                  <w:sz w:val="12"/>
                                  <w:szCs w:val="12"/>
                                </w:rPr>
                              </w:pPr>
                              <w:r>
                                <w:rPr>
                                  <w:rFonts w:ascii="Arial" w:eastAsia="宋体" w:hAnsi="Arial" w:cs="Arial" w:hint="eastAsia"/>
                                  <w:b/>
                                  <w:bCs/>
                                  <w:i/>
                                  <w:iCs/>
                                  <w:color w:val="000000"/>
                                  <w:sz w:val="12"/>
                                  <w:szCs w:val="12"/>
                                </w:rPr>
                                <w:t>Aggregated Channel</w:t>
                              </w:r>
                              <w:r>
                                <w:rPr>
                                  <w:rFonts w:ascii="Arial" w:eastAsia="Vrinda" w:hAnsi="Arial" w:cs="Arial"/>
                                  <w:b/>
                                  <w:bCs/>
                                  <w:i/>
                                  <w:iCs/>
                                  <w:color w:val="000000"/>
                                  <w:sz w:val="12"/>
                                  <w:szCs w:val="12"/>
                                </w:rPr>
                                <w:t xml:space="preserve"> Bandwidth</w:t>
                              </w:r>
                              <w:r>
                                <w:rPr>
                                  <w:rFonts w:ascii="Arial" w:eastAsia="宋体" w:hAnsi="Arial" w:cs="Arial" w:hint="eastAsia"/>
                                  <w:b/>
                                  <w:bCs/>
                                  <w:color w:val="000000"/>
                                  <w:sz w:val="12"/>
                                  <w:szCs w:val="12"/>
                                </w:rPr>
                                <w:t>,</w:t>
                              </w:r>
                              <w:r>
                                <w:rPr>
                                  <w:rFonts w:ascii="Arial" w:eastAsia="宋体" w:hAnsi="Arial" w:cs="Arial" w:hint="eastAsia"/>
                                  <w:b/>
                                  <w:bCs/>
                                  <w:color w:val="000000"/>
                                  <w:sz w:val="18"/>
                                  <w:szCs w:val="18"/>
                                </w:rPr>
                                <w:t xml:space="preserve"> </w:t>
                              </w:r>
                              <w:proofErr w:type="spellStart"/>
                              <w:r>
                                <w:rPr>
                                  <w:rFonts w:ascii="Arial" w:eastAsia="宋体" w:hAnsi="Arial" w:cs="Arial" w:hint="eastAsia"/>
                                  <w:b/>
                                  <w:bCs/>
                                  <w:color w:val="000000"/>
                                  <w:sz w:val="13"/>
                                  <w:szCs w:val="13"/>
                                </w:rPr>
                                <w:t>BW</w:t>
                              </w:r>
                              <w:r>
                                <w:rPr>
                                  <w:rFonts w:ascii="Arial" w:eastAsia="宋体" w:hAnsi="Arial" w:cs="Arial" w:hint="eastAsia"/>
                                  <w:b/>
                                  <w:bCs/>
                                  <w:color w:val="000000"/>
                                  <w:sz w:val="13"/>
                                  <w:szCs w:val="13"/>
                                  <w:vertAlign w:val="subscript"/>
                                </w:rPr>
                                <w:t>channel_CA</w:t>
                              </w:r>
                              <w:proofErr w:type="spellEnd"/>
                              <w:r>
                                <w:rPr>
                                  <w:rFonts w:ascii="Arial" w:eastAsia="Vrinda" w:hAnsi="Arial" w:cs="Arial"/>
                                  <w:b/>
                                  <w:bCs/>
                                  <w:color w:val="000000"/>
                                  <w:sz w:val="12"/>
                                  <w:szCs w:val="12"/>
                                </w:rPr>
                                <w:t xml:space="preserve"> (MHz)</w:t>
                              </w:r>
                            </w:p>
                          </w:txbxContent>
                        </wps:txbx>
                        <wps:bodyPr rot="0" vert="horz" wrap="square" lIns="0" tIns="0" rIns="0" bIns="0" anchor="t" anchorCtr="0" upright="1">
                          <a:noAutofit/>
                        </wps:bodyPr>
                      </wps:wsp>
                      <wps:wsp>
                        <wps:cNvPr id="984" name="任意多边形 1666"/>
                        <wps:cNvSpPr>
                          <a:spLocks/>
                        </wps:cNvSpPr>
                        <wps:spPr bwMode="auto">
                          <a:xfrm>
                            <a:off x="3165475" y="1238250"/>
                            <a:ext cx="871855"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985" name="矩形 1667"/>
                        <wps:cNvSpPr>
                          <a:spLocks noChangeArrowheads="1"/>
                        </wps:cNvSpPr>
                        <wps:spPr bwMode="auto">
                          <a:xfrm>
                            <a:off x="173355" y="2493645"/>
                            <a:ext cx="7435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edge</w:t>
                              </w:r>
                              <w:proofErr w:type="spellEnd"/>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low</w:t>
                              </w:r>
                            </w:p>
                          </w:txbxContent>
                        </wps:txbx>
                        <wps:bodyPr rot="0" vert="horz" wrap="square" lIns="0" tIns="0" rIns="0" bIns="0" anchor="t" anchorCtr="0" upright="1">
                          <a:noAutofit/>
                        </wps:bodyPr>
                      </wps:wsp>
                      <wps:wsp>
                        <wps:cNvPr id="986" name="矩形 1668"/>
                        <wps:cNvSpPr>
                          <a:spLocks noChangeArrowheads="1"/>
                        </wps:cNvSpPr>
                        <wps:spPr bwMode="auto">
                          <a:xfrm>
                            <a:off x="5199380" y="2514600"/>
                            <a:ext cx="7435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edge</w:t>
                              </w:r>
                              <w:proofErr w:type="spellEnd"/>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high</w:t>
                              </w:r>
                            </w:p>
                          </w:txbxContent>
                        </wps:txbx>
                        <wps:bodyPr rot="0" vert="horz" wrap="square" lIns="0" tIns="0" rIns="0" bIns="0" anchor="t" anchorCtr="0" upright="1">
                          <a:noAutofit/>
                        </wps:bodyPr>
                      </wps:wsp>
                      <wps:wsp>
                        <wps:cNvPr id="987" name="矩形 1669"/>
                        <wps:cNvSpPr>
                          <a:spLocks noChangeArrowheads="1"/>
                        </wps:cNvSpPr>
                        <wps:spPr bwMode="auto">
                          <a:xfrm>
                            <a:off x="4655820" y="2213610"/>
                            <a:ext cx="8140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offse</w:t>
                              </w:r>
                              <w:proofErr w:type="spellEnd"/>
                              <w:r>
                                <w:rPr>
                                  <w:rFonts w:ascii="Arial" w:eastAsia="宋体" w:hAnsi="Arial" w:cs="Arial" w:hint="eastAsia"/>
                                  <w:b/>
                                  <w:bCs/>
                                  <w:color w:val="000000"/>
                                  <w:sz w:val="13"/>
                                  <w:szCs w:val="13"/>
                                  <w:vertAlign w:val="subscript"/>
                                  <w:lang w:val="en-US" w:eastAsia="zh-CN"/>
                                </w:rPr>
                                <w:t>t</w:t>
                              </w:r>
                              <w:r>
                                <w:rPr>
                                  <w:rFonts w:ascii="Arial" w:eastAsia="宋体" w:hAnsi="Arial" w:cs="Arial"/>
                                  <w:b/>
                                  <w:bCs/>
                                  <w:color w:val="000000"/>
                                  <w:sz w:val="13"/>
                                  <w:szCs w:val="13"/>
                                  <w:vertAlign w:val="subscript"/>
                                  <w:lang w:val="en-US" w:eastAsia="zh-CN"/>
                                </w:rPr>
                                <w:t xml:space="preserve">, </w:t>
                              </w:r>
                              <w:r>
                                <w:rPr>
                                  <w:rFonts w:ascii="Arial" w:eastAsia="宋体" w:hAnsi="Arial" w:cs="Arial" w:hint="eastAsia"/>
                                  <w:b/>
                                  <w:bCs/>
                                  <w:color w:val="000000"/>
                                  <w:sz w:val="13"/>
                                  <w:szCs w:val="13"/>
                                  <w:vertAlign w:val="subscript"/>
                                  <w:lang w:val="en-US" w:eastAsia="zh-CN"/>
                                </w:rPr>
                                <w:t>high</w:t>
                              </w:r>
                            </w:p>
                            <w:p w:rsidR="00071C07" w:rsidRDefault="00071C07" w:rsidP="00830D16">
                              <w:pPr>
                                <w:rPr>
                                  <w:rFonts w:eastAsia="宋体"/>
                                  <w:szCs w:val="12"/>
                                </w:rPr>
                              </w:pPr>
                            </w:p>
                          </w:txbxContent>
                        </wps:txbx>
                        <wps:bodyPr rot="0" vert="horz" wrap="square" lIns="0" tIns="0" rIns="0" bIns="0" anchor="t" anchorCtr="0" upright="1">
                          <a:noAutofit/>
                        </wps:bodyPr>
                      </wps:wsp>
                      <wpg:wgp>
                        <wpg:cNvPr id="988" name="组合 1670"/>
                        <wpg:cNvGrpSpPr>
                          <a:grpSpLocks/>
                        </wpg:cNvGrpSpPr>
                        <wpg:grpSpPr bwMode="auto">
                          <a:xfrm>
                            <a:off x="2776855" y="1260475"/>
                            <a:ext cx="90170" cy="716280"/>
                            <a:chOff x="738" y="1687"/>
                            <a:chExt cx="242" cy="1684"/>
                          </a:xfrm>
                        </wpg:grpSpPr>
                        <wps:wsp>
                          <wps:cNvPr id="989" name="任意多边形 167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990" name="任意多边形 167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991" name="组合 1673"/>
                        <wpg:cNvGrpSpPr>
                          <a:grpSpLocks/>
                        </wpg:cNvGrpSpPr>
                        <wpg:grpSpPr bwMode="auto">
                          <a:xfrm>
                            <a:off x="2502535" y="1256665"/>
                            <a:ext cx="93345" cy="716280"/>
                            <a:chOff x="738" y="1687"/>
                            <a:chExt cx="242" cy="1684"/>
                          </a:xfrm>
                        </wpg:grpSpPr>
                        <wps:wsp>
                          <wps:cNvPr id="992" name="任意多边形 167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993" name="任意多边形 167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994" name="组合 1676"/>
                        <wpg:cNvGrpSpPr>
                          <a:grpSpLocks/>
                        </wpg:cNvGrpSpPr>
                        <wpg:grpSpPr bwMode="auto">
                          <a:xfrm>
                            <a:off x="2409190" y="1254760"/>
                            <a:ext cx="93345" cy="715645"/>
                            <a:chOff x="1222" y="1690"/>
                            <a:chExt cx="243" cy="1684"/>
                          </a:xfrm>
                        </wpg:grpSpPr>
                        <wps:wsp>
                          <wps:cNvPr id="995" name="任意多边形 1677"/>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996" name="任意多边形 1678"/>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997" name="组合 1679"/>
                        <wpg:cNvGrpSpPr>
                          <a:grpSpLocks/>
                        </wpg:cNvGrpSpPr>
                        <wpg:grpSpPr bwMode="auto">
                          <a:xfrm>
                            <a:off x="2596515" y="1254760"/>
                            <a:ext cx="93345" cy="716280"/>
                            <a:chOff x="738" y="1687"/>
                            <a:chExt cx="242" cy="1684"/>
                          </a:xfrm>
                        </wpg:grpSpPr>
                        <wps:wsp>
                          <wps:cNvPr id="998" name="任意多边形 168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999" name="任意多边形 168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00" name="组合 1682"/>
                        <wpg:cNvGrpSpPr>
                          <a:grpSpLocks/>
                        </wpg:cNvGrpSpPr>
                        <wpg:grpSpPr bwMode="auto">
                          <a:xfrm>
                            <a:off x="2683510" y="1260475"/>
                            <a:ext cx="93345" cy="716280"/>
                            <a:chOff x="738" y="1687"/>
                            <a:chExt cx="242" cy="1684"/>
                          </a:xfrm>
                        </wpg:grpSpPr>
                        <wps:wsp>
                          <wps:cNvPr id="1001" name="任意多边形 168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02" name="任意多边形 168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03" name="组合 1685"/>
                        <wpg:cNvGrpSpPr>
                          <a:grpSpLocks/>
                        </wpg:cNvGrpSpPr>
                        <wpg:grpSpPr bwMode="auto">
                          <a:xfrm>
                            <a:off x="2870835" y="1259840"/>
                            <a:ext cx="93345" cy="716280"/>
                            <a:chOff x="738" y="1687"/>
                            <a:chExt cx="242" cy="1684"/>
                          </a:xfrm>
                        </wpg:grpSpPr>
                        <wps:wsp>
                          <wps:cNvPr id="1004" name="任意多边形 168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05" name="任意多边形 168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06" name="组合 1688"/>
                        <wpg:cNvGrpSpPr>
                          <a:grpSpLocks/>
                        </wpg:cNvGrpSpPr>
                        <wpg:grpSpPr bwMode="auto">
                          <a:xfrm>
                            <a:off x="2964180" y="1261110"/>
                            <a:ext cx="93345" cy="716280"/>
                            <a:chOff x="738" y="1687"/>
                            <a:chExt cx="242" cy="1684"/>
                          </a:xfrm>
                        </wpg:grpSpPr>
                        <wps:wsp>
                          <wps:cNvPr id="1007" name="任意多边形 168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08" name="任意多边形 169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09" name="组合 1691"/>
                        <wpg:cNvGrpSpPr>
                          <a:grpSpLocks/>
                        </wpg:cNvGrpSpPr>
                        <wpg:grpSpPr bwMode="auto">
                          <a:xfrm>
                            <a:off x="3057525" y="1262380"/>
                            <a:ext cx="93345" cy="715645"/>
                            <a:chOff x="1222" y="1690"/>
                            <a:chExt cx="243" cy="1684"/>
                          </a:xfrm>
                        </wpg:grpSpPr>
                        <wps:wsp>
                          <wps:cNvPr id="1010" name="任意多边形 1692"/>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11" name="任意多边形 1693"/>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12" name="组合 1694"/>
                        <wpg:cNvGrpSpPr>
                          <a:grpSpLocks/>
                        </wpg:cNvGrpSpPr>
                        <wpg:grpSpPr bwMode="auto">
                          <a:xfrm>
                            <a:off x="3541395" y="1259840"/>
                            <a:ext cx="90170" cy="716280"/>
                            <a:chOff x="738" y="1687"/>
                            <a:chExt cx="242" cy="1684"/>
                          </a:xfrm>
                        </wpg:grpSpPr>
                        <wps:wsp>
                          <wps:cNvPr id="1013" name="任意多边形 169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14" name="任意多边形 169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15" name="组合 1697"/>
                        <wpg:cNvGrpSpPr>
                          <a:grpSpLocks/>
                        </wpg:cNvGrpSpPr>
                        <wpg:grpSpPr bwMode="auto">
                          <a:xfrm>
                            <a:off x="3248025" y="1262380"/>
                            <a:ext cx="93345" cy="716280"/>
                            <a:chOff x="738" y="1687"/>
                            <a:chExt cx="242" cy="1684"/>
                          </a:xfrm>
                        </wpg:grpSpPr>
                        <wps:wsp>
                          <wps:cNvPr id="1016" name="任意多边形 169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17" name="任意多边形 169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18" name="组合 1700"/>
                        <wpg:cNvGrpSpPr>
                          <a:grpSpLocks/>
                        </wpg:cNvGrpSpPr>
                        <wpg:grpSpPr bwMode="auto">
                          <a:xfrm>
                            <a:off x="3154680" y="1260475"/>
                            <a:ext cx="93345" cy="715645"/>
                            <a:chOff x="1222" y="1690"/>
                            <a:chExt cx="243" cy="1684"/>
                          </a:xfrm>
                        </wpg:grpSpPr>
                        <wps:wsp>
                          <wps:cNvPr id="1019" name="任意多边形 1701"/>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20" name="任意多边形 1702"/>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21" name="组合 1703"/>
                        <wpg:cNvGrpSpPr>
                          <a:grpSpLocks/>
                        </wpg:cNvGrpSpPr>
                        <wpg:grpSpPr bwMode="auto">
                          <a:xfrm>
                            <a:off x="3342005" y="1260475"/>
                            <a:ext cx="93345" cy="716280"/>
                            <a:chOff x="738" y="1687"/>
                            <a:chExt cx="242" cy="1684"/>
                          </a:xfrm>
                        </wpg:grpSpPr>
                        <wps:wsp>
                          <wps:cNvPr id="1022" name="任意多边形 170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23" name="任意多边形 170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24" name="组合 1706"/>
                        <wpg:cNvGrpSpPr>
                          <a:grpSpLocks/>
                        </wpg:cNvGrpSpPr>
                        <wpg:grpSpPr bwMode="auto">
                          <a:xfrm>
                            <a:off x="3441700" y="1259840"/>
                            <a:ext cx="93345" cy="716280"/>
                            <a:chOff x="738" y="1687"/>
                            <a:chExt cx="242" cy="1684"/>
                          </a:xfrm>
                        </wpg:grpSpPr>
                        <wps:wsp>
                          <wps:cNvPr id="1025" name="任意多边形 170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26" name="任意多边形 170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s:wsp>
                        <wps:cNvPr id="1027" name="任意多边形 1709"/>
                        <wps:cNvSpPr>
                          <a:spLocks/>
                        </wps:cNvSpPr>
                        <wps:spPr bwMode="auto">
                          <a:xfrm flipH="1">
                            <a:off x="3470910" y="1228090"/>
                            <a:ext cx="975360"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1028" name="任意多边形 1710"/>
                        <wps:cNvSpPr>
                          <a:spLocks/>
                        </wps:cNvSpPr>
                        <wps:spPr bwMode="auto">
                          <a:xfrm>
                            <a:off x="1677035" y="1225550"/>
                            <a:ext cx="857250"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a:solidFill>
                              <a:srgbClr val="000000"/>
                            </a:solidFill>
                            <a:prstDash val="sysDot"/>
                            <a:bevel/>
                            <a:headEnd/>
                            <a:tailEnd/>
                          </a:ln>
                        </wps:spPr>
                        <wps:bodyPr rot="0" vert="horz" wrap="square" lIns="91440" tIns="45720" rIns="91440" bIns="45720" anchor="t" anchorCtr="0" upright="1">
                          <a:noAutofit/>
                        </wps:bodyPr>
                      </wps:wsp>
                      <wpg:wgp>
                        <wpg:cNvPr id="1029" name="组合 1711"/>
                        <wpg:cNvGrpSpPr>
                          <a:grpSpLocks/>
                        </wpg:cNvGrpSpPr>
                        <wpg:grpSpPr bwMode="auto">
                          <a:xfrm>
                            <a:off x="2316480" y="1260475"/>
                            <a:ext cx="93345" cy="716280"/>
                            <a:chOff x="738" y="1687"/>
                            <a:chExt cx="242" cy="1684"/>
                          </a:xfrm>
                        </wpg:grpSpPr>
                        <wps:wsp>
                          <wps:cNvPr id="1030" name="任意多边形 171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31" name="任意多边形 171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32" name="组合 1714"/>
                        <wpg:cNvGrpSpPr>
                          <a:grpSpLocks/>
                        </wpg:cNvGrpSpPr>
                        <wpg:grpSpPr bwMode="auto">
                          <a:xfrm>
                            <a:off x="3639820" y="1260475"/>
                            <a:ext cx="93345" cy="715645"/>
                            <a:chOff x="1222" y="1690"/>
                            <a:chExt cx="243" cy="1684"/>
                          </a:xfrm>
                        </wpg:grpSpPr>
                        <wps:wsp>
                          <wps:cNvPr id="1033" name="任意多边形 171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34" name="任意多边形 171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s:wsp>
                        <wps:cNvPr id="1035" name="直线 1717"/>
                        <wps:cNvCnPr>
                          <a:cxnSpLocks noChangeShapeType="1"/>
                        </wps:cNvCnPr>
                        <wps:spPr bwMode="auto">
                          <a:xfrm>
                            <a:off x="2536190" y="1226820"/>
                            <a:ext cx="929005" cy="825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BD2AA08" id="Canvas 1036" o:spid="_x0000_s1026" editas="canvas" style="width:483.7pt;height:218.8pt;mso-position-horizontal-relative:char;mso-position-vertical-relative:line" coordsize="61429,27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">
                <v:shape id="_x0000_s1027" type="#_x0000_t75" style="position:absolute;width:61429;height:27787;visibility:visible;mso-wrap-style:square">
                  <v:fill o:detectmouseclick="t"/>
                  <v:path o:connecttype="none"/>
                </v:shape>
                <v:group id="组合 1530" o:spid="_x0000_s1028" style="position:absolute;left:6235;top:12611;width:934;height:716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d5NMIAAADcAAAADwAAAGRycy9kb3ducmV2LnhtbERPy4rCMBTdC/MP4Q64&#10;07TjA6lGEZkRFyJYBwZ3l+baFpub0mTa+vdmIbg8nPdq05tKtNS40rKCeByBIM6sLjlX8Hv5GS1A&#10;OI+ssbJMCh7kYLP+GKww0bbjM7Wpz0UIYZeggsL7OpHSZQUZdGNbEwfuZhuDPsAml7rBLoSbSn5F&#10;0VwaLDk0FFjTrqDsnv4bBfsOu+0k/m6P99vucb3MTn/HmJQafvbbJQhPvX+LX+6DVrCYhr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MneTTCAAAA3AAAAA8A&#10;AAAAAAAAAAAAAAAAqgIAAGRycy9kb3ducmV2LnhtbFBLBQYAAAAABAAEAPoAAACZAwAAAAA=&#10;">
                  <v:shape id="任意多边形 1531" o:spid="_x0000_s102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Lx8AA&#10;AADcAAAADwAAAGRycy9kb3ducmV2LnhtbESPzQrCMBCE74LvEFbwpqkiotUoKiiCJ38QvC3N2hab&#10;TWmitm9vBMHjMDPfMPNlbQrxosrllhUM+hEI4sTqnFMFl/O2NwHhPLLGwjIpaMjBctFuzTHW9s1H&#10;ep18KgKEXYwKMu/LWEqXZGTQ9W1JHLy7rQz6IKtU6grfAW4KOYyisTSYc1jIsKRNRsnj9DQKMLKr&#10;W7q7rq+H5uJGpim3691NqW6nXs1AeKr9P/xr77WCyWgK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wLx8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32" o:spid="_x0000_s103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A5cMA&#10;AADcAAAADwAAAGRycy9kb3ducmV2LnhtbERPTWvCQBC9C/0PyxR6000C0ZC6ipQK0outVay3ITsm&#10;odnZNLuJ6b/vHoQeH+97uR5NIwbqXG1ZQTyLQBAXVtdcKjh+bqcZCOeRNTaWScEvOVivHiZLzLW9&#10;8QcNB1+KEMIuRwWV920upSsqMuhmtiUO3NV2Bn2AXSl1h7cQbhqZRNFcGqw5NFTY0ktFxfehNwrS&#10;xU+Pp332GidvxsWX4/vX2W6UenocN88gPI3+X3x377SCLA3zw5lw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gA5cMAAADcAAAADwAAAAAAAAAAAAAAAACYAgAAZHJzL2Rv&#10;d25yZXYueG1sUEsFBgAAAAAEAAQA9QAAAIg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33" o:spid="_x0000_s1031" style="position:absolute;left:7169;top:12623;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RGdMYAAADcAAAADwAAAGRycy9kb3ducmV2LnhtbESPT2vCQBTE74V+h+UV&#10;vNVNKpaQuopIKz2EQo0g3h7ZZxLMvg3ZNX++fbcgeBxm5jfMajOaRvTUudqygngegSAurK65VHDM&#10;v14TEM4ja2wsk4KJHGzWz08rTLUd+Jf6gy9FgLBLUUHlfZtK6YqKDLq5bYmDd7GdQR9kV0rd4RDg&#10;ppFvUfQuDdYcFipsaVdRcT3cjIL9gMN2EX/22fWym8758ueUxaTU7GXcfoDwNPpH+N7+1gqSZ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xEZ0xgAAANwA&#10;AAAPAAAAAAAAAAAAAAAAAKoCAABkcnMvZG93bnJldi54bWxQSwUGAAAAAAQABAD6AAAAnQMAAAAA&#10;">
                  <v:shape id="任意多边形 1534" o:spid="_x0000_s103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sYA&#10;AADcAAAADwAAAGRycy9kb3ducmV2LnhtbESPQWvCQBSE74L/YXlCL6FuYmkbUlcRpbSKl0Z7f2Rf&#10;k9Ds25BdY/TXd4WCx2FmvmHmy8E0oqfO1ZYVJNMYBHFhdc2lguPh/TEF4TyyxsYyKbiQg+ViPJpj&#10;pu2Zv6jPfSkChF2GCirv20xKV1Rk0E1tSxy8H9sZ9EF2pdQdngPcNHIWxy/SYM1hocKW1hUVv/nJ&#10;KIjTdPf0Ee379Xd0yofrNoleN4lSD5Nh9QbC0+Dv4f/2p1aQPs/gdiYc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XsYAAADcAAAADwAAAAAAAAAAAAAAAACYAgAAZHJz&#10;L2Rvd25yZXYueG1sUEsFBgAAAAAEAAQA9QAAAIsD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535" o:spid="_x0000_s103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VLJMIA&#10;AADcAAAADwAAAGRycy9kb3ducmV2LnhtbESPy2rDMBBF94H+g5hCd4lchybBtWyc0kK3TtL9YI0f&#10;1BoZS4ldf31VKGR5uY/DTfPZ9OJGo+ssK3jeRCCIK6s7bhRczh/rAwjnkTX2lknBDznIs4dViom2&#10;E5d0O/lGhBF2CSpovR8SKV3VkkG3sQNx8Go7GvRBjo3UI05h3PQyjqKdNNhxILQ40FtL1ffpagL3&#10;qysnWy+o+/eq2PI+XupjrNTT41y8gvA0+3v4v/2pFRxetvB3JhwB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UskwgAAANwAAAAPAAAAAAAAAAAAAAAAAJgCAABkcnMvZG93&#10;bnJldi54bWxQSwUGAAAAAAQABAD1AAAAhw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536" o:spid="_x0000_s1034" style="position:absolute;left:21297;top:12630;width:921;height:7162"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Pl7MYAAADcAAAADwAAAGRycy9kb3ducmV2LnhtbESPQWvCQBSE7wX/w/KE&#10;3uomthZJ3YQgWnqQQlWQ3h7ZZxKSfRuyaxL/fbdQ6HGYmW+YTTaZVgzUu9qygngRgSAurK65VHA+&#10;7Z/WIJxH1thaJgV3cpCls4cNJtqO/EXD0ZciQNglqKDyvkukdEVFBt3CdsTBu9reoA+yL6XucQxw&#10;08plFL1KgzWHhQo72lZUNMebUfA+4pg/x7vh0Fy39+/T6vNyiEmpx/mUv4HwNPn/8F/7Qy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s+XsxgAAANwA&#10;AAAPAAAAAAAAAAAAAAAAAKoCAABkcnMvZG93bnJldi54bWxQSwUGAAAAAAQABAD6AAAAnQMAAAAA&#10;">
                  <v:shape id="任意多边形 1537" o:spid="_x0000_s1035"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ZicQA&#10;AADcAAAADwAAAGRycy9kb3ducmV2LnhtbESPQWvCQBSE7wX/w/IEb3VXwVZSVxFtRW81evH2yL4m&#10;wezbkF1N7K93BcHjMDPfMLNFZytxpcaXjjWMhgoEceZMybmG4+HnfQrCB2SDlWPScCMPi3nvbYaJ&#10;cS3v6ZqGXEQI+wQ1FCHUiZQ+K8iiH7qaOHp/rrEYomxyaRpsI9xWcqzUh7RYclwosKZVQdk5vVgN&#10;2Unt/tVpfcHR52+7PWxWqf2+aT3od8svEIG68Ao/21ujYTqZwONMP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P2YnEAAAA3AAAAA8AAAAAAAAAAAAAAAAAmAIAAGRycy9k&#10;b3ducmV2LnhtbFBLBQYAAAAABAAEAPUAAACJAwAAAAA=&#10;" path="m113,c51,,,51,,113l,4604v,63,51,113,113,113l563,4717v62,,112,-50,112,-113l675,113c675,51,625,,563,l113,xe" fillcolor="#eaeaea" strokeweight="0">
                    <v:path arrowok="t" o:connecttype="custom" o:connectlocs="41,0;0,40;0,1645;41,1685;202,1685;242,1645;242,40;202,0;41,0" o:connectangles="0,0,0,0,0,0,0,0,0"/>
                  </v:shape>
                  <v:shape id="任意多边形 1538" o:spid="_x0000_s1036"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5xFMMA&#10;AADcAAAADwAAAGRycy9kb3ducmV2LnhtbESPT4vCMBDF74LfIczC3jRdWf9Vo4igiDfrHvY4NGPT&#10;3WZSmlTrtzeC4PHx5v3evOW6s5W4UuNLxwq+hgkI4tzpkgsFP+fdYAbCB2SNlWNScCcP61W/t8RU&#10;uxuf6JqFQkQI+xQVmBDqVEqfG7Loh64mjt7FNRZDlE0hdYO3CLeVHCXJRFosOTYYrGlrKP/PWhvf&#10;mI9+939tRdNjizztzHE8/0alPj+6zQJEoC68j1/pg1YwG0/gOSYS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5xFMMAAADcAAAADwAAAAAAAAAAAAAAAACYAgAAZHJzL2Rv&#10;d25yZXYueG1sUEsFBgAAAAAEAAQA9QAAAIgDAAAAAA==&#10;" path="m113,c51,,,51,,113l,4604v,63,51,113,113,113l563,4717v62,,112,-50,112,-113l675,113c675,51,625,,563,l113,xe" filled="f" strokeweight=".45pt">
                    <v:stroke endcap="round"/>
                    <v:path arrowok="t" o:connecttype="custom" o:connectlocs="41,0;0,40;0,1645;41,1685;202,1685;242,1645;242,40;202,0;41,0" o:connectangles="0,0,0,0,0,0,0,0,0"/>
                  </v:shape>
                </v:group>
                <v:shape id="任意多边形 1539" o:spid="_x0000_s1037" style="position:absolute;top:12299;width:8572;height:8967;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7rsIA&#10;AADcAAAADwAAAGRycy9kb3ducmV2LnhtbESPS4vCQBCE78L+h6EX9qadFXwQM5FFEDxIwNe9ybRJ&#10;2ExPyMxq9t87guCxqKqvqGw92FbduPeNEw3fkwQUS+lMI5WG82k7XoLygcRQ64Q1/LOHdf4xyig1&#10;7i4Hvh1DpSJEfEoa6hC6FNGXNVvyE9exRO/qekshyr5C09M9wm2L0ySZo6VG4kJNHW9qLn+Pf1YD&#10;Y1cUxQw3zb5Fi3i9XPbVVuuvz+FnBSrwEN7hV3tnNCxnC3ieiUcA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2/uuwgAAANwAAAAPAAAAAAAAAAAAAAAAAJgCAABkcnMvZG93&#10;bnJldi54bWxQSwUGAAAAAAQABAD1AAAAhw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833146,152;795444,11542;774842,152;724848,11542;707885,152;671832,11542;671832,11542;645873,152;626576,12073;617236,6834;625340,759;623348,30146;621769,51179;610094,77072;609476,91196;608858,116482;609614,142603;608721,166901;607897,180342;614696,225750;602403,247239;610163,271234;601442,316566;595673,338283;591621,360076;576513,391968;585166,404952;568684,453853;574316,495161;560444,527736;566212,573144;553988,591824;560787,630778;558933,654621;557285,682260;556323,703825;556529,726302;545679,722505;544855,751056;534210,767913;521231,788795;502964,785074;472679,809600;440128,809449;433260,823648;380863,828052;353393,847339;331006,841189;291107,861387;272221,865032;222090,873764;199359,865715;190500,878396;139132,884471;127870,874220;85086,890242;61806,881206;45874,882800;18198,885154;3640,884547" o:connectangles="0,0,0,0,0,0,0,0,0,0,0,0,0,0,0,0,0,0,0,0,0,0,0,0,0,0,0,0,0,0,0,0,0,0,0,0,0,0,0,0,0,0,0,0,0,0,0,0,0,0,0,0,0,0,0,0,0,0,0,0"/>
                </v:shape>
                <v:shape id="任意多边形 1540" o:spid="_x0000_s1038" style="position:absolute;left:6172;top:10160;width:16116;height:450;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wZ48EA&#10;AADcAAAADwAAAGRycy9kb3ducmV2LnhtbERPy4rCMBTdC/MP4Q7MzqYjKJ1qFBkQBEHwwaC7a3Jt&#10;i81NaaKtfz9ZCC4P5z1b9LYWD2p95VjBd5KCINbOVFwoOB5WwwyED8gGa8ek4EkeFvOPwQxz4zre&#10;0WMfChFD2OeooAyhyaX0uiSLPnENceSurrUYImwLaVrsYrit5ShNJ9JixbGhxIZ+S9K3/d0qkBPd&#10;4d9Wj/32fMvo9Nw0P6uLUl+f/XIKIlAf3uKXe20UZOO4Np6JR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cGePBAAAA3AAAAA8AAAAAAAAAAAAAAAAAmAIAAGRycy9kb3du&#10;cmV2LnhtbFBLBQYAAAAABAAEAPUAAACGAwAAAAA=&#10;" path="m108,51r5879,l5987,69,108,69r,-18xm120,120l,60,120,r,120xm5974,r120,60l5974,120,5974,xe" fillcolor="black" strokeweight=".1pt">
                  <v:stroke joinstyle="bevel"/>
                  <v:path arrowok="t" o:connecttype="custom" o:connectlocs="28562,19161;1583333,19161;1583333,25924;28562,25924;28562,19161;31735,45085;0,22543;31735,0;31735,45085;1579895,0;1611630,22543;1579895,45085;1579895,0" o:connectangles="0,0,0,0,0,0,0,0,0,0,0,0,0"/>
                </v:shape>
                <v:rect id="矩形 1541" o:spid="_x0000_s1039" style="position:absolute;left:10814;top:25038;width:658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8ZMUA&#10;AADcAAAADwAAAGRycy9kb3ducmV2LnhtbESPT2vCQBTE74LfYXmCN90oWJ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TxkxQAAANwAAAAPAAAAAAAAAAAAAAAAAJgCAABkcnMv&#10;ZG93bnJldi54bWxQSwUGAAAAAAQABAD1AAAAigMAAAAA&#10;" filled="f" stroked="f">
                  <v:textbox inset="0,0,0,0">
                    <w:txbxContent>
                      <w:p w:rsidR="00071C07" w:rsidRDefault="00071C07" w:rsidP="00830D16">
                        <w:pPr>
                          <w:widowControl w:val="0"/>
                          <w:jc w:val="center"/>
                          <w:rPr>
                            <w:rFonts w:ascii="Arial" w:eastAsia="宋体" w:hAnsi="Arial" w:cs="宋体"/>
                            <w:color w:val="000000"/>
                            <w:sz w:val="13"/>
                            <w:szCs w:val="13"/>
                          </w:rPr>
                        </w:pPr>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C</w:t>
                        </w:r>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low</w:t>
                        </w:r>
                      </w:p>
                    </w:txbxContent>
                  </v:textbox>
                </v:rect>
                <v:shape id="任意多边形 1542" o:spid="_x0000_s1040" style="position:absolute;left:38417;top:10160;width:15716;height:450;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bfWMEA&#10;AADcAAAADwAAAGRycy9kb3ducmV2LnhtbERPy4rCMBTdC/MP4Q6409SBKZ1qFBkQhAHBBzLursm1&#10;LTY3pYm2/r1ZCC4P5z1b9LYWd2p95VjBZJyAINbOVFwoOOxXowyED8gGa8ek4EEeFvOPwQxz4zre&#10;0n0XChFD2OeooAyhyaX0uiSLfuwa4shdXGsxRNgW0rTYxXBby68kSaXFimNDiQ39lqSvu5tVIFPd&#10;4XGjv/3mdM3o//HX/KzOSg0/++UURKA+vMUv99ooyNI4P56JR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G31jBAAAA3AAAAA8AAAAAAAAAAAAAAAAAmAIAAGRycy9kb3du&#10;cmV2LnhtbFBLBQYAAAAABAAEAPUAAACGAwAAAAA=&#10;" path="m108,51r5879,l5987,69,108,69r,-18xm120,120l,60,120,r,120xm5974,r120,60l5974,120,5974,xe" fillcolor="black" strokeweight=".1pt">
                  <v:stroke joinstyle="bevel"/>
                  <v:path arrowok="t" o:connecttype="custom" o:connectlocs="27853,19161;1544030,19161;1544030,25924;27853,25924;27853,19161;30948,45085;0,22543;30948,0;30948,45085;1540677,0;1571625,22543;1540677,45085;1540677,0" o:connectangles="0,0,0,0,0,0,0,0,0,0,0,0,0"/>
                </v:shape>
                <v:line id="直线 1543" o:spid="_x0000_s1041" style="position:absolute;visibility:visible;mso-wrap-style:square" from="8528,12319" to="19894,12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SQu8YAAADcAAAADwAAAGRycy9kb3ducmV2LnhtbESPT4vCMBTE7wv7HcJb2MuiqSuKVKOo&#10;4J+DF929eHs0z7bavNQmtfXbG0HwOMzMb5jJrDWFuFHlcssKet0IBHFidc6pgv+/VWcEwnlkjYVl&#10;UnAnB7Pp58cEY20b3tPt4FMRIOxiVJB5X8ZSuiQjg65rS+LgnWxl0AdZpVJX2AS4KeRvFA2lwZzD&#10;QoYlLTNKLofaKOiv+/l96c7HwaJorptyV+9/drVS31/tfAzCU+vf4Vd7qxWMhj14nglHQE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0kLvGAAAA3AAAAA8AAAAAAAAA&#10;AAAAAAAAoQIAAGRycy9kb3ducmV2LnhtbFBLBQYAAAAABAAEAPkAAACUAwAAAAA=&#10;" strokeweight="1.5pt">
                  <v:stroke dashstyle="1 1" endcap="round"/>
                </v:line>
                <v:line id="直线 1544" o:spid="_x0000_s1042" style="position:absolute;flip:y;visibility:visible;mso-wrap-style:square" from="14128,19926" to="14135,24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oBj8QAAADcAAAADwAAAGRycy9kb3ducmV2LnhtbESPUWvCMBSF34X9h3AHvmmqD6F0RlGh&#10;MB0M1P2AS3PXljU3Nclq/ffLQPDxcM75Dme1GW0nBvKhdaxhMc9AEFfOtFxr+LqUsxxEiMgGO8ek&#10;4U4BNuuXyQoL4258ouEca5EgHArU0MTYF1KGqiGLYe564uR9O28xJulraTzeEtx2cpllSlpsOS00&#10;2NO+oern/Gs14PGQX9XWXJX/KNXi8zRehnKn9fR13L6BiDTGZ/jRfjcacrWE/zPpCM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CgGPxAAAANwAAAAPAAAAAAAAAAAA&#10;AAAAAKECAABkcnMvZG93bnJldi54bWxQSwUGAAAAAAQABAD5AAAAkgMAAAAA&#10;" strokeweight="1.25pt">
                  <v:stroke dashstyle="1 1" endarrow="block"/>
                </v:line>
                <v:line id="直线 1545" o:spid="_x0000_s1043" style="position:absolute;flip:y;visibility:visible;mso-wrap-style:square" from="46183,19837" to="46189,2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akFMQAAADcAAAADwAAAGRycy9kb3ducmV2LnhtbESPUWvCMBSF3wf7D+EKvs3UCaF0RtFB&#10;YXMgqPsBl+auLWtuapLV+u8XQfDxcM75Dme5Hm0nBvKhdaxhPstAEFfOtFxr+D6VLzmIEJENdo5J&#10;w5UCrFfPT0ssjLvwgYZjrEWCcChQQxNjX0gZqoYshpnriZP347zFmKSvpfF4SXDbydcsU9Jiy2mh&#10;wZ7eG6p+j39WA+4+87PamLPyX6Wa7w/jaSi3Wk8n4+YNRKQxPsL39ofRkKsF3M6kI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RqQUxAAAANwAAAAPAAAAAAAAAAAA&#10;AAAAAKECAABkcnMvZG93bnJldi54bWxQSwUGAAAAAAQABAD5AAAAkgMAAAAA&#10;" strokeweight="1.25pt">
                  <v:stroke dashstyle="1 1" endarrow="block"/>
                </v:line>
                <v:shapetype id="_x0000_t202" coordsize="21600,21600" o:spt="202" path="m,l,21600r21600,l21600,xe">
                  <v:stroke joinstyle="miter"/>
                  <v:path gradientshapeok="t" o:connecttype="rect"/>
                </v:shapetype>
                <v:shape id="文本框 1546" o:spid="_x0000_s1044" type="#_x0000_t202" style="position:absolute;left:3270;top:4083;width:971;height:7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beGcMA&#10;AADcAAAADwAAAGRycy9kb3ducmV2LnhtbESPzWrDMBCE74W+g9hAb42c/pjgRjYhIWmvcXPxbZE2&#10;tom0MpaSOG9fFQo9DjPzDbOqJmfFlcbQe1awmGcgiLU3PbcKjt+75yWIEJENWs+k4E4BqvLxYYWF&#10;8Tc+0LWOrUgQDgUq6GIcCimD7shhmPuBOHknPzqMSY6tNCPeEtxZ+ZJluXTYc1rocKBNR/pcX5yC&#10;ZtNY6fXxXX8eXiWu6+3eNlulnmbT+gNEpCn+h//aX0bBMn+D3zPp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beGcMAAADcAAAADwAAAAAAAAAAAAAAAACYAgAAZHJzL2Rv&#10;d25yZXYueG1sUEsFBgAAAAAEAAQA9QAAAIgDAAAAAA==&#10;" filled="f" stroked="f">
                  <v:textbox style="layout-flow:vertical-ideographic" inset="0,0,0,0">
                    <w:txbxContent>
                      <w:p w:rsidR="00071C07" w:rsidRDefault="00071C07" w:rsidP="00830D16">
                        <w:pPr>
                          <w:widowControl w:val="0"/>
                          <w:ind w:firstLine="284"/>
                          <w:jc w:val="both"/>
                          <w:rPr>
                            <w:rFonts w:ascii="Arial" w:hAnsi="Arial" w:cs="宋体"/>
                            <w:color w:val="000000"/>
                            <w:sz w:val="13"/>
                            <w:szCs w:val="13"/>
                          </w:rPr>
                        </w:pPr>
                        <w:r>
                          <w:rPr>
                            <w:rFonts w:ascii="Arial" w:eastAsia="宋体" w:hAnsi="Arial" w:cs="Arial" w:hint="eastAsia"/>
                            <w:b/>
                            <w:bCs/>
                            <w:color w:val="000000"/>
                            <w:sz w:val="13"/>
                            <w:szCs w:val="13"/>
                          </w:rPr>
                          <w:t>Lower</w:t>
                        </w:r>
                        <w:r>
                          <w:rPr>
                            <w:rFonts w:ascii="Arial" w:eastAsia="Vrinda" w:hAnsi="Arial" w:cs="Arial"/>
                            <w:b/>
                            <w:bCs/>
                            <w:color w:val="000000"/>
                            <w:sz w:val="13"/>
                            <w:szCs w:val="13"/>
                          </w:rPr>
                          <w:t xml:space="preserve"> Edge</w:t>
                        </w:r>
                      </w:p>
                    </w:txbxContent>
                  </v:textbox>
                </v:shape>
                <v:shape id="文本框 1547" o:spid="_x0000_s1045" type="#_x0000_t202" style="position:absolute;left:55645;top:4483;width:977;height:7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p7gsEA&#10;AADcAAAADwAAAGRycy9kb3ducmV2LnhtbESPQYvCMBSE7wv7H8ITvK2pK4pUo4ii7tXqpbdH8rYt&#10;m7yUJmr992ZB8DjMzDfMct07K27UhcazgvEoA0GsvWm4UnA577/mIEJENmg9k4IHBVivPj+WmBt/&#10;5xPdiliJBOGQo4I6xjaXMuiaHIaRb4mT9+s7hzHJrpKmw3uCOyu/s2wmHTacFmpsaVuT/iuuTkG5&#10;La30+jLVx9NE4qbYHWy5U2o46DcLEJH6+A6/2j9GwXw2hf8z6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qe4LBAAAA3AAAAA8AAAAAAAAAAAAAAAAAmAIAAGRycy9kb3du&#10;cmV2LnhtbFBLBQYAAAAABAAEAPUAAACGAwAAAAA=&#10;" filled="f" stroked="f">
                  <v:textbox style="layout-flow:vertical-ideographic" inset="0,0,0,0">
                    <w:txbxContent>
                      <w:p w:rsidR="00071C07" w:rsidRDefault="00071C07" w:rsidP="00830D16">
                        <w:pPr>
                          <w:widowControl w:val="0"/>
                          <w:jc w:val="center"/>
                          <w:rPr>
                            <w:rFonts w:ascii="Arial" w:hAnsi="Arial" w:cs="宋体"/>
                            <w:color w:val="000000"/>
                            <w:sz w:val="13"/>
                            <w:szCs w:val="13"/>
                          </w:rPr>
                        </w:pPr>
                        <w:proofErr w:type="gramStart"/>
                        <w:r>
                          <w:rPr>
                            <w:rFonts w:ascii="Arial" w:eastAsia="宋体" w:hAnsi="Arial" w:cs="Arial" w:hint="eastAsia"/>
                            <w:b/>
                            <w:bCs/>
                            <w:color w:val="000000"/>
                            <w:sz w:val="13"/>
                            <w:szCs w:val="13"/>
                            <w:lang w:val="en-US" w:eastAsia="zh-CN"/>
                          </w:rPr>
                          <w:t xml:space="preserve">Upper </w:t>
                        </w:r>
                        <w:r>
                          <w:rPr>
                            <w:rFonts w:ascii="Arial" w:eastAsia="Vrinda" w:hAnsi="Arial" w:cs="Arial"/>
                            <w:b/>
                            <w:bCs/>
                            <w:color w:val="000000"/>
                            <w:sz w:val="13"/>
                            <w:szCs w:val="13"/>
                          </w:rPr>
                          <w:t xml:space="preserve"> Edge</w:t>
                        </w:r>
                        <w:proofErr w:type="gramEnd"/>
                      </w:p>
                    </w:txbxContent>
                  </v:textbox>
                </v:shape>
                <v:rect id="矩形 1548" o:spid="_x0000_s1046" style="position:absolute;left:9194;top:7321;width:10421;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iq8YA&#10;AADcAAAADwAAAGRycy9kb3ducmV2LnhtbESPQWvCQBSE74X+h+UVequb9hBidBWxLcmxmoJ6e2Sf&#10;STD7NmS3Sdpf7wpCj8PMfMMs15NpxUC9aywreJ1FIIhLqxuuFHwXny8JCOeRNbaWScEvOVivHh+W&#10;mGo78o6Gva9EgLBLUUHtfZdK6cqaDLqZ7YiDd7a9QR9kX0nd4xjgppVvURRLgw2HhRo72tZUXvY/&#10;RkGWdJtjbv/Gqv04ZYevw/y9mHulnp+mzQKEp8n/h+/tXCtI4h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5iq8YAAADcAAAADwAAAAAAAAAAAAAAAACYAgAAZHJz&#10;L2Rvd25yZXYueG1sUEsFBgAAAAAEAAQA9QAAAIsDAAAAAA==&#10;" filled="f" stroked="f">
                  <v:textbox inset="0,0,0,0">
                    <w:txbxContent>
                      <w:p w:rsidR="00071C07" w:rsidRDefault="00071C07" w:rsidP="00830D16">
                        <w:pPr>
                          <w:widowControl w:val="0"/>
                          <w:jc w:val="center"/>
                          <w:rPr>
                            <w:rFonts w:ascii="Arial" w:hAnsi="Arial" w:cs="宋体"/>
                            <w:color w:val="000000"/>
                            <w:sz w:val="12"/>
                            <w:szCs w:val="12"/>
                          </w:rPr>
                        </w:pPr>
                        <w:r>
                          <w:rPr>
                            <w:rFonts w:ascii="Arial" w:eastAsia="Vrinda" w:hAnsi="Arial" w:cs="Arial"/>
                            <w:b/>
                            <w:bCs/>
                            <w:color w:val="000000"/>
                            <w:sz w:val="12"/>
                            <w:szCs w:val="12"/>
                          </w:rPr>
                          <w:t>Lowest C</w:t>
                        </w:r>
                        <w:r>
                          <w:rPr>
                            <w:rFonts w:ascii="Arial" w:eastAsia="宋体"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v:textbox>
                </v:rect>
                <v:line id="直线 1549" o:spid="_x0000_s1047" style="position:absolute;flip:x;visibility:visible;mso-wrap-style:square" from="4629,2127" to="4699,2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fz7scAAADcAAAADwAAAGRycy9kb3ducmV2LnhtbESPT2vCQBTE70K/w/IKvemmOaQhupE2&#10;tFB6EKrtwdsj+/JHs2+T7Krx23cLgsdhZn7DrNaT6cSZRtdaVvC8iEAQl1a3XCv42X3MUxDOI2vs&#10;LJOCKzlY5w+zFWbaXvibzltfiwBhl6GCxvs+k9KVDRl0C9sTB6+yo0Ef5FhLPeIlwE0n4yhKpMGW&#10;w0KDPRUNlcftySjYxHHx/mbL03VIN4Ospq/97yFR6ulxel2C8DT5e/jW/tQK0uQF/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1/PuxwAAANwAAAAPAAAAAAAA&#10;AAAAAAAAAKECAABkcnMvZG93bnJldi54bWxQSwUGAAAAAAQABAD5AAAAlQMAAAAA&#10;" strokeweight="1.5pt">
                  <v:stroke dashstyle="1 1" endcap="round"/>
                </v:line>
                <v:line id="直线 1550" o:spid="_x0000_s1048" style="position:absolute;visibility:visible;mso-wrap-style:square" from="55168,2032" to="55175,24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9Fu8EAAADcAAAADwAAAGRycy9kb3ducmV2LnhtbERPy4rCMBTdD/gP4QruxtRBitRG8YE4&#10;uJHxsb9trm21uek0Ga1/bxYDLg/nnc47U4s7ta6yrGA0jEAQ51ZXXCg4HTefExDOI2usLZOCJzmY&#10;z3ofKSbaPviH7gdfiBDCLkEFpfdNIqXLSzLohrYhDtzFtgZ9gG0hdYuPEG5q+RVFsTRYcWgosaFV&#10;Sfnt8GcUZKtttFtfzfn0u+ziYj/GrM5jpQb9bjEF4anzb/G/+1srmMRhbTgTjoC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L0W7wQAAANwAAAAPAAAAAAAAAAAAAAAA&#10;AKECAABkcnMvZG93bnJldi54bWxQSwUGAAAAAAQABAD5AAAAjwMAAAAA&#10;" strokeweight="1.25pt">
                  <v:stroke dashstyle="1 1"/>
                </v:line>
                <v:line id="直线 1551" o:spid="_x0000_s1049" style="position:absolute;visibility:visible;mso-wrap-style:square" from="6165,7556" to="6235,19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KcvcYAAADcAAAADwAAAGRycy9kb3ducmV2LnhtbESPQWvCQBSE74L/YXlCL1I3KopGV1Gh&#10;rQcvWi/eHtlnEs2+jdmNif++Wyj0OMzMN8xy3ZpCPKlyuWUFw0EEgjixOudUwfn7430GwnlkjYVl&#10;UvAiB+tVt7PEWNuGj/Q8+VQECLsYFWTel7GULsnIoBvYkjh4V1sZ9EFWqdQVNgFuCjmKoqk0mHNY&#10;yLCkXUbJ/VQbBePPcf7audtlsi2ax1d5qI/9Q63UW6/dLEB4av1/+K+91wpm0zn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CnL3GAAAA3AAAAA8AAAAAAAAA&#10;AAAAAAAAoQIAAGRycy9kb3ducmV2LnhtbFBLBQYAAAAABAAEAPkAAACUAwAAAAA=&#10;" strokeweight="1.5pt">
                  <v:stroke dashstyle="1 1" endcap="round"/>
                </v:line>
                <v:line id="直线 1552" o:spid="_x0000_s1050" style="position:absolute;visibility:visible;mso-wrap-style:square" from="54330,7645" to="54336,1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Gj/cQAAADcAAAADwAAAGRycy9kb3ducmV2LnhtbERPu27CMBTdK/EP1kXqUhWnRC0oxUQQ&#10;qS0DC9Cl21V8SQLxdRo7D/4eD5U6Hp33Kh1NLXpqXWVZwcssAkGcW11xoeD79PG8BOE8ssbaMim4&#10;kYN0PXlYYaLtwAfqj74QIYRdggpK75tESpeXZNDNbEMcuLNtDfoA20LqFocQbmo5j6I3abDi0FBi&#10;Q1lJ+fXYGQXxZ1zdMnf5ed3Ww+9Xs+8OT/tOqcfpuHkH4Wn0/+I/904rWC7C/HAmHA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4aP9xAAAANwAAAAPAAAAAAAAAAAA&#10;AAAAAKECAABkcnMvZG93bnJldi54bWxQSwUGAAAAAAQABAD5AAAAkgMAAAAA&#10;" strokeweight="1.5pt">
                  <v:stroke dashstyle="1 1" endcap="round"/>
                </v:line>
                <v:line id="直线 1553" o:spid="_x0000_s1051" style="position:absolute;visibility:visible;mso-wrap-style:square" from="4559,2324" to="55022,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XscMAAADcAAAADwAAAGRycy9kb3ducmV2LnhtbESP0WrCQBRE3wX/YblC38zGQGtIs4oo&#10;hbZvmn7AbfY2CWbvxuxqkr/vCoKPw8ycYfLtaFpxo941lhWsohgEcWl1w5WCn+JjmYJwHllja5kU&#10;TORgu5nPcsy0HfhIt5OvRICwy1BB7X2XSenKmgy6yHbEwfuzvUEfZF9J3eMQ4KaVSRy/SYMNh4Ua&#10;O9rXVJ5PV6Pg63ePh9fDsdNpk5Q0JZeC8Vupl8W4ewfhafTP8KP9qRWk6xXcz4QjI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fl7HDAAAA3AAAAA8AAAAAAAAAAAAA&#10;AAAAoQIAAGRycy9kb3ducmV2LnhtbFBLBQYAAAAABAAEAPkAAACRAwAAAAA=&#10;" strokeweight="1.25pt">
                  <v:stroke startarrow="block" endarrow="block"/>
                </v:line>
                <v:group id="组合 1554" o:spid="_x0000_s1052" style="position:absolute;left:11817;top:12661;width:902;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OEY8UAAADcAAAADwAAAGRycy9kb3ducmV2LnhtbESPS4vCQBCE78L+h6EX&#10;9qaTuPggOorI7uJBBB8g3ppMmwQzPSEzm8R/7wiCx6KqvqLmy86UoqHaFZYVxIMIBHFqdcGZgtPx&#10;tz8F4TyyxtIyKbiTg+XiozfHRNuW99QcfCYChF2CCnLvq0RKl+Zk0A1sRRy8q60N+iDrTOoa2wA3&#10;pRxG0VgaLDgs5FjROqf0dvg3Cv5abFff8U+zvV3X98txtDtvY1Lq67NbzUB46vw7/GpvtILpZ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jhGPFAAAA3AAA&#10;AA8AAAAAAAAAAAAAAAAAqgIAAGRycy9kb3ducmV2LnhtbFBLBQYAAAAABAAEAPoAAACcAwAAAAA=&#10;">
                  <v:shape id="任意多边形 1555" o:spid="_x0000_s105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j2kMMA&#10;AADcAAAADwAAAGRycy9kb3ducmV2LnhtbESPzarCMBSE9xd8h3AEd9fUH65SjaKCIri6VQR3h+bY&#10;FpuT0kRt394IgsthZr5h5svGlOJBtSssKxj0IxDEqdUFZwpOx+3vFITzyBpLy6SgJQfLRednjrG2&#10;T/6nR+IzESDsYlSQe1/FUro0J4Oubyvi4F1tbdAHWWdS1/gMcFPKYRT9SYMFh4UcK9rklN6Su1GA&#10;kV1dst15fT60Jzc2bbVd7y5K9brNagbCU+O/4U97rxVMJyN4nwlH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j2kM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56" o:spid="_x0000_s105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ZahsYA&#10;AADcAAAADwAAAGRycy9kb3ducmV2LnhtbESPT2vCQBTE70K/w/IK3nQT0RpSV5GiIF7a+gf19si+&#10;JqHZtzG7avrtXaHgcZiZ3zCTWWsqcaXGlZYVxP0IBHFmdcm5gt122UtAOI+ssbJMCv7IwWz60plg&#10;qu2Nv+m68bkIEHYpKii8r1MpXVaQQde3NXHwfmxj0AfZ5FI3eAtwU8lBFL1JgyWHhQJr+igo+91c&#10;jILR+HzB/WeyiAdr4+LT7ut4sHOluq/t/B2Ep9Y/w//tlVaQjIfwOBOO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Zahs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57" o:spid="_x0000_s1055" style="position:absolute;left:9074;top:12623;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ocF8UAAADcAAAADwAAAGRycy9kb3ducmV2LnhtbESPS4vCQBCE78L+h6EX&#10;vOkkKz6IjiKyu+xBBB8g3ppMmwQzPSEzm8R/7wiCx6KqvqIWq86UoqHaFZYVxMMIBHFqdcGZgtPx&#10;ZzAD4TyyxtIyKbiTg9Xyo7fARNuW99QcfCYChF2CCnLvq0RKl+Zk0A1tRRy8q60N+iDrTOoa2wA3&#10;pfyKook0WHBYyLGiTU7p7fBvFPy22K5H8XezvV0398txvDtvY1Kq/9mt5yA8df4dfrX/tILZd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HBfFAAAA3AAA&#10;AA8AAAAAAAAAAAAAAAAAqgIAAGRycy9kb3ducmV2LnhtbFBLBQYAAAAABAAEAPoAAACcAwAAAAA=&#10;">
                  <v:shape id="任意多边形 1558" o:spid="_x0000_s105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9VCMAA&#10;AADcAAAADwAAAGRycy9kb3ducmV2LnhtbESPzQrCMBCE74LvEFbwpqkiKtUoKiiCJ38QvC3N2hab&#10;TWmitm9vBMHjMDPfMPNlbQrxosrllhUM+hEI4sTqnFMFl/O2NwXhPLLGwjIpaMjBctFuzTHW9s1H&#10;ep18KgKEXYwKMu/LWEqXZGTQ9W1JHLy7rQz6IKtU6grfAW4KOYyisTSYc1jIsKRNRsnj9DQKMLKr&#10;W7q7rq+H5uJGpim3691NqW6nXs1AeKr9P/xr77WC6WQM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9VCM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59" o:spid="_x0000_s105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E8cUA&#10;AADcAAAADwAAAGRycy9kb3ducmV2LnhtbESPQWvCQBSE74L/YXlCb7qJUBOiq4i0UHqptYp6e2Sf&#10;STD7Ns2uGv99VxB6HGbmG2a26EwtrtS6yrKCeBSBIM6trrhQsP15H6YgnEfWWFsmBXdysJj3ezPM&#10;tL3xN103vhABwi5DBaX3TSaly0sy6Ea2IQ7eybYGfZBtIXWLtwA3tRxH0UQarDgslNjQqqT8vLkY&#10;Ba/J7wV3X+lbPP40Lj5u14e9XSr1MuiWUxCeOv8ffrY/tII0SeBxJhw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lMTxxQAAANwAAAAPAAAAAAAAAAAAAAAAAJgCAABkcnMv&#10;ZG93bnJldi54bWxQSwUGAAAAAAQABAD1AAAAigM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60" o:spid="_x0000_s1058" style="position:absolute;left:8140;top:12604;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shape id="任意多边形 1561" o:spid="_x0000_s105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xT8YA&#10;AADcAAAADwAAAGRycy9kb3ducmV2LnhtbESPQWvCQBSE70L/w/IKXkLdxILG6CrFItbixVTvj+xr&#10;Epp9G7JrTPvruwWhx2FmvmFWm8E0oqfO1ZYVJJMYBHFhdc2lgvPH7ikF4TyyxsYyKfgmB5v1w2iF&#10;mbY3PlGf+1IECLsMFVTet5mUrqjIoJvYljh4n7Yz6IPsSqk7vAW4aeQ0jmfSYM1hocKWthUVX/nV&#10;KIjT9P15Hx377SW65sPPIYnmr4lS48fhZQnC0+D/w/f2m1aQzhfwdyYc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QxT8YAAADcAAAADwAAAAAAAAAAAAAAAACYAgAAZHJz&#10;L2Rvd25yZXYueG1sUEsFBgAAAAAEAAQA9QAAAIsD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562" o:spid="_x0000_s106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5FL8A&#10;AADcAAAADwAAAGRycy9kb3ducmV2LnhtbERPS2vCQBC+C/0Pywi96cYIbUhdQ1oUetXqfchOHjQ7&#10;G7JbE/31nUOhx4/vvStm16sbjaHzbGCzTkARV9523Bi4fB1XGagQkS32nsnAnQIU+6fFDnPrJz7R&#10;7RwbJSEccjTQxjjkWoeqJYdh7Qdi4Wo/OowCx0bbEScJd71Ok+RFO+xYGloc6KOl6vv846T32p0m&#10;Xz/Q9oeq3PJr+qjfU2Oel3P5BirSHP/Ff+5PayDLZL6ckSOg9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B/kUvwAAANwAAAAPAAAAAAAAAAAAAAAAAJgCAABkcnMvZG93bnJl&#10;di54bWxQSwUGAAAAAAQABAD1AAAAhA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563" o:spid="_x0000_s1061" style="position:absolute;left:10013;top:12604;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aRqM8QAAADcAAAA&#10;DwAAAAAAAAAAAAAAAACqAgAAZHJzL2Rvd25yZXYueG1sUEsFBgAAAAAEAAQA+gAAAJsDAAAAAA==&#10;">
                  <v:shape id="任意多边形 1564" o:spid="_x0000_s106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jLMAA&#10;AADcAAAADwAAAGRycy9kb3ducmV2LnhtbESPzQrCMBCE74LvEFbwpqkiUqpRVFAET/4geFuatS02&#10;m9JEbd/eCILHYWa+YebLxpTiRbUrLCsYDSMQxKnVBWcKLuftIAbhPLLG0jIpaMnBctHtzDHR9s1H&#10;ep18JgKEXYIKcu+rREqX5mTQDW1FHLy7rQ36IOtM6hrfAW5KOY6iqTRYcFjIsaJNTunj9DQKMLKr&#10;W7a7rq+H9uImpq22691NqX6vWc1AeGr8P/xr77WCOB7D90w4AnL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EjLM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65" o:spid="_x0000_s106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y1cYA&#10;AADcAAAADwAAAGRycy9kb3ducmV2LnhtbESPQWvCQBSE7wX/w/KE3uomltYQsxERC6WXqrWot0f2&#10;mQSzb9Psqum/7woFj8PMfMNks9404kKdqy0riEcRCOLC6ppLBduvt6cEhPPIGhvLpOCXHMzywUOG&#10;qbZXXtNl40sRIOxSVFB536ZSuqIig25kW+LgHW1n0AfZlVJ3eA1w08hxFL1KgzWHhQpbWlRUnDZn&#10;o+Bl8nPG789kGY8/jIsP29V+Z+dKPQ77+RSEp97fw//td60gSZ7hdi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qy1c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66" o:spid="_x0000_s1064" style="position:absolute;left:10883;top:12661;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PJq8UAAADcAAAADwAAAGRycy9kb3ducmV2LnhtbESPQWvCQBSE70L/w/KE&#10;3nSTWiVEVxHR0oMUjELp7ZF9JsHs25Bdk/jvu4WCx2FmvmFWm8HUoqPWVZYVxNMIBHFudcWFgsv5&#10;MElAOI+ssbZMCh7kYLN+Ga0w1bbnE3WZL0SAsEtRQel9k0rp8pIMuqltiIN3ta1BH2RbSN1iH+Cm&#10;lm9RtJAGKw4LJTa0Kym/ZXej4KPHfjuL993xdt09fs7zr+9jTEq9joftEoSnwT/D/+1PrSBJ3uH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TyavFAAAA3AAA&#10;AA8AAAAAAAAAAAAAAAAAqgIAAGRycy9kb3ducmV2LnhtbFBLBQYAAAAABAAEAPoAAACcAwAAAAA=&#10;">
                  <v:shape id="任意多边形 1567" o:spid="_x0000_s106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7WMIA&#10;AADcAAAADwAAAGRycy9kb3ducmV2LnhtbESPzarCMBSE94LvEI7gTlNFL6UaRQVFcOUPgrtDc2yL&#10;zUlporZvbwThLoeZ+YaZLxtTihfVrrCsYDSMQBCnVhecKbict4MYhPPIGkvLpKAlB8tFtzPHRNs3&#10;H+l18pkIEHYJKsi9rxIpXZqTQTe0FXHw7rY26IOsM6lrfAe4KeU4iv6kwYLDQo4VbXJKH6enUYCR&#10;Xd2y3XV9PbQXNzFttV3vbkr1e81qBsJT4//Dv/ZeK4jjKXzPhCMgF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LtYwgAAANwAAAAPAAAAAAAAAAAAAAAAAJgCAABkcnMvZG93&#10;bnJldi54bWxQSwUGAAAAAAQABAD1AAAAhw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68" o:spid="_x0000_s106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0RTcUA&#10;AADcAAAADwAAAGRycy9kb3ducmV2LnhtbESPT2vCQBTE70K/w/IEb7qJoIboKlIUpJfWf2hvj+xr&#10;Esy+jdlV02/fLQgeh5n5DTNbtKYSd2pcaVlBPIhAEGdWl5wrOOzX/QSE88gaK8uk4JccLOZvnRmm&#10;2j54S/edz0WAsEtRQeF9nUrpsoIMuoGtiYP3YxuDPsgml7rBR4CbSg6jaCwNlhwWCqzpvaDssrsZ&#10;BaPJ9YbHz2QVDz+Mi78PX+eTXSrV67bLKQhPrX+Fn+2NVpAkY/g/E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RFNxQAAANwAAAAPAAAAAAAAAAAAAAAAAJgCAABkcnMv&#10;ZG93bnJldi54bWxQSwUGAAAAAAQABAD1AAAAigM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69" o:spid="_x0000_s1067" style="position:absolute;left:12757;top:12655;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FX3MUAAADcAAAADwAAAGRycy9kb3ducmV2LnhtbESPQWvCQBSE70L/w/KE&#10;3nSTSjVEVxHR0oMUjELp7ZF9JsHs25Bdk/jvu4WCx2FmvmFWm8HUoqPWVZYVxNMIBHFudcWFgsv5&#10;MElAOI+ssbZMCh7kYLN+Ga0w1bbnE3WZL0SAsEtRQel9k0rp8pIMuqltiIN3ta1BH2RbSN1iH+Cm&#10;lm9RNJcGKw4LJTa0Kym/ZXej4KPHfjuL993xdt09fs7vX9/HmJR6HQ/bJQhPg3+G/9ufWkGSLO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BV9zFAAAA3AAA&#10;AA8AAAAAAAAAAAAAAAAAqgIAAGRycy9kb3ducmV2LnhtbFBLBQYAAAAABAAEAPoAAACcAwAAAAA=&#10;">
                  <v:shape id="任意多边形 1570" o:spid="_x0000_s106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kUxr0A&#10;AADcAAAADwAAAGRycy9kb3ducmV2LnhtbERPvQrCMBDeBd8hnOCmqSJSqlFUUAQntQhuR3O2xeZS&#10;mqjt25tBcPz4/pfr1lTiTY0rLSuYjCMQxJnVJecK0ut+FINwHlljZZkUdORgver3lpho++EzvS8+&#10;FyGEXYIKCu/rREqXFWTQjW1NHLiHbQz6AJtc6gY/IdxUchpFc2mw5NBQYE27grLn5WUUYGQ39/xw&#10;295OXepmpqv328NdqeGg3SxAeGr9X/xzH7WCOA5rw5lwBOTq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BkUxr0AAADcAAAADwAAAAAAAAAAAAAAAACYAgAAZHJzL2Rvd25yZXYu&#10;eG1sUEsFBgAAAAAEAAQA9QAAAII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71" o:spid="_x0000_s10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KFP8YA&#10;AADcAAAADwAAAGRycy9kb3ducmV2LnhtbESPQWvCQBSE7wX/w/IEb3UToTWNriLFgvRStYrt7ZF9&#10;JqHZtzG7Jum/d4VCj8PMfMPMl72pREuNKy0riMcRCOLM6pJzBYfPt8cEhPPIGivLpOCXHCwXg4c5&#10;ptp2vKN273MRIOxSVFB4X6dSuqwgg25sa+LgnW1j0AfZ5FI32AW4qeQkip6lwZLDQoE1vRaU/eyv&#10;RsHT9HLF40eyjifvxsXfh+3Xya6UGg371QyEp97/h//aG60gSV7gfi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KFP8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72" o:spid="_x0000_s1070" style="position:absolute;left:13690;top:12668;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FZdcIAAADcAAAADwAAAGRycy9kb3ducmV2LnhtbERPy4rCMBTdC/MP4Q64&#10;07QjSqcaRWRGXIjgAwZ3l+baFpub0mTa+vdmIbg8nPdi1ZtKtNS40rKCeByBIM6sLjlXcDn/jhIQ&#10;ziNrrCyTggc5WC0/BgtMte34SO3J5yKEsEtRQeF9nUrpsoIMurGtiQN3s41BH2CTS91gF8JNJb+i&#10;aCYNlhwaCqxpU1B2P/0bBdsOu/Uk/mn399vmcT1PD3/7mJQafvbrOQhPvX+LX+6dVpB8h/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MxWXXCAAAA3AAAAA8A&#10;AAAAAAAAAAAAAAAAqgIAAGRycy9kb3ducmV2LnhtbFBLBQYAAAAABAAEAPoAAACZAwAAAAA=&#10;">
                  <v:shape id="任意多边形 1573" o:spid="_x0000_s107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orhsAA&#10;AADcAAAADwAAAGRycy9kb3ducmV2LnhtbESPzQrCMBCE74LvEFbwpqkiotUoKiiCJ38QvC3N2hab&#10;TWmitm9vBMHjMDPfMPNlbQrxosrllhUM+hEI4sTqnFMFl/O2NwHhPLLGwjIpaMjBctFuzTHW9s1H&#10;ep18KgKEXYwKMu/LWEqXZGTQ9W1JHLy7rQz6IKtU6grfAW4KOYyisTSYc1jIsKRNRsnj9DQKMLKr&#10;W7q7rq+H5uJGpim3691NqW6nXs1AeKr9P/xr77WCyXQA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orhs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74" o:spid="_x0000_s107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8YA&#10;AADcAAAADwAAAGRycy9kb3ducmV2LnhtbESPT2vCQBTE74LfYXmCN90kUE2jq0hpQbz4p5bq7ZF9&#10;JqHZt2l21fjtu4VCj8PM/IaZLztTixu1rrKsIB5HIIhzqysuFBzf30YpCOeRNdaWScGDHCwX/d4c&#10;M23vvKfbwRciQNhlqKD0vsmkdHlJBt3YNsTBu9jWoA+yLaRu8R7gppZJFE2kwYrDQokNvZSUfx2u&#10;RsHT9PuKH9v0NU42xsXn4+70aVdKDQfdagbCU+f/w3/ttVaQPifweyYc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k8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75" o:spid="_x0000_s1073" style="position:absolute;left:14624;top:12680;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AsYAAADcAAAADwAAAGRycy9kb3ducmV2LnhtbESPQWvCQBSE7wX/w/IK&#10;3ppNlJaYZhWRKh5CoSqU3h7ZZxLMvg3ZbRL/fbdQ6HGYmW+YfDOZVgzUu8aygiSKQRCXVjdcKbic&#10;908pCOeRNbaWScGdHGzWs4ccM21H/qDh5CsRIOwyVFB732VSurImgy6yHXHwrrY36IPsK6l7HAPc&#10;tHIRxy/SYMNhocaOdjWVt9O3UXAYcdwuk7ehuF1396/z8/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48cCxgAAANwA&#10;AAAPAAAAAAAAAAAAAAAAAKoCAABkcnMvZG93bnJldi54bWxQSwUGAAAAAAQABAD6AAAAnQMAAAAA&#10;">
                  <v:shape id="任意多边形 1576" o:spid="_x0000_s107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4K8cA&#10;AADcAAAADwAAAGRycy9kb3ducmV2LnhtbESPQUvDQBSE74X+h+UJXkK7iUqNMZsiFbFKL6Z6f2Sf&#10;SWj2bchu0+ivdwtCj8PMfMPk68l0YqTBtZYVJMsYBHFldcu1gs/9yyIF4Tyyxs4yKfghB+tiPssx&#10;0/bEHzSWvhYBwi5DBY33fSalqxoy6Ja2Jw7etx0M+iCHWuoBTwFuOnkTxytpsOWw0GBPm4aqQ3k0&#10;CuI0fb99jXbj5is6ltPvWxLdPydKXV9NT48gPE3+Ev5vb7WC9OEOzmfC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5eCvHAAAA3AAAAA8AAAAAAAAAAAAAAAAAmAIAAGRy&#10;cy9kb3ducmV2LnhtbFBLBQYAAAAABAAEAPUAAACMAw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577" o:spid="_x0000_s107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nMUcIA&#10;AADcAAAADwAAAGRycy9kb3ducmV2LnhtbESPy2rDMBBF94X8g5hCd7VclzaOEyUkoYVs89oP1vhB&#10;rJGxFNv111eFQJeX+zjc1WY0jeipc7VlBW9RDII4t7rmUsHl/P2agnAeWWNjmRT8kIPNeva0wkzb&#10;gY/Un3wpwgi7DBVU3reZlC6vyKCLbEscvMJ2Bn2QXSl1h0MYN41M4vhTGqw5ECpsaV9RfjvdTeBe&#10;6+Ngiwl185Vv33meTMUuUerledwuQXga/X/40T5oBeniA/7OhCM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qcxRwgAAANwAAAAPAAAAAAAAAAAAAAAAAJgCAABkcnMvZG93&#10;bnJldi54bWxQSwUGAAAAAAQABAD1AAAAhw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578" o:spid="_x0000_s1076" style="position:absolute;left:19462;top:12655;width:902;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shape id="任意多边形 1579" o:spid="_x0000_s107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WacIA&#10;AADcAAAADwAAAGRycy9kb3ducmV2LnhtbESPQYvCMBSE7wv+h/AEb2uqiKvVKCoogqetInh7NM+2&#10;2LyUJmr7740geBxm5htmvmxMKR5Uu8KygkE/AkGcWl1wpuB03P5OQDiPrLG0TApacrBcdH7mGGv7&#10;5H96JD4TAcIuRgW591UspUtzMuj6tiIO3tXWBn2QdSZ1jc8AN6UcRtFYGiw4LORY0San9JbcjQKM&#10;7OqS7c7r86E9uZFpq+16d1Gq121WMxCeGv8Nf9p7rWAy/YP3mXA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xZpwgAAANwAAAAPAAAAAAAAAAAAAAAAAJgCAABkcnMvZG93&#10;bnJldi54bWxQSwUGAAAAAAQABAD1AAAAhw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80" o:spid="_x0000_s10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e2ecMA&#10;AADcAAAADwAAAGRycy9kb3ducmV2LnhtbERPTWvCQBC9C/6HZYTedBOhNUZXEbFQemmNluptyI5J&#10;MDsbs6um/757EDw+3vd82Zla3Kh1lWUF8SgCQZxbXXGhYL97HyYgnEfWWFsmBX/kYLno9+aYanvn&#10;Ld0yX4gQwi5FBaX3TSqly0sy6Ea2IQ7cybYGfYBtIXWL9xBuajmOojdpsOLQUGJD65Lyc3Y1Cl4n&#10;lyv+fCWbePxpXHzcfx9+7Uqpl0G3moHw1Pmn+OH+0AqSaVgbzo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e2ecMAAADcAAAADwAAAAAAAAAAAAAAAACYAgAAZHJzL2Rv&#10;d25yZXYueG1sUEsFBgAAAAAEAAQA9QAAAIg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81" o:spid="_x0000_s1079" style="position:absolute;left:16529;top:12680;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 id="任意多边形 1582" o:spid="_x0000_s108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B8AA&#10;AADcAAAADwAAAGRycy9kb3ducmV2LnhtbERPTYvCMBC9C/6HMII3TVxE1mpaVFAET6sieBuasS02&#10;k9Jktf335rCwx8f7XmedrcWLWl851jCbKhDEuTMVFxqul/3kG4QPyAZrx6ShJw9ZOhysMTHuzT/0&#10;OodCxBD2CWooQ2gSKX1ekkU/dQ1x5B6utRgibAtpWnzHcFvLL6UW0mLFsaHEhnYl5c/zr9WAym3u&#10;xeG2vZ36q5/bvtlvD3etx6NuswIRqAv/4j/30WhYqjg/nolHQK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0UB8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83" o:spid="_x0000_s108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aF/sYA&#10;AADcAAAADwAAAGRycy9kb3ducmV2LnhtbESPT2vCQBTE7wW/w/KE3uomQluNboJIC6UX6z/U2yP7&#10;TILZt2l21fjtuwXB4zAzv2GmWWdqcaHWVZYVxIMIBHFudcWFgs3682UEwnlkjbVlUnAjB1nae5pi&#10;ou2Vl3RZ+UIECLsEFZTeN4mULi/JoBvYhjh4R9sa9EG2hdQtXgPc1HIYRW/SYMVhocSG5iXlp9XZ&#10;KHh9/z3jdjH6iIffxsWHzc9+Z2dKPfe72QSEp84/wvf2l1YwjmL4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aF/s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84" o:spid="_x0000_s1082" style="position:absolute;left:15595;top:12661;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kT4g8YAAADcAAAADwAAAGRycy9kb3ducmV2LnhtbESPT2vCQBTE7wW/w/KE&#10;3uomkRabuoqIlh6kYCKU3h7ZZxLMvg3ZNX++fbdQ6HGYmd8w6+1oGtFT52rLCuJFBIK4sLrmUsEl&#10;Pz6tQDiPrLGxTAomcrDdzB7WmGo78Jn6zJciQNilqKDyvk2ldEVFBt3CtsTBu9rOoA+yK6XucAhw&#10;08gkil6kwZrDQoUt7SsqbtndKHgfcNgt40N/ul3303f+/Pl1ikmpx/m4ewPhafT/4b/2h1bwGi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RPiDxgAAANwA&#10;AAAPAAAAAAAAAAAAAAAAAKoCAABkcnMvZG93bnJldi54bWxQSwUGAAAAAAQABAD6AAAAnQMAAAAA&#10;">
                  <v:shape id="任意多边形 1585" o:spid="_x0000_s108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6RcYA&#10;AADcAAAADwAAAGRycy9kb3ducmV2LnhtbESPQUvDQBSE7wX/w/IEL8HuxoKmsZsgFdGKF2O9P7LP&#10;JJh9G7LbNPrr3YLQ4zAz3zCbcra9mGj0nWMN6VKBIK6d6bjRsP94us5A+IBssHdMGn7IQ1lcLDaY&#10;G3fkd5qq0IgIYZ+jhjaEIZfS1y1Z9Es3EEfvy40WQ5RjI82Ixwi3vbxR6lZa7DgutDjQtqX6uzpY&#10;DSrLXlfPydu0/UwO1fy7S5O7x1Trq8v54R5EoDmcw//tF6NhrVZwOhOP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t6RcYAAADcAAAADwAAAAAAAAAAAAAAAACYAgAAZHJz&#10;L2Rvd25yZXYueG1sUEsFBgAAAAAEAAQA9QAAAIsD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586" o:spid="_x0000_s108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7z0MEA&#10;AADcAAAADwAAAGRycy9kb3ducmV2LnhtbESPS4vCMBSF94L/IVxhdpraER8do6iM4NY6s780tw+m&#10;uSlNtB1/vREEl4fz+DjrbW9qcaPWVZYVTCcRCOLM6ooLBT+X43gJwnlkjbVlUvBPDrab4WCNibYd&#10;n+mW+kKEEXYJKii9bxIpXVaSQTexDXHwctsa9EG2hdQtdmHc1DKOork0WHEglNjQoaTsL72awP2t&#10;zp3N76jr72z3yYv4nu9jpT5G/e4LhKfev8Ov9kkrWEUzeJ4JR0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O89DBAAAA3AAAAA8AAAAAAAAAAAAAAAAAmAIAAGRycy9kb3du&#10;cmV2LnhtbFBLBQYAAAAABAAEAPUAAACGAw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587" o:spid="_x0000_s1085" style="position:absolute;left:17468;top:12661;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任意多边形 1588" o:spid="_x0000_s108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gp6MIA&#10;AADcAAAADwAAAGRycy9kb3ducmV2LnhtbESPzarCMBSE94LvEI7gThNF5FqNooIi3JU/CO4OzbEt&#10;Nielidq+vbkg3OUwM98wi1VjS/Gi2heONYyGCgRx6kzBmYbLeTf4AeEDssHSMWloycNq2e0sMDHu&#10;zUd6nUImIoR9ghryEKpESp/mZNEPXUUcvburLYYo60yaGt8Rbks5VmoqLRYcF3KsaJtT+jg9rQZU&#10;bn3L9tfN9be9+Iltq91mf9O632vWcxCBmvAf/rYPRsNMTeHvTDwCcv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CnowgAAANwAAAAPAAAAAAAAAAAAAAAAAJgCAABkcnMvZG93&#10;bnJldi54bWxQSwUGAAAAAAQABAD1AAAAhw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89" o:spid="_x0000_s10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O4EcYA&#10;AADcAAAADwAAAGRycy9kb3ducmV2LnhtbESPW2vCQBSE3wv+h+UIvtVNBG/RVaS0IL5ovaC+HbLH&#10;JJg9m2ZXTf+9Wyj4OMzMN8x03phS3Kl2hWUFcTcCQZxaXXCmYL/7eh+BcB5ZY2mZFPySg/ms9TbF&#10;RNsHf9N96zMRIOwSVJB7XyVSujQng65rK+LgXWxt0AdZZ1LX+AhwU8peFA2kwYLDQo4VfeSUXrc3&#10;o6A//LnhYT36jHsr4+LzfnM62oVSnXazmIDw1PhX+L+91ArG0RD+zoQj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O4Ec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90" o:spid="_x0000_s1088" style="position:absolute;left:18465;top:12655;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6zPacIAAADcAAAADwAAAGRycy9kb3ducmV2LnhtbERPTYvCMBC9C/sfwizs&#10;TdO6KG41ioiKBxGswuJtaMa22ExKE9v6781hYY+P971Y9aYSLTWutKwgHkUgiDOrS84VXC+74QyE&#10;88gaK8uk4EUOVsuPwQITbTs+U5v6XIQQdgkqKLyvEyldVpBBN7I1ceDutjHoA2xyqRvsQrip5DiK&#10;ptJgyaGhwJo2BWWP9GkU7Dvs1t/xtj0+7pvX7TI5/R5jUurrs1/PQXjq/b/4z33QCn6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Osz2nCAAAA3AAAAA8A&#10;AAAAAAAAAAAAAAAAqgIAAGRycy9kb3ducmV2LnhtbFBLBQYAAAAABAAEAPoAAACZAwAAAAA=&#10;">
                  <v:shape id="任意多边形 1591" o:spid="_x0000_s108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9msUA&#10;AADcAAAADwAAAGRycy9kb3ducmV2LnhtbESPzWrDMBCE74W+g9hCb42UUkLjRjZ2IabQU34I5LZY&#10;W9vEWhlLje23rwKBHoeZ+YbZZJPtxJUG3zrWsFwoEMSVMy3XGo6H7cs7CB+QDXaOScNMHrL08WGD&#10;iXEj7+i6D7WIEPYJamhC6BMpfdWQRb9wPXH0ftxgMUQ51NIMOEa47eSrUitpseW40GBPnw1Vl/2v&#10;1YDK5ee6PBWn7/no3+zcb4vyrPXz05R/gAg0hf/wvf1lNKzVGm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Z72axQAAANwAAAAPAAAAAAAAAAAAAAAAAJgCAABkcnMv&#10;ZG93bnJldi54bWxQSwUGAAAAAAQABAD1AAAAig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92" o:spid="_x0000_s109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O2uMQA&#10;AADcAAAADwAAAGRycy9kb3ducmV2LnhtbERPTWvCQBC9F/wPywi91U2EthqzihQLpZdajai3ITsm&#10;odnZmN3E9N+7h0KPj/edrgZTi55aV1lWEE8iEMS51RUXCrL9+9MMhPPIGmvLpOCXHKyWo4cUE21v&#10;/E39zhcihLBLUEHpfZNI6fKSDLqJbYgDd7GtQR9gW0jd4i2Em1pOo+hFGqw4NJTY0FtJ+c+uMwqe&#10;X68dHr5mm3j6aVx8zrano10r9Tge1gsQngb/L/5zf2gF8zjMD2fC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trjEAAAA3AAAAA8AAAAAAAAAAAAAAAAAmAIAAGRycy9k&#10;b3ducmV2LnhtbFBLBQYAAAAABAAEAPUAAACJ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93" o:spid="_x0000_s1091" style="position:absolute;left:20402;top:12642;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shape id="任意多边形 1594" o:spid="_x0000_s109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q5NsAA&#10;AADcAAAADwAAAGRycy9kb3ducmV2LnhtbESPzQrCMBCE74LvEFbwpqkiotUoKiiCJ38QvC3N2hab&#10;TWmitm9vBMHjMDPfMPNlbQrxosrllhUM+hEI4sTqnFMFl/O2NwHhPLLGwjIpaMjBctFuzTHW9s1H&#10;ep18KgKEXYwKMu/LWEqXZGTQ9W1JHLy7rQz6IKtU6grfAW4KOYyisTSYc1jIsKRNRsnj9DQKMLKr&#10;W7q7rq+H5uJGpim3691NqW6nXs1AeKr9P/xr77WC6WAI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q5Ns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95" o:spid="_x0000_s109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Eoz8cA&#10;AADcAAAADwAAAGRycy9kb3ducmV2LnhtbESPT2vCQBTE70K/w/IKvekmlqqNboIUC6UX/9RSvT2y&#10;zyQ0+zZmV02/fVcQPA4z8xtmlnWmFmdqXWVZQTyIQBDnVldcKNh+vfcnIJxH1lhbJgV/5CBLH3oz&#10;TLS98JrOG1+IAGGXoILS+yaR0uUlGXQD2xAH72Bbgz7ItpC6xUuAm1oOo2gkDVYcFkps6K2k/Hdz&#10;MgpexscTfi8ni3j4aVy83652P3au1NNjN5+C8NT5e/jW/tAKXuNnuJ4JR0C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RKM/HAAAA3AAAAA8AAAAAAAAAAAAAAAAAmAIAAGRy&#10;cy9kb3ducmV2LnhtbFBLBQYAAAAABAAEAPUAAACM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96" o:spid="_x0000_s1094" style="position:absolute;left:21348;top:12617;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hTscYAAADcAAAADwAAAGRycy9kb3ducmV2LnhtbESPT2vCQBTE74V+h+UV&#10;vOkm1ZY2zSoiVTyI0FgovT2yL38w+zZk1yR+e7cg9DjMzG+YdDWaRvTUudqygngWgSDOra65VPB9&#10;2k7fQDiPrLGxTAqu5GC1fHxIMdF24C/qM1+KAGGXoILK+zaR0uUVGXQz2xIHr7CdQR9kV0rd4RDg&#10;ppHPUfQqDdYcFipsaVNRfs4uRsFuwGE9jz/7w7nYXH9PL8efQ0xKTZ7G9QcIT6P/D9/be63gP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OFOxxgAAANwA&#10;AAAPAAAAAAAAAAAAAAAAAKoCAABkcnMvZG93bnJldi54bWxQSwUGAAAAAAQABAD6AAAAnQMAAAAA&#10;">
                  <v:shape id="任意多边形 1597" o:spid="_x0000_s109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MhQsMA&#10;AADcAAAADwAAAGRycy9kb3ducmV2LnhtbESPQYvCMBSE74L/ITzBm00VlbUaRQVF2JOuCL09mmdb&#10;bF5KE7X992ZhYY/DzHzDrDatqcSLGldaVjCOYhDEmdUl5wquP4fRFwjnkTVWlklBRw42635vhYm2&#10;bz7T6+JzESDsElRQeF8nUrqsIIMusjVx8O62MeiDbHKpG3wHuKnkJI7n0mDJYaHAmvYFZY/L0yjA&#10;2G7T/Hjb3b67q5uarj7sjqlSw0G7XYLw1Pr/8F/7pBUsxjP4PROOgF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MhQs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98" o:spid="_x0000_s109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LV8YA&#10;AADcAAAADwAAAGRycy9kb3ducmV2LnhtbESPT2vCQBTE7wW/w/IEb3UTQavRVaRUKL3Y+gf19sg+&#10;k2D2bcyuGr+9KxQ8DjPzG2Yya0wprlS7wrKCuBuBIE6tLjhTsFkv3ocgnEfWWFomBXdyMJu23iaY&#10;aHvjP7qufCYChF2CCnLvq0RKl+Zk0HVtRRy8o60N+iDrTOoabwFuStmLooE0WHBYyLGiz5zS0+pi&#10;FPQ/zhfcLodfce/HuPiw+d3v7FypTruZj0F4avwr/N/+1gpG8QCe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LV8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99" o:spid="_x0000_s1097" style="position:absolute;left:38271;top:12611;width:933;height:716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shape id="任意多边形 1600" o:spid="_x0000_s109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O3L4A&#10;AADcAAAADwAAAGRycy9kb3ducmV2LnhtbERPSwrCMBDdC94hjODOpoqIVqOooAiu/CC4G5qxLTaT&#10;0kRtb28WgsvH+y9WjSnFm2pXWFYwjGIQxKnVBWcKrpfdYArCeWSNpWVS0JKD1bLbWWCi7YdP9D77&#10;TIQQdgkqyL2vEildmpNBF9mKOHAPWxv0AdaZ1DV+Qrgp5SiOJ9JgwaEhx4q2OaXP88sowNiu79n+&#10;trkd26sbm7babfZ3pfq9Zj0H4anxf/HPfdAKZsOwNpwJR0A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7yjty+AAAA3AAAAA8AAAAAAAAAAAAAAAAAmAIAAGRycy9kb3ducmV2&#10;LnhtbFBLBQYAAAAABAAEAPUAAACDAw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01" o:spid="_x0000_s109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fJcYA&#10;AADcAAAADwAAAGRycy9kb3ducmV2LnhtbESPT2vCQBTE74LfYXlCb7qJoNXoKiIVihdb/6DeHtln&#10;Esy+TbOrxm/fLRQ8DjPzG2Y6b0wp7lS7wrKCuBeBIE6tLjhTsN+tuiMQziNrLC2Tgic5mM/arSkm&#10;2j74m+5bn4kAYZeggtz7KpHSpTkZdD1bEQfvYmuDPsg6k7rGR4CbUvajaCgNFhwWcqxomVN63d6M&#10;gsH7zw0Pm9FH3F8bF5/3X6ejXSj11mkWExCeGv8K/7c/tYJxPIa/M+E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kfJc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02" o:spid="_x0000_s1100" style="position:absolute;left:39204;top:12623;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fD8IAAADcAAAADwAAAGRycy9kb3ducmV2LnhtbERPTYvCMBC9C/sfwix4&#10;07SK4naNIrIuexDBuiDehmZsi82kNLGt/94cBI+P971c96YSLTWutKwgHkcgiDOrS84V/J92owUI&#10;55E1VpZJwYMcrFcfgyUm2nZ8pDb1uQgh7BJUUHhfJ1K6rCCDbmxr4sBdbWPQB9jkUjfYhXBTyUkU&#10;zaXBkkNDgTVtC8pu6d0o+O2w20zjn3Z/u24fl9PscN7HpNTws998g/DU+7f45f7TCr4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Zvnw/CAAAA3AAAAA8A&#10;AAAAAAAAAAAAAAAAqgIAAGRycy9kb3ducmV2LnhtbFBLBQYAAAAABAAEAPoAAACZAwAAAAA=&#10;">
                  <v:shape id="任意多边形 1603" o:spid="_x0000_s110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dycYA&#10;AADcAAAADwAAAGRycy9kb3ducmV2LnhtbESPQWvCQBSE70L/w/IKvYS6iYUao6sUS2kVL6Z6f2Rf&#10;k9Ds25BdY/TXd4WCx2FmvmEWq8E0oqfO1ZYVJOMYBHFhdc2lgsP3x3MKwnlkjY1lUnAhB6vlw2iB&#10;mbZn3lOf+1IECLsMFVTet5mUrqjIoBvbljh4P7Yz6IPsSqk7PAe4aeQkjl+lwZrDQoUtrSsqfvOT&#10;URCn6fblM9r162N0yofrJomm74lST4/D2xyEp8Hfw//tL61gNkng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AdycYAAADcAAAADwAAAAAAAAAAAAAAAACYAgAAZHJz&#10;L2Rvd25yZXYueG1sUEsFBgAAAAAEAAQA9QAAAIsD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604" o:spid="_x0000_s110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6SX8IA&#10;AADcAAAADwAAAGRycy9kb3ducmV2LnhtbESPy2rDMBBF94X8g5hAdrUcFdrGsRKS0kK3Tpr9YI0f&#10;xBoZS40df31VKHR5uY/DzfeT7cSNBt861rBOUhDEpTMt1xq+zh+PryB8QDbYOSYNd/Kw3y0ecsyM&#10;G7mg2ynUIo6wz1BDE0KfSenLhiz6xPXE0avcYDFEOdTSDDjGcdtJlabP0mLLkdBgT28NldfTt43c&#10;S1uMrprRdO/l4Ylf1Fwdldar5XTYggg0hf/wX/vTaNgoBb9n4hG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pJfwgAAANwAAAAPAAAAAAAAAAAAAAAAAJgCAABkcnMvZG93&#10;bnJldi54bWxQSwUGAAAAAAQABAD1AAAAhw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605" o:spid="_x0000_s1103" style="position:absolute;left:53333;top:12630;width:921;height:7162"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shape id="任意多边形 1606" o:spid="_x0000_s1104"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QA8sUA&#10;AADcAAAADwAAAGRycy9kb3ducmV2LnhtbESPQWvCQBSE7wX/w/IKvemuUlob3QSxVexNYy/eHtln&#10;Epp9G7Krif313YLQ4zAz3zDLbLCNuFLna8caphMFgrhwpuZSw9dxM56D8AHZYOOYNNzIQ5aOHpaY&#10;GNfzga55KEWEsE9QQxVCm0jpi4os+olriaN3dp3FEGVXStNhH+G2kTOlXqTFmuNChS2tKyq+84vV&#10;UJzU5486vV9w+rrvd8ftOrcfN62fHofVAkSgIfyH7+2d0fA2e4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ADyxQAAANwAAAAPAAAAAAAAAAAAAAAAAJgCAABkcnMv&#10;ZG93bnJldi54bWxQSwUGAAAAAAQABAD1AAAAigMAAAAA&#10;" path="m113,c51,,,51,,113l,4604v,63,51,113,113,113l563,4717v62,,112,-50,112,-113l675,113c675,51,625,,563,l113,xe" fillcolor="#eaeaea" strokeweight="0">
                    <v:path arrowok="t" o:connecttype="custom" o:connectlocs="41,0;0,40;0,1645;41,1685;202,1685;242,1645;242,40;202,0;41,0" o:connectangles="0,0,0,0,0,0,0,0,0"/>
                  </v:shape>
                  <v:shape id="任意多边形 1607" o:spid="_x0000_s1105"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uTg8QA&#10;AADcAAAADwAAAGRycy9kb3ducmV2LnhtbESPzW7CMBCE70h9B2sr9QYOUflJwKCqUquKG4EDx1W8&#10;xIF4HcUOpG9fV0LiOJqdb3bW28E24kadrx0rmE4SEMSl0zVXCo6Hr/EShA/IGhvHpOCXPGw3L6M1&#10;5trdeU+3IlQiQtjnqMCE0OZS+tKQRT9xLXH0zq6zGKLsKqk7vEe4bWSaJHNpsebYYLClT0Plteht&#10;fCNLT9+XvqHFrkdeDGY3y95RqbfX4WMFItAQnseP9I9WkKUz+B8TCS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Lk4PEAAAA3AAAAA8AAAAAAAAAAAAAAAAAmAIAAGRycy9k&#10;b3ducmV2LnhtbFBLBQYAAAAABAAEAPUAAACJAwAAAAA=&#10;" path="m113,c51,,,51,,113l,4604v,63,51,113,113,113l563,4717v62,,112,-50,112,-113l675,113c675,51,625,,563,l113,xe" filled="f" strokeweight=".45pt">
                    <v:stroke endcap="round"/>
                    <v:path arrowok="t" o:connecttype="custom" o:connectlocs="41,0;0,40;0,1645;41,1685;202,1685;242,1645;242,40;202,0;41,0" o:connectangles="0,0,0,0,0,0,0,0,0"/>
                  </v:shape>
                </v:group>
                <v:group id="组合 1608" o:spid="_x0000_s1106" style="position:absolute;left:43853;top:12661;width:901;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qi4MYAAADcAAAADwAAAGRycy9kb3ducmV2LnhtbESPQWvCQBSE7wX/w/KE&#10;3ppNLA01ZhURKx5CoSqU3h7ZZxLMvg3ZbRL/fbdQ6HGYmW+YfDOZVgzUu8aygiSKQRCXVjdcKbic&#10;355eQTiPrLG1TAru5GCznj3kmGk78gcNJ1+JAGGXoYLa+y6T0pU1GXSR7YiDd7W9QR9kX0nd4xjg&#10;ppWLOE6lwYbDQo0d7Woqb6dvo+Aw4rh9TvZDcbvu7l/nl/fPIiGlHufTdgXC0+T/w3/to1awX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yqLgxgAAANwA&#10;AAAPAAAAAAAAAAAAAAAAAKoCAABkcnMvZG93bnJldi54bWxQSwUGAAAAAAQABAD6AAAAnQMAAAAA&#10;">
                  <v:shape id="任意多边形 1609" o:spid="_x0000_s110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E8UA&#10;AADcAAAADwAAAGRycy9kb3ducmV2LnhtbESPT2vCQBTE74LfYXlCb2ajlNqmrqJCQqEnrQi5PbLP&#10;JJh9G7Lb/Pn23UKhx2FmfsNs96NpRE+dqy0rWEUxCOLC6ppLBdevdPkKwnlkjY1lUjCRg/1uPtti&#10;ou3AZ+ovvhQBwi5BBZX3bSKlKyoy6CLbEgfvbjuDPsiulLrDIcBNI9dx/CIN1hwWKmzpVFHxuHwb&#10;BRjbQ15mt+Ptc7q6ZzO16THLlXpajId3EJ5G/x/+a39oBW/rDfyeC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dATxQAAANwAAAAPAAAAAAAAAAAAAAAAAJgCAABkcnMv&#10;ZG93bnJldi54bWxQSwUGAAAAAAQABAD1AAAAig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10" o:spid="_x0000_s110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lwA8QA&#10;AADcAAAADwAAAGRycy9kb3ducmV2LnhtbERPTWvCQBC9C/6HZYTedJOANY3ZiJQKpRdbq9jehuyY&#10;hGZn0+yq8d93D0KPj/edrwbTigv1rrGsIJ5FIIhLqxuuFOw/N9MUhPPIGlvLpOBGDlbFeJRjpu2V&#10;P+iy85UIIewyVFB732VSurImg25mO+LAnWxv0AfYV1L3eA3hppVJFD1Kgw2Hhho7eq6p/NmdjYL5&#10;4veMh236EidvxsXf+/evo10r9TAZ1ksQngb/L767X7WCpySsDWfCEZ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ZcAPEAAAA3AAAAA8AAAAAAAAAAAAAAAAAmAIAAGRycy9k&#10;b3ducmV2LnhtbFBLBQYAAAAABAAEAPUAAACJ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11" o:spid="_x0000_s1109" style="position:absolute;left:41109;top:12623;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U2ksUAAADcAAAADwAAAGRycy9kb3ducmV2LnhtbESPT4vCMBTE78J+h/AW&#10;9qZpXRStRhHZXTyI4B8Qb4/m2Rabl9Jk2/rtjSB4HGbmN8x82ZlSNFS7wrKCeBCBIE6tLjhTcDr+&#10;9icgnEfWWFomBXdysFx89OaYaNvynpqDz0SAsEtQQe59lUjp0pwMuoGtiIN3tbVBH2SdSV1jG+Cm&#10;lMMoGkuDBYeFHCta55TeDv9GwV+L7eo7/mm2t+v6fjmOdudtTEp9fXarGQhPnX+HX+2NVjAd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VNpLFAAAA3AAA&#10;AA8AAAAAAAAAAAAAAAAAqgIAAGRycy9kb3ducmV2LnhtbFBLBQYAAAAABAAEAPoAAACcAwAAAAA=&#10;">
                  <v:shape id="任意多边形 1612" o:spid="_x0000_s111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eur4A&#10;AADcAAAADwAAAGRycy9kb3ducmV2LnhtbERPyQrCMBC9C/5DGMGbpi6IVqOooAieXBC8Dc3YFptJ&#10;aaK2f28OgsfH2xer2hTiTZXLLSsY9CMQxInVOacKrpddbwrCeWSNhWVS0JCD1bLdWmCs7YdP9D77&#10;VIQQdjEqyLwvYyldkpFB17clceAetjLoA6xSqSv8hHBTyGEUTaTBnENDhiVtM0qe55dRgJFd39P9&#10;bXM7Nlc3Nk252+zvSnU79XoOwlPt/+Kf+6AVzEZhfjgTjo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x3rq+AAAA3AAAAA8AAAAAAAAAAAAAAAAAmAIAAGRycy9kb3ducmV2&#10;LnhtbFBLBQYAAAAABAAEAPUAAACDAw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13" o:spid="_x0000_s111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pPQ8cA&#10;AADcAAAADwAAAGRycy9kb3ducmV2LnhtbESPT2vCQBTE70K/w/IKvekmlqqNboIUC6UX/9RSvT2y&#10;zyQ0+zZmV02/fVcQPA4z8xtmlnWmFmdqXWVZQTyIQBDnVldcKNh+vfcnIJxH1lhbJgV/5CBLH3oz&#10;TLS98JrOG1+IAGGXoILS+yaR0uUlGXQD2xAH72Bbgz7ItpC6xUuAm1oOo2gkDVYcFkps6K2k/Hdz&#10;MgpexscTfi8ni3j4aVy83652P3au1NNjN5+C8NT5e/jW/tAKXp9juJ4JR0C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6T0PHAAAA3AAAAA8AAAAAAAAAAAAAAAAAmAIAAGRy&#10;cy9kb3ducmV2LnhtbFBLBQYAAAAABAAEAPUAAACM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14" o:spid="_x0000_s1112" style="position:absolute;left:40176;top:12604;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gyPsYAAADcAAAADwAAAGRycy9kb3ducmV2LnhtbESPT2vCQBTE7wW/w/IK&#10;vdXNHyw1dQ0itngQoSqU3h7ZZxKSfRuy2yR++25B6HGYmd8wq3wyrRiod7VlBfE8AkFcWF1zqeBy&#10;fn9+BeE8ssbWMim4kYN8PXtYYabtyJ80nHwpAoRdhgoq77tMSldUZNDNbUccvKvtDfog+1LqHscA&#10;N61MouhFGqw5LFTY0baiojn9GAUfI46bNN4Nh+a6vX2fF8evQ0xKPT1OmzcQnib/H76391rBM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KDI+xgAAANwA&#10;AAAPAAAAAAAAAAAAAAAAAKoCAABkcnMvZG93bnJldi54bWxQSwUGAAAAAAQABAD6AAAAnQMAAAAA&#10;">
                  <v:shape id="任意多边形 1615" o:spid="_x0000_s111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ew+MYA&#10;AADcAAAADwAAAGRycy9kb3ducmV2LnhtbESPQUvDQBSE70L/w/IKXoLZxICNsdsiFbGWXhr1/sg+&#10;k2D2bchu07S/visIHoeZ+YZZrifTiZEG11pWkMYJCOLK6pZrBZ8fr3c5COeRNXaWScGZHKxXs5sl&#10;Ftqe+EBj6WsRIOwKVNB43xdSuqohgy62PXHwvu1g0Ac51FIPeApw08n7JHmQBlsOCw32tGmo+imP&#10;RkGS57vsLdqPm6/oWE6X9zRavKRK3c6n5ycQnib/H/5rb7WCxyyD3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ew+MYAAADcAAAADwAAAAAAAAAAAAAAAACYAgAAZHJz&#10;L2Rvd25yZXYueG1sUEsFBgAAAAAEAAQA9QAAAIsD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616" o:spid="_x0000_s111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5bcAA&#10;AADcAAAADwAAAGRycy9kb3ducmV2LnhtbESPS4vCMBSF9wP+h3AFd2NqlVGrUVQccOtrf2luH9jc&#10;lCba6q+fCMIsD+fxcZbrzlTiQY0rLSsYDSMQxKnVJecKLuff7xkI55E1VpZJwZMcrFe9ryUm2rZ8&#10;pMfJ5yKMsEtQQeF9nUjp0oIMuqGtiYOX2cagD7LJpW6wDeOmknEU/UiDJQdCgTXtCkpvp7sJ3Gt5&#10;bG32Ql3t082Yp/Er28ZKDfrdZgHCU+f/w5/2QSuYjyfwPhOO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I5bcAAAADcAAAADwAAAAAAAAAAAAAAAACYAgAAZHJzL2Rvd25y&#10;ZXYueG1sUEsFBgAAAAAEAAQA9QAAAIUDA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617" o:spid="_x0000_s1115" style="position:absolute;left:42049;top:12604;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GqSsYAAADcAAAADwAAAGRycy9kb3ducmV2LnhtbESPQWvCQBSE7wX/w/IK&#10;3ppNlJSaZhWRKh5CoSqU3h7ZZxLMvg3ZbRL/fbdQ6HGYmW+YfDOZVgzUu8aygiSKQRCXVjdcKbic&#10;908vIJxH1thaJgV3crBZzx5yzLQd+YOGk69EgLDLUEHtfZdJ6cqaDLrIdsTBu9reoA+yr6TucQxw&#10;08pFHD9Lgw2HhRo72tVU3k7fRsFhxHG7TN6G4nbd3b/O6ftnkZBS88dp+wrC0+T/w3/to1awW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wapKxgAAANwA&#10;AAAPAAAAAAAAAAAAAAAAAKoCAABkcnMvZG93bnJldi54bWxQSwUGAAAAAAQABAD6AAAAnQMAAAAA&#10;">
                  <v:shape id="任意多边形 1618" o:spid="_x0000_s111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TjVcMA&#10;AADcAAAADwAAAGRycy9kb3ducmV2LnhtbESPT4vCMBTE74LfITzBm03VRbQaRReUBU/+Qejt0Tzb&#10;YvNSmqy2336zIHgcZuY3zGrTmko8qXGlZQXjKAZBnFldcq7getmP5iCcR9ZYWSYFHTnYrPu9FSba&#10;vvhEz7PPRYCwS1BB4X2dSOmyggy6yNbEwbvbxqAPssmlbvAV4KaSkzieSYMlh4UCa/ouKHucf40C&#10;jO02zQ+33e3YXd2X6er97pAqNRy02yUIT63/hN/tH61gMZ3B/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TjVc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19" o:spid="_x0000_s111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9yrMcA&#10;AADcAAAADwAAAGRycy9kb3ducmV2LnhtbESPT2vCQBTE74V+h+UVvNVNFP+lboIUBfGitUrb2yP7&#10;moRm36bZVeO3d4VCj8PM/IaZZ52pxZlaV1lWEPcjEMS51RUXCg7vq+cpCOeRNdaWScGVHGTp48Mc&#10;E20v/EbnvS9EgLBLUEHpfZNI6fKSDLq+bYiD921bgz7ItpC6xUuAm1oOomgsDVYcFkps6LWk/Gd/&#10;MgpGk98THrfTZTzYGBd/HXafH3ahVO+pW7yA8NT5//Bfe60VzIYTuJ8JR0C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fcqzHAAAA3AAAAA8AAAAAAAAAAAAAAAAAmAIAAGRy&#10;cy9kb3ducmV2LnhtbFBLBQYAAAAABAAEAPUAAACM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20" o:spid="_x0000_s1118" style="position:absolute;left:42919;top:12661;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AF1MIAAADcAAAADwAAAGRycy9kb3ducmV2LnhtbERPTYvCMBC9C/sfwizs&#10;TdOuKG7XKCKueBDBuiDehmZsi82kNLGt/94cBI+P9z1f9qYSLTWutKwgHkUgiDOrS84V/J/+hjMQ&#10;ziNrrCyTggc5WC4+BnNMtO34SG3qcxFC2CWooPC+TqR0WUEG3cjWxIG72sagD7DJpW6wC+Gmkt9R&#10;NJUGSw4NBda0Lii7pXejYNthtxrHm3Z/u64fl9PkcN7HpNTXZ7/6BeGp92/xy73TCn7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3ABdTCAAAA3AAAAA8A&#10;AAAAAAAAAAAAAAAAqgIAAGRycy9kb3ducmV2LnhtbFBLBQYAAAAABAAEAPoAAACZAwAAAAA=&#10;">
                  <v:shape id="任意多边形 1621" o:spid="_x0000_s111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t3J8MA&#10;AADcAAAADwAAAGRycy9kb3ducmV2LnhtbESPzarCMBSE9xd8h3AEd9fUHy5ajaKCIri6VQR3h+bY&#10;FpuT0kRt394IgsthZr5h5svGlOJBtSssKxj0IxDEqdUFZwpOx+3vBITzyBpLy6SgJQfLRednjrG2&#10;T/6nR+IzESDsYlSQe1/FUro0J4Oubyvi4F1tbdAHWWdS1/gMcFPKYRT9SYMFh4UcK9rklN6Su1GA&#10;kV1dst15fT60Jzc2bbVd7y5K9brNagbCU+O/4U97rxVMR1N4nwlH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t3J8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22" o:spid="_x0000_s112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CZpcMA&#10;AADcAAAADwAAAGRycy9kb3ducmV2LnhtbERPTWvCQBC9F/wPywjedBOx1UZXEVGQXqrWUr0N2TEJ&#10;ZmdjdtX4792D0OPjfU9mjSnFjWpXWFYQ9yIQxKnVBWcK9j+r7giE88gaS8uk4EEOZtPW2wQTbe+8&#10;pdvOZyKEsEtQQe59lUjp0pwMup6tiAN3srVBH2CdSV3jPYSbUvaj6EMaLDg05FjRIqf0vLsaBe/D&#10;yxV/v0fLuP9lXHzcbw5/dq5Up93MxyA8Nf5f/HKvtYLPQ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CZpcMAAADcAAAADwAAAAAAAAAAAAAAAACYAgAAZHJzL2Rv&#10;d25yZXYueG1sUEsFBgAAAAAEAAQA9QAAAIg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23" o:spid="_x0000_s1121" style="position:absolute;left:44792;top:12655;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zfNMYAAADcAAAADwAAAGRycy9kb3ducmV2LnhtbESPT2vCQBTE74V+h+UV&#10;vOkm1ZY2zSoiVTyI0FgovT2yL38w+zZk1yR+e7cg9DjMzG+YdDWaRvTUudqygngWgSDOra65VPB9&#10;2k7fQDiPrLGxTAqu5GC1fHxIMdF24C/qM1+KAGGXoILK+zaR0uUVGXQz2xIHr7CdQR9kV0rd4RDg&#10;ppHPUfQqDdYcFipsaVNRfs4uRsFuwGE9jz/7w7nYXH9PL8efQ0xKTZ7G9QcIT6P/D9/be63gf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N80xgAAANwA&#10;AAAPAAAAAAAAAAAAAAAAAKoCAABkcnMvZG93bnJldi54bWxQSwUGAAAAAAQABAD6AAAAnQMAAAAA&#10;">
                  <v:shape id="任意多边形 1624" o:spid="_x0000_s112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WK8AA&#10;AADcAAAADwAAAGRycy9kb3ducmV2LnhtbESPzQrCMBCE74LvEFbwpqkiotUoKiiCJ38QvC3N2hab&#10;TWmitm9vBMHjMDPfMPNlbQrxosrllhUM+hEI4sTqnFMFl/O2NwHhPLLGwjIpaMjBctFuzTHW9s1H&#10;ep18KgKEXYwKMu/LWEqXZGTQ9W1JHLy7rQz6IKtU6grfAW4KOYyisTSYc1jIsKRNRsnj9DQKMLKr&#10;W7q7rq+H5uJGpim3691NqW6nXs1AeKr9P/xr77WC6WgI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mWK8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25" o:spid="_x0000_s112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H0scA&#10;AADcAAAADwAAAGRycy9kb3ducmV2LnhtbESPW2vCQBSE3wv+h+UIfaubeKk2dRWRCtIX6w3bt0P2&#10;mASzZ9Psqum/dwuCj8PMfMOMp40pxYVqV1hWEHciEMSp1QVnCnbbxcsIhPPIGkvLpOCPHEwnracx&#10;JtpeeU2Xjc9EgLBLUEHufZVI6dKcDLqOrYiDd7S1QR9knUld4zXATSm7UfQqDRYcFnKsaJ5Tetqc&#10;jYLB8PeM+9XoI+5+Ghf/7L6+D3am1HO7mb2D8NT4R/jeXmoFb/0e/J8JR0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iB9LHAAAA3AAAAA8AAAAAAAAAAAAAAAAAmAIAAGRy&#10;cy9kb3ducmV2LnhtbFBLBQYAAAAABAAEAPUAAACM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26" o:spid="_x0000_s1124" style="position:absolute;left:45726;top:12668;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t8rMYAAADcAAAADwAAAGRycy9kb3ducmV2LnhtbESPT2vCQBTE74LfYXmC&#10;t7qJtWKjq4i0pYcgqIXS2yP7TILZtyG75s+37xYKHoeZ+Q2z2fWmEi01rrSsIJ5FIIgzq0vOFXxd&#10;3p9WIJxH1lhZJgUDOdhtx6MNJtp2fKL27HMRIOwSVFB4XydSuqwgg25ma+LgXW1j0AfZ5FI32AW4&#10;qeQ8ipbSYMlhocCaDgVlt/PdKPjosNs/x29tersehp/Ly/E7jUmp6aTfr0F46v0j/N/+1ApeF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i3ysxgAAANwA&#10;AAAPAAAAAAAAAAAAAAAAAKoCAABkcnMvZG93bnJldi54bWxQSwUGAAAAAAQABAD6AAAAnQMAAAAA&#10;">
                  <v:shape id="任意多边形 1627" o:spid="_x0000_s112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AOX8UA&#10;AADcAAAADwAAAGRycy9kb3ducmV2LnhtbESPT2vCQBTE7wW/w/IK3ppNJZY2dRUtGARPtSLk9sg+&#10;k2D2bchu8+fbu0Khx2FmfsOsNqNpRE+dqy0reI1iEMSF1TWXCs4/+5d3EM4ja2wsk4KJHGzWs6cV&#10;ptoO/E39yZciQNilqKDyvk2ldEVFBl1kW+LgXW1n0AfZlVJ3OAS4aeQijt+kwZrDQoUtfVVU3E6/&#10;RgHGdpuX2WV3OU5nl5ip3e+yXKn587j9BOFp9P/hv/ZBK/hIlvA4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A5fxQAAANwAAAAPAAAAAAAAAAAAAAAAAJgCAABkcnMv&#10;ZG93bnJldi54bWxQSwUGAAAAAAQABAD1AAAAig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28" o:spid="_x0000_s112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kSsYA&#10;AADcAAAADwAAAGRycy9kb3ducmV2LnhtbESPQWvCQBSE70L/w/IK3nQTsVZTN0GKgvSitUrb2yP7&#10;moRm36bZVeO/dwWhx2FmvmHmWWdqcaLWVZYVxMMIBHFudcWFgv3HajAF4TyyxtoyKbiQgyx96M0x&#10;0fbM73Ta+UIECLsEFZTeN4mULi/JoBvahjh4P7Y16INsC6lbPAe4qeUoiibSYMVhocSGXkvKf3dH&#10;o+Dp+e+Ih810GY/ejIu/99uvT7tQqv/YLV5AeOr8f/jeXmsFs/EEbm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WkSs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29" o:spid="_x0000_s1127" style="position:absolute;left:46659;top:12680;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ni28cAAADcAAAADwAAAGRycy9kb3ducmV2LnhtbESPT2vCQBTE74LfYXlC&#10;b3UTa22NriJSSw+hoBaKt0f2mQSzb0N2mz/fvlsoeBxm5jfMetubSrTUuNKygngagSDOrC45V/B1&#10;Pjy+gnAeWWNlmRQM5GC7GY/WmGjb8ZHak89FgLBLUEHhfZ1I6bKCDLqprYmDd7WNQR9kk0vdYBfg&#10;ppKzKFpIgyWHhQJr2heU3U4/RsF7h93uKX5r09t1P1zOz5/faUxKPUz63QqEp97fw//tD61gOX+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Fni28cAAADc&#10;AAAADwAAAAAAAAAAAAAAAACqAgAAZHJzL2Rvd25yZXYueG1sUEsFBgAAAAAEAAQA+gAAAJ4DAAAA&#10;AA==&#10;">
                  <v:shape id="任意多边形 1630" o:spid="_x0000_s1128"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R9MQA&#10;AADcAAAADwAAAGRycy9kb3ducmV2LnhtbERPTWvCQBC9F/oflin0EnSTKjVGVymW0lq8GPU+ZMck&#10;NDsbsmuM/fXdg9Dj430v14NpRE+dqy0rSMYxCOLC6ppLBcfDxygF4TyyxsYyKbiRg/Xq8WGJmbZX&#10;3lOf+1KEEHYZKqi8bzMpXVGRQTe2LXHgzrYz6APsSqk7vIZw08iXOH6VBmsODRW2tKmo+MkvRkGc&#10;pt+Tz2jXb07RJR9+t0k0e0+Uen4a3hYgPA3+X3x3f2kF82lYG86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1UfTEAAAA3AAAAA8AAAAAAAAAAAAAAAAAmAIAAGRycy9k&#10;b3ducmV2LnhtbFBLBQYAAAAABAAEAPUAAACJAw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631" o:spid="_x0000_s112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ljsIA&#10;AADcAAAADwAAAGRycy9kb3ducmV2LnhtbESPy2rDMBBF94X8g5hCd7VctzSxEyUkoYVs89oP1vhB&#10;rJGxFNv111eFQJeX+zjc1WY0jeipc7VlBW9RDII4t7rmUsHl/P26AOE8ssbGMin4IQeb9exphZm2&#10;Ax+pP/lShBF2GSqovG8zKV1ekUEX2ZY4eIXtDPogu1LqDocwbhqZxPGnNFhzIFTY0r6i/Ha6m8C9&#10;1sfBFhPq5ivfvvM8mYpdotTL87hdgvA0+v/wo33QCtKPFP7OhCM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ZeWOwgAAANwAAAAPAAAAAAAAAAAAAAAAAJgCAABkcnMvZG93&#10;bnJldi54bWxQSwUGAAAAAAQABAD1AAAAhw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632" o:spid="_x0000_s1130" style="position:absolute;left:51498;top:12655;width:902;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mnscsMAAADcAAAADwAAAGRycy9kb3ducmV2LnhtbERPTWvCQBC9F/wPywi9&#10;1U0US41uQpBaepBCVRBvQ3ZMQrKzIbtN4r/vHgo9Pt73LptMKwbqXW1ZQbyIQBAXVtdcKricDy9v&#10;IJxH1thaJgUPcpCls6cdJtqO/E3DyZcihLBLUEHlfZdI6YqKDLqF7YgDd7e9QR9gX0rd4xjCTSuX&#10;UfQqDdYcGirsaF9R0Zx+jIKPEcd8Fb8Px+a+f9zO66/rMSalnudTvgXhafL/4j/3p1awW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aexywwAAANwAAAAP&#10;AAAAAAAAAAAAAAAAAKoCAABkcnMvZG93bnJldi54bWxQSwUGAAAAAAQABAD6AAAAmgMAAAAA&#10;">
                  <v:shape id="任意多边形 1633" o:spid="_x0000_s113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egcMA&#10;AADcAAAADwAAAGRycy9kb3ducmV2LnhtbESPQYvCMBSE74L/ITzBm00VlbUaRQVF2JOuCL09mmdb&#10;bF5KE7X992ZhYY/DzHzDrDatqcSLGldaVjCOYhDEmdUl5wquP4fRFwjnkTVWlklBRw42635vhYm2&#10;bz7T6+JzESDsElRQeF8nUrqsIIMusjVx8O62MeiDbHKpG3wHuKnkJI7n0mDJYaHAmvYFZY/L0yjA&#10;2G7T/Hjb3b67q5uarj7sjqlSw0G7XYLw1Pr/8F/7pBUsZmP4PROOgF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Kegc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34" o:spid="_x0000_s113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c0lMcA&#10;AADcAAAADwAAAGRycy9kb3ducmV2LnhtbESPT2vCQBTE7wW/w/KE3uomAauNriKlhdKLf2pRb4/s&#10;Mwlm36bZNYnfvlsQehxm5jfMfNmbSrTUuNKygngUgSDOrC45V7D/en+agnAeWWNlmRTcyMFyMXiY&#10;Y6ptx1tqdz4XAcIuRQWF93UqpcsKMuhGtiYO3tk2Bn2QTS51g12Am0omUfQsDZYcFgqs6bWg7LK7&#10;GgXjyc8Vv9fTtzj5NC4+7TfHg10p9TjsVzMQnnr/H763P7SCl3ECf2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3NJTHAAAA3AAAAA8AAAAAAAAAAAAAAAAAmAIAAGRy&#10;cy9kb3ducmV2LnhtbFBLBQYAAAAABAAEAPUAAACM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35" o:spid="_x0000_s1133" style="position:absolute;left:48564;top:12680;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tyBcYAAADcAAAADwAAAGRycy9kb3ducmV2LnhtbESPQWvCQBSE7wX/w/IK&#10;3ppNlJSaZhWRKh5CoSqU3h7ZZxLMvg3ZbRL/fbdQ6HGYmW+YfDOZVgzUu8aygiSKQRCXVjdcKbic&#10;908vIJxH1thaJgV3crBZzx5yzLQd+YOGk69EgLDLUEHtfZdJ6cqaDLrIdsTBu9reoA+yr6TucQxw&#10;08pFHD9Lgw2HhRo72tVU3k7fRsFhxHG7TN6G4nbd3b/O6ftnkZBS88dp+wrC0+T/w3/to1awS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u3IFxgAAANwA&#10;AAAPAAAAAAAAAAAAAAAAAKoCAABkcnMvZG93bnJldi54bWxQSwUGAAAAAAQABAD6AAAAnQMAAAAA&#10;">
                  <v:shape id="任意多边形 1636" o:spid="_x0000_s113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U9GcUA&#10;AADcAAAADwAAAGRycy9kb3ducmV2LnhtbESPT2vCQBTE7wW/w/IK3ppNJZY2dRUtGARPtSLk9sg+&#10;k2D2bchu8+fbu0Khx2FmfsOsNqNpRE+dqy0reI1iEMSF1TWXCs4/+5d3EM4ja2wsk4KJHGzWs6cV&#10;ptoO/E39yZciQNilqKDyvk2ldEVFBl1kW+LgXW1n0AfZlVJ3OAS4aeQijt+kwZrDQoUtfVVU3E6/&#10;RgHGdpuX2WV3OU5nl5ip3e+yXKn587j9BOFp9P/hv/ZBK/hYJvA4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1T0ZxQAAANwAAAAPAAAAAAAAAAAAAAAAAJgCAABkcnMv&#10;ZG93bnJldi54bWxQSwUGAAAAAAQABAD1AAAAig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37" o:spid="_x0000_s113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6s4MYA&#10;AADcAAAADwAAAGRycy9kb3ducmV2LnhtbESPT2vCQBTE70K/w/IK3nQTIVZTVxFREC9t/YP29si+&#10;JqHZtzG7avrtXaHgcZiZ3zCTWWsqcaXGlZYVxP0IBHFmdcm5gv1u1RuBcB5ZY2WZFPyRg9n0pTPB&#10;VNsbf9F163MRIOxSVFB4X6dSuqwgg65va+Lg/djGoA+yyaVu8BbgppKDKBpKgyWHhQJrWhSU/W4v&#10;RkHydr7g4WO0jAcb4+Lv/efpaOdKdV/b+TsIT61/hv/ba61gnCTwOBOO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6s4M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38" o:spid="_x0000_s1136" style="position:absolute;left:47631;top:12661;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shape id="任意多边形 1639" o:spid="_x0000_s1137"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TW8cA&#10;AADcAAAADwAAAGRycy9kb3ducmV2LnhtbESPQWvCQBSE7wX/w/IKvYS6icUao6uIpaill6bt/ZF9&#10;TYLZtyG7xthf3xWEHoeZ+YZZrgfTiJ46V1tWkIxjEMSF1TWXCr4+Xx9TEM4ja2wsk4ILOVivRndL&#10;zLQ98wf1uS9FgLDLUEHlfZtJ6YqKDLqxbYmD92M7gz7IrpS6w3OAm0ZO4vhZGqw5LFTY0rai4pif&#10;jII4Td+edtF7v/2OTvnwe0ii2Uui1MP9sFmA8DT4//CtvdcK5tMZXM+EI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zU1vHAAAA3AAAAA8AAAAAAAAAAAAAAAAAmAIAAGRy&#10;cy9kb3ducmV2LnhtbFBLBQYAAAAABAAEAPUAAACMAw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640" o:spid="_x0000_s1138"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DWyL8A&#10;AADcAAAADwAAAGRycy9kb3ducmV2LnhtbERPS2vCQBC+F/wPywje6saUVo2uYouFXn3dh+zkgdnZ&#10;kN2a6K93DoUeP773eju4Rt2oC7VnA7NpAoo497bm0sD59P26ABUissXGMxm4U4DtZvSyxsz6ng90&#10;O8ZSSQiHDA1UMbaZ1iGvyGGY+pZYuMJ3DqPArtS2w17CXaPTJPnQDmuWhgpb+qoovx5/nfRe6kPv&#10;iwfaZp/v3niePorP1JjJeNitQEUa4r/4z/1jDSzfZa2ckSOgN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8NbIvwAAANwAAAAPAAAAAAAAAAAAAAAAAJgCAABkcnMvZG93bnJl&#10;di54bWxQSwUGAAAAAAQABAD1AAAAhA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641" o:spid="_x0000_s1139" style="position:absolute;left:49504;top:12661;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F78UAAADcAAAADwAAAGRycy9kb3ducmV2LnhtbESPT4vCMBTE78J+h/AW&#10;vGnaFUWrUUR2lz2I4B8Qb4/m2Rabl9Jk2/rtjSB4HGbmN8xi1ZlSNFS7wrKCeBiBIE6tLjhTcDr+&#10;DKYgnEfWWFomBXdysFp+9BaYaNvynpqDz0SAsEtQQe59lUjp0pwMuqGtiIN3tbVBH2SdSV1jG+Cm&#10;lF9RNJEGCw4LOVa0ySm9Hf6Ngt8W2/Uo/m62t+vmfjmOd+dtTEr1P7v1HISnzr/Dr/afVjAbz+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9TRe/FAAAA3AAA&#10;AA8AAAAAAAAAAAAAAAAAqgIAAGRycy9kb3ducmV2LnhtbFBLBQYAAAAABAAEAPoAAACcAwAAAAA=&#10;">
                  <v:shape id="任意多边形 1642" o:spid="_x0000_s114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Lxp74A&#10;AADcAAAADwAAAGRycy9kb3ducmV2LnhtbERPSwrCMBDdC94hjODOpoqIVqOooAiu/CC4G5qxLTaT&#10;0kRtb28WgsvH+y9WjSnFm2pXWFYwjGIQxKnVBWcKrpfdYArCeWSNpWVS0JKD1bLbWWCi7YdP9D77&#10;TIQQdgkqyL2vEildmpNBF9mKOHAPWxv0AdaZ1DV+Qrgp5SiOJ9JgwaEhx4q2OaXP88sowNiu79n+&#10;trkd26sbm7babfZ3pfq9Zj0H4anxf/HPfdAKZpMwP5wJR0A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iC8ae+AAAA3AAAAA8AAAAAAAAAAAAAAAAAmAIAAGRycy9kb3ducmV2&#10;LnhtbFBLBQYAAAAABAAEAPUAAACDAw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43" o:spid="_x0000_s114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lgXsYA&#10;AADcAAAADwAAAGRycy9kb3ducmV2LnhtbESPT2vCQBTE7wW/w/IEb3UTQavRVaRUKL3Y+gf19sg+&#10;k2D2bcyuGr+9KxQ8DjPzG2Yya0wprlS7wrKCuBuBIE6tLjhTsFkv3ocgnEfWWFomBXdyMJu23iaY&#10;aHvjP7qufCYChF2CCnLvq0RKl+Zk0HVtRRy8o60N+iDrTOoabwFuStmLooE0WHBYyLGiz5zS0+pi&#10;FPQ/zhfcLodfce/HuPiw+d3v7FypTruZj0F4avwr/N/+1gpGgxie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lgXs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44" o:spid="_x0000_s1142" style="position:absolute;left:50501;top:12655;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5sdI8YAAADcAAAADwAAAGRycy9kb3ducmV2LnhtbESPQWvCQBSE7wX/w/KE&#10;3ppNLA01ZhURKx5CoSqU3h7ZZxLMvg3ZbRL/fbdQ6HGYmW+YfDOZVgzUu8aygiSKQRCXVjdcKbic&#10;355eQTiPrLG1TAru5GCznj3kmGk78gcNJ1+JAGGXoYLa+y6T0pU1GXSR7YiDd7W9QR9kX0nd4xjg&#10;ppWLOE6lwYbDQo0d7Woqb6dvo+Aw4rh9TvZDcbvu7l/nl/fPIiGlHufTdgXC0+T/w3/to1awTB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x0jxgAAANwA&#10;AAAPAAAAAAAAAAAAAAAAAKoCAABkcnMvZG93bnJldi54bWxQSwUGAAAAAAQABAD6AAAAnQMAAAAA&#10;">
                  <v:shape id="任意多边形 1645" o:spid="_x0000_s114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Bv0MMA&#10;AADcAAAADwAAAGRycy9kb3ducmV2LnhtbESPT4vCMBTE74LfITzBm03VRbQaRReUBU/+Qejt0Tzb&#10;YvNSmqy2336zIHgcZuY3zGrTmko8qXGlZQXjKAZBnFldcq7getmP5iCcR9ZYWSYFHTnYrPu9FSba&#10;vvhEz7PPRYCwS1BB4X2dSOmyggy6yNbEwbvbxqAPssmlbvAV4KaSkzieSYMlh4UCa/ouKHucf40C&#10;jO02zQ+33e3YXd2X6er97pAqNRy02yUIT63/hN/tH61gMZvC/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Bv0M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46" o:spid="_x0000_s114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7DxsYA&#10;AADcAAAADwAAAGRycy9kb3ducmV2LnhtbESPQWvCQBSE70L/w/IK3nQTsVZTN0GKgvSitUrb2yP7&#10;moRm36bZVeO/dwWhx2FmvmHmWWdqcaLWVZYVxMMIBHFudcWFgv3HajAF4TyyxtoyKbiQgyx96M0x&#10;0fbM73Ta+UIECLsEFZTeN4mULi/JoBvahjh4P7Y16INsC6lbPAe4qeUoiibSYMVhocSGXkvKf3dH&#10;o+Dp+e+Ih810GY/ejIu/99uvT7tQqv/YLV5AeOr8f/jeXmsFs8kYbm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7Dxs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47" o:spid="_x0000_s1145" style="position:absolute;left:52438;top:12642;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KFV8UAAADcAAAADwAAAGRycy9kb3ducmV2LnhtbESPQYvCMBSE78L+h/CE&#10;vWnaXRS3GkXEXTyIoC6It0fzbIvNS2liW/+9EQSPw8x8w8wWnSlFQ7UrLCuIhxEI4tTqgjMF/8ff&#10;wQSE88gaS8uk4E4OFvOP3gwTbVveU3PwmQgQdgkqyL2vEildmpNBN7QVcfAutjbog6wzqWtsA9yU&#10;8iuKxtJgwWEhx4pWOaXXw80o+GuxXX7H62Z7vazu5+Nod9rGpNRnv1tOQXjq/Dv8am+0g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yhVfFAAAA3AAA&#10;AA8AAAAAAAAAAAAAAAAAqgIAAGRycy9kb3ducmV2LnhtbFBLBQYAAAAABAAEAPoAAACcAwAAAAA=&#10;">
                  <v:shape id="任意多边形 1648" o:spid="_x0000_s114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MSMIA&#10;AADcAAAADwAAAGRycy9kb3ducmV2LnhtbESPzarCMBSE94LvEI7gTlMvUrQaRQVFcOUPgrtDc2yL&#10;zUlpcrV9eyMILoeZ+YaZLxtTiifVrrCsYDSMQBCnVhecKbict4MJCOeRNZaWSUFLDpaLbmeOibYv&#10;PtLz5DMRIOwSVJB7XyVSujQng25oK+Lg3W1t0AdZZ1LX+ApwU8q/KIqlwYLDQo4VbXJKH6d/owAj&#10;u7plu+v6emgvbmzaarve3ZTq95rVDISnxv/C3/ZeK5jGMXzOhCM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8xIwgAAANwAAAAPAAAAAAAAAAAAAAAAAJgCAABkcnMvZG93&#10;bnJldi54bWxQSwUGAAAAAAQABAD1AAAAhw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49" o:spid="_x0000_s114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dscYA&#10;AADcAAAADwAAAGRycy9kb3ducmV2LnhtbESPT2vCQBTE74LfYXlCb2YToWqjq4i0ULz4p4rt7ZF9&#10;JsHs2zS7avz2rlDocZiZ3zDTeWsqcaXGlZYVJFEMgjizuuRcwf7roz8G4TyyxsoyKbiTg/ms25li&#10;qu2Nt3Td+VwECLsUFRTe16mULivIoItsTRy8k20M+iCbXOoGbwFuKjmI46E0WHJYKLCmZUHZeXcx&#10;Cl5Hvxc8rMfvyWBlXPKz33wf7UKpl167mIDw1Pr/8F/7Uyt4G47geSY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xdsc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50" o:spid="_x0000_s1148" style="position:absolute;left:53384;top:12617;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MqycMAAADcAAAADwAAAGRycy9kb3ducmV2LnhtbERPTWvCQBC9F/wPywi9&#10;1U2USo1uQpBaepBCVRBvQ3ZMQrKzIbtN4r/vHgo9Pt73LptMKwbqXW1ZQbyIQBAXVtdcKricDy9v&#10;IJxH1thaJgUPcpCls6cdJtqO/E3DyZcihLBLUEHlfZdI6YqKDLqF7YgDd7e9QR9gX0rd4xjCTSuX&#10;UbSWBmsODRV2tK+oaE4/RsHHiGO+it+HY3PfP27n1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cyrJwwAAANwAAAAP&#10;AAAAAAAAAAAAAAAAAKoCAABkcnMvZG93bnJldi54bWxQSwUGAAAAAAQABAD6AAAAmgMAAAAA&#10;">
                  <v:shape id="任意多边形 1651" o:spid="_x0000_s114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hYOsAA&#10;AADcAAAADwAAAGRycy9kb3ducmV2LnhtbESPzQrCMBCE74LvEFbwpqkiotUoKiiCJ38QvC3N2hab&#10;TWmitm9vBMHjMDPfMPNlbQrxosrllhUM+hEI4sTqnFMFl/O2NwHhPLLGwjIpaMjBctFuzTHW9s1H&#10;ep18KgKEXYwKMu/LWEqXZGTQ9W1JHLy7rQz6IKtU6grfAW4KOYyisTSYc1jIsKRNRsnj9DQKMLKr&#10;W7q7rq+H5uJGpim3691NqW6nXs1AeKr9P/xr77WC6XgK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hYOs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52" o:spid="_x0000_s115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xTGMQA&#10;AADcAAAADwAAAGRycy9kb3ducmV2LnhtbERPy2rCQBTdF/yH4Ra6ayYRatLUUUQUxI2PWtruLpnb&#10;JJi5EzOjSf++sxC6PJz3dD6YRtyoc7VlBUkUgyAurK65VHB6Xz9nIJxH1thYJgW/5GA+Gz1MMde2&#10;5wPdjr4UIYRdjgoq79tcSldUZNBFtiUO3I/tDPoAu1LqDvsQbho5juOJNFhzaKiwpWVFxfl4NQpe&#10;0ssVP3bZKhlvjUu+T/uvT7tQ6ulxWLyB8DT4f/HdvdEKXtMwP5w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cUxjEAAAA3AAAAA8AAAAAAAAAAAAAAAAAmAIAAGRycy9k&#10;b3ducmV2LnhtbFBLBQYAAAAABAAEAPUAAACJAwAAAAA=&#10;" path="m225,c101,,,101,,225l,9208v,125,101,225,225,225l1125,9433v124,,225,-100,225,-225l1350,225c1350,101,1249,,1125,l225,xe" filled="f" strokeweight=".45pt">
                    <v:stroke endcap="round"/>
                    <v:path arrowok="t" o:connecttype="custom" o:connectlocs="40,0;0,40;0,1644;40,1684;202,1684;242,1644;242,40;202,0;40,0" o:connectangles="0,0,0,0,0,0,0,0,0"/>
                  </v:shape>
                </v:group>
                <v:line id="直线 1653" o:spid="_x0000_s1151" style="position:absolute;flip:y;visibility:visible;mso-wrap-style:square" from="3048,19767" to="57886,1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D89cYAAADcAAAADwAAAGRycy9kb3ducmV2LnhtbESPQWvCQBSE7wX/w/IKvQTd2ENao6sE&#10;QemtNk0P3h7ZZ5Im+zZkV5P++65Q6HGYmW+YzW4ynbjR4BrLCpaLGARxaXXDlYLi8zB/BeE8ssbO&#10;Min4IQe77exhg6m2I3/QLfeVCBB2KSqove9TKV1Zk0G3sD1x8C52MOiDHCqpBxwD3HTyOY4TabDh&#10;sFBjT/uayja/GgUm/mq/348cRUnv2+xE5yI7npV6epyyNQhPk/8P/7XftILVyxLuZ8IRk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g/PXGAAAA3AAAAA8AAAAAAAAA&#10;AAAAAAAAoQIAAGRycy9kb3ducmV2LnhtbFBLBQYAAAAABAAEAPkAAACUAwAAAAA=&#10;" strokeweight="1.35pt">
                  <v:stroke endarrow="block" endarrowwidth="wide" endarrowlength="long"/>
                </v:line>
                <v:line id="直线 1654" o:spid="_x0000_s1152" style="position:absolute;visibility:visible;mso-wrap-style:square" from="22250,7772" to="22326,20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2bA8QAAADcAAAADwAAAGRycy9kb3ducmV2LnhtbESPQWvCQBSE7wX/w/KE3urGHGyNrqKi&#10;0B4KNYrnR/aZRLNvw+5q4r/vFgoeh5n5hpkve9OIOzlfW1YwHiUgiAuray4VHA+7tw8QPiBrbCyT&#10;ggd5WC4GL3PMtO14T/c8lCJC2GeooAqhzaT0RUUG/ci2xNE7W2cwROlKqR12EW4amSbJRBqsOS5U&#10;2NKmouKa34wC+b29HG33qH9Sr93XerpZn1a5Uq/DfjUDEagPz/B/+1MrmL6n8HcmHgG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vZsDxAAAANwAAAAPAAAAAAAAAAAA&#10;AAAAAKECAABkcnMvZG93bnJldi54bWxQSwUGAAAAAAQABAD5AAAAkgMAAAAA&#10;" strokeweight="1.5pt">
                  <v:stroke dashstyle="1 1"/>
                </v:line>
                <v:line id="直线 1655" o:spid="_x0000_s1153" style="position:absolute;visibility:visible;mso-wrap-style:square" from="38207,7518" to="38214,19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E+mMQAAADcAAAADwAAAGRycy9kb3ducmV2LnhtbESPQWvCQBSE70L/w/IKvdWNCq1GV1Gx&#10;UA8FjeL5kX0m0ezbsLs18d93hYLHYWa+YWaLztTiRs5XlhUM+gkI4tzqigsFx8PX+xiED8gaa8uk&#10;4E4eFvOX3gxTbVve0y0LhYgQ9ikqKENoUil9XpJB37cNcfTO1hkMUbpCaodthJtaDpPkQxqsOC6U&#10;2NC6pPya/RoF8mdzOdr2Xu2GXrvtarJenZaZUm+v3XIKIlAXnuH/9rdWMPkcweNMPA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8T6YxAAAANwAAAAPAAAAAAAAAAAA&#10;AAAAAKECAABkcnMvZG93bnJldi54bWxQSwUGAAAAAAQABAD5AAAAkgMAAAAA&#10;" strokeweight="1.5pt">
                  <v:stroke dashstyle="1 1"/>
                </v:line>
                <v:shape id="任意多边形 1656" o:spid="_x0000_s1154" style="position:absolute;left:4794;top:23634;width:9303;height:540;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VAG8UA&#10;AADcAAAADwAAAGRycy9kb3ducmV2LnhtbESPQWvCQBSE70L/w/IKvemm0lqNWaUIQqEgaIvo7bn7&#10;TEKyb0N2a+K/dwWhx2FmvmGyZW9rcaHWl44VvI4SEMTamZJzBb8/6+EUhA/IBmvHpOBKHpaLp0GG&#10;qXEdb+myC7mIEPYpKihCaFIpvS7Ioh+5hjh6Z9daDFG2uTQtdhFuazlOkom0WHJcKLChVUG62v1Z&#10;BXKiO9xv9LvfHKspHa7fzWx9Uurluf+cgwjUh//wo/1lFMw+3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AbxQAAANwAAAAPAAAAAAAAAAAAAAAAAJgCAABkcnMv&#10;ZG93bnJldi54bWxQSwUGAAAAAAQABAD1AAAAigMAAAAA&#10;" path="m108,51r5879,l5987,69,108,69r,-18xm120,120l,60,120,r,120xm5974,r120,60l5974,120,5974,xe" fillcolor="black" strokeweight=".1pt">
                  <v:stroke joinstyle="bevel"/>
                  <v:path arrowok="t" o:connecttype="custom" o:connectlocs="16487,22939;913941,22939;913941,31036;16487,31036;16487,22939;18319,53975;0,26988;18319,0;18319,53975;911956,0;930275,26988;911956,53975;911956,0" o:connectangles="0,0,0,0,0,0,0,0,0,0,0,0,0"/>
                </v:shape>
                <v:rect id="矩形 1657" o:spid="_x0000_s1155" style="position:absolute;left:43338;top:24847;width:658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lnMUA&#10;AADcAAAADwAAAGRycy9kb3ducmV2LnhtbESPT2vCQBTE74V+h+UVvNWNBauJriJV0WP9A+rtkX0m&#10;wezbkF1N6qd3C4LHYWZ+w4ynrSnFjWpXWFbQ60YgiFOrC84U7HfLzyEI55E1lpZJwR85mE7e38aY&#10;aNvwhm5bn4kAYZeggtz7KpHSpTkZdF1bEQfvbGuDPsg6k7rGJsBNKb+i6FsaLDgs5FjRT07pZXs1&#10;ClbDanZc23uTlYvT6vB7iOe72CvV+WhnIxCeWv8KP9trrSAe9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GWcxQAAANwAAAAPAAAAAAAAAAAAAAAAAJgCAABkcnMv&#10;ZG93bnJldi54bWxQSwUGAAAAAAQABAD1AAAAigMAAAAA&#10;" filled="f" stroked="f">
                  <v:textbox inset="0,0,0,0">
                    <w:txbxContent>
                      <w:p w:rsidR="00071C07" w:rsidRDefault="00071C07" w:rsidP="00830D16">
                        <w:pPr>
                          <w:widowControl w:val="0"/>
                          <w:jc w:val="center"/>
                          <w:rPr>
                            <w:rFonts w:ascii="Arial" w:eastAsia="宋体" w:hAnsi="Arial" w:cs="宋体"/>
                            <w:color w:val="000000"/>
                            <w:sz w:val="13"/>
                            <w:szCs w:val="13"/>
                          </w:rPr>
                        </w:pPr>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C</w:t>
                        </w:r>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high</w:t>
                        </w:r>
                      </w:p>
                    </w:txbxContent>
                  </v:textbox>
                </v:rect>
                <v:rect id="矩形 1658" o:spid="_x0000_s1156" style="position:absolute;left:5505;top:22186;width:8141;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768UA&#10;AADcAAAADwAAAGRycy9kb3ducmV2LnhtbESPT4vCMBTE78J+h/AWvGmqB9dWo8iuokf/LKi3R/Ns&#10;i81LaaKt++mNIOxxmJnfMNN5a0pxp9oVlhUM+hEI4tTqgjMFv4dVbwzCeWSNpWVS8CAH89lHZ4qJ&#10;tg3v6L73mQgQdgkqyL2vEildmpNB17cVcfAutjbog6wzqWtsAtyUchhFI2mw4LCQY0XfOaXX/c0o&#10;WI+rxWlj/5qsXJ7Xx+0x/jnEXqnuZ7uYgPDU+v/wu73RCuKvE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vvrxQAAANwAAAAPAAAAAAAAAAAAAAAAAJgCAABkcnMv&#10;ZG93bnJldi54bWxQSwUGAAAAAAQABAD1AAAAigMAAAAA&#10;" filled="f" stroked="f">
                  <v:textbox inset="0,0,0,0">
                    <w:txbxContent>
                      <w:p w:rsidR="00071C07" w:rsidRDefault="00071C07"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offse</w:t>
                        </w:r>
                        <w:proofErr w:type="spellEnd"/>
                        <w:r>
                          <w:rPr>
                            <w:rFonts w:ascii="Arial" w:eastAsia="宋体" w:hAnsi="Arial" w:cs="Arial" w:hint="eastAsia"/>
                            <w:b/>
                            <w:bCs/>
                            <w:color w:val="000000"/>
                            <w:sz w:val="13"/>
                            <w:szCs w:val="13"/>
                            <w:vertAlign w:val="subscript"/>
                            <w:lang w:val="en-US" w:eastAsia="zh-CN"/>
                          </w:rPr>
                          <w:t>t</w:t>
                        </w:r>
                        <w:r>
                          <w:rPr>
                            <w:rFonts w:ascii="Arial" w:eastAsia="宋体" w:hAnsi="Arial" w:cs="Arial"/>
                            <w:b/>
                            <w:bCs/>
                            <w:color w:val="000000"/>
                            <w:sz w:val="13"/>
                            <w:szCs w:val="13"/>
                            <w:vertAlign w:val="subscript"/>
                            <w:lang w:val="en-US" w:eastAsia="zh-CN"/>
                          </w:rPr>
                          <w:t xml:space="preserve">, </w:t>
                        </w:r>
                        <w:r>
                          <w:rPr>
                            <w:rFonts w:ascii="Arial" w:eastAsia="宋体" w:hAnsi="Arial" w:cs="Arial" w:hint="eastAsia"/>
                            <w:b/>
                            <w:bCs/>
                            <w:color w:val="000000"/>
                            <w:sz w:val="13"/>
                            <w:szCs w:val="13"/>
                            <w:vertAlign w:val="subscript"/>
                            <w:lang w:val="en-US" w:eastAsia="zh-CN"/>
                          </w:rPr>
                          <w:t>low</w:t>
                        </w:r>
                      </w:p>
                      <w:p w:rsidR="00071C07" w:rsidRDefault="00071C07" w:rsidP="00830D16">
                        <w:pPr>
                          <w:rPr>
                            <w:rFonts w:eastAsia="宋体"/>
                            <w:szCs w:val="12"/>
                          </w:rPr>
                        </w:pPr>
                      </w:p>
                    </w:txbxContent>
                  </v:textbox>
                </v:rect>
                <v:shape id="任意多边形 1659" o:spid="_x0000_s1157" style="position:absolute;left:46443;top:23729;width:8332;height:451;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ebMQA&#10;AADcAAAADwAAAGRycy9kb3ducmV2LnhtbESP3YrCMBSE7wXfIRzBO01d8K8aRRaEhQVhVUTvjsmx&#10;LTYnpcna+vabBcHLYWa+YZbr1pbiQbUvHCsYDRMQxNqZgjMFx8N2MAPhA7LB0jEpeJKH9arbWWJq&#10;XMM/9NiHTEQI+xQV5CFUqZRe52TRD11FHL2bqy2GKOtMmhqbCLel/EiSibRYcFzIsaLPnPR9/2sV&#10;yIlu8LTTY7+73Gd0fn5X8+1VqX6v3SxABGrDO/xqfxkF8+kU/s/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X3mzEAAAA3AAAAA8AAAAAAAAAAAAAAAAAmAIAAGRycy9k&#10;b3ducmV2LnhtbFBLBQYAAAAABAAEAPUAAACJAwAAAAA=&#10;" path="m108,51r5879,l5987,69,108,69r,-18xm120,120l,60,120,r,120xm5974,r120,60l5974,120,5974,xe" fillcolor="black" strokeweight=".1pt">
                  <v:stroke joinstyle="bevel"/>
                  <v:path arrowok="t" o:connecttype="custom" o:connectlocs="14765,19161;818492,19161;818492,25924;14765,25924;14765,19161;16405,45085;0,22543;16405,0;16405,45085;816715,0;833120,22543;816715,45085;816715,0" o:connectangles="0,0,0,0,0,0,0,0,0,0,0,0,0"/>
                </v:shape>
                <v:shape id="任意多边形 1660" o:spid="_x0000_s1158" style="position:absolute;left:51676;top:12395;width:9753;height:8966;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01ncMA&#10;AADcAAAADwAAAGRycy9kb3ducmV2LnhtbERPy2rCQBTdF/yH4Qrd1UkKTTU6CbbQYpf1Abq7ZK5J&#10;dOZOyExN+vedRcHl4bxX5WiNuFHvW8cK0lkCgrhyuuVawX738TQH4QOyRuOYFPySh7KYPKww127g&#10;b7ptQy1iCPscFTQhdLmUvmrIop+5jjhyZ9dbDBH2tdQ9DjHcGvmcJJm02HJsaLCj94aq6/bHKhgG&#10;M/efx+x8eLuM5kSHl026+1LqcTqulyACjeEu/ndvtILFa1wbz8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01ncMAAADcAAAADwAAAAAAAAAAAAAAAACYAgAAZHJzL2Rv&#10;d25yZXYueG1sUEsFBgAAAAAEAAQA9QAAAIg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947935,152;905038,11542;881598,152;824716,11542;805416,152;764395,11542;764395,11542;734860,152;712904,12073;702278,6834;711498,759;709232,30146;707435,51179;694152,77072;693449,91196;692745,116482;693605,142603;692589,166901;691652,180342;699387,225750;685401,247239;694230,271234;684307,316566;677744,338283;673134,360076;655944,391968;665789,404952;647036,453853;653444,495161;637660,527736;644224,573144;630316,591824;638051,630778;635941,654621;634066,682260;632972,703825;633207,726302;620861,722505;619924,751056;607813,767913;593045,788795;572261,785074;537804,809600;500768,809449;492954,823648;433337,828052;402083,847339;376611,841189;331215,861387;309727,865032;252689,873764;226826,865715;216747,878396;158302,884471;145487,874220;96809,890242;70322,881206;52194,882800;20706,885154;4141,884547" o:connectangles="0,0,0,0,0,0,0,0,0,0,0,0,0,0,0,0,0,0,0,0,0,0,0,0,0,0,0,0,0,0,0,0,0,0,0,0,0,0,0,0,0,0,0,0,0,0,0,0,0,0,0,0,0,0,0,0,0,0,0,0"/>
                </v:shape>
                <v:shape id="任意多边形 1661" o:spid="_x0000_s1159" style="position:absolute;left:19888;top:12312;width:8852;height:8966;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GQBsUA&#10;AADcAAAADwAAAGRycy9kb3ducmV2LnhtbESPQWvCQBSE74X+h+UVvNWNBaNGV2kFiz2qFfT2yD6T&#10;2N23IbtN4r93C0KPw8x8wyxWvTWipcZXjhWMhgkI4tzpigsF34fN6xSED8gajWNScCMPq+Xz0wIz&#10;7TreUbsPhYgQ9hkqKEOoMyl9XpJFP3Q1cfQurrEYomwKqRvsItwa+ZYkqbRYcVwosaZ1SfnP/tcq&#10;6Doz9Z+n9HL8uPbmTMfxdnT4Umrw0r/PQQTqw3/40d5qBbPJDP7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UZAGxQAAANwAAAAPAAAAAAAAAAAAAAAAAJgCAABkcnMv&#10;ZG93bnJldi54bWxQSwUGAAAAAAQABAD1AAAAig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860300,152;821370,11542;800096,152;748472,11542;730957,152;693729,11542;693729,11542;666924,152;646998,12073;637354,6834;645721,759;643665,30146;642034,51179;629979,77072;629341,91196;628703,116482;629483,142603;628561,166901;627710,180342;634730,225750;622037,247239;630050,271234;621044,316566;615088,338283;610904,360076;595303,391968;604238,404952;587219,453853;593034,495161;578710,527736;584666,573144;572044,591824;579064,630778;577150,654621;575448,682260;574455,703825;574668,726302;563464,722505;562613,751056;551622,767913;538219,788795;519357,785074;488085,809600;454473,809449;447382,823648;393276,828052;364911,847339;341794,841189;300594,861387;281094,865032;229328,873764;205856,865715;196709,878396;143667,884471;132037,874220;87860,890242;63820,881206;47369,882800;18792,885154;3758,884547" o:connectangles="0,0,0,0,0,0,0,0,0,0,0,0,0,0,0,0,0,0,0,0,0,0,0,0,0,0,0,0,0,0,0,0,0,0,0,0,0,0,0,0,0,0,0,0,0,0,0,0,0,0,0,0,0,0,0,0,0,0,0,0"/>
                </v:shape>
                <v:line id="直线 1662" o:spid="_x0000_s1160" style="position:absolute;visibility:visible;mso-wrap-style:square" from="40532,12388" to="51898,12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XcR8QAAADcAAAADwAAAGRycy9kb3ducmV2LnhtbERPu27CMBTdK/EP1kXqUoFTolY0xUQQ&#10;qS0DC9Cl21V8SQLxdRo7D/4eD5U6Hp33Kh1NLXpqXWVZwfM8AkGcW11xoeD79DFbgnAeWWNtmRTc&#10;yEG6njysMNF24AP1R1+IEMIuQQWl900ipctLMujmtiEO3Nm2Bn2AbSF1i0MIN7VcRNGrNFhxaCix&#10;oayk/HrsjIL4M65umbv8vGzr4fer2XeHp32n1ON03LyD8DT6f/Gfe6cVvC3D/HAmHA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1dxHxAAAANwAAAAPAAAAAAAAAAAA&#10;AAAAAKECAABkcnMvZG93bnJldi54bWxQSwUGAAAAAAQABAD5AAAAkgMAAAAA&#10;" strokeweight="1.5pt">
                  <v:stroke dashstyle="1 1" endcap="round"/>
                </v:line>
                <v:rect id="矩形 1663" o:spid="_x0000_s1161" style="position:absolute;left:40919;top:7391;width:10420;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uMYA&#10;AADcAAAADwAAAGRycy9kb3ducmV2LnhtbESPT2vCQBTE70K/w/IK3szGHkqSuor0D3qsiZD29si+&#10;JqHZtyG7NbGf3hUEj8PM/IZZbSbTiRMNrrWsYBnFIIgrq1uuFRyLj0UCwnlkjZ1lUnAmB5v1w2yF&#10;mbYjH+iU+1oECLsMFTTe95mUrmrIoItsTxy8HzsY9EEOtdQDjgFuOvkUx8/SYMthocGeXhuqfvM/&#10;o2CX9Nuvvf0f6+79e1d+lulbkXql5o/T9gWEp8nfw7f2XitIkyV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TuMYAAADcAAAADwAAAAAAAAAAAAAAAACYAgAAZHJz&#10;L2Rvd25yZXYueG1sUEsFBgAAAAAEAAQA9QAAAIsDAAAAAA==&#10;" filled="f" stroked="f">
                  <v:textbox inset="0,0,0,0">
                    <w:txbxContent>
                      <w:p w:rsidR="00071C07" w:rsidRDefault="00071C07" w:rsidP="00830D16">
                        <w:pPr>
                          <w:widowControl w:val="0"/>
                          <w:jc w:val="center"/>
                          <w:rPr>
                            <w:rFonts w:ascii="Arial" w:hAnsi="Arial" w:cs="宋体"/>
                            <w:color w:val="000000"/>
                            <w:sz w:val="12"/>
                            <w:szCs w:val="12"/>
                          </w:rPr>
                        </w:pPr>
                        <w:r>
                          <w:rPr>
                            <w:rFonts w:ascii="Arial" w:eastAsia="宋体" w:hAnsi="Arial" w:cs="Arial" w:hint="eastAsia"/>
                            <w:b/>
                            <w:bCs/>
                            <w:color w:val="000000"/>
                            <w:sz w:val="12"/>
                            <w:szCs w:val="12"/>
                          </w:rPr>
                          <w:t>Highe</w:t>
                        </w:r>
                        <w:r>
                          <w:rPr>
                            <w:rFonts w:ascii="Arial" w:eastAsia="Vrinda" w:hAnsi="Arial" w:cs="Arial"/>
                            <w:b/>
                            <w:bCs/>
                            <w:color w:val="000000"/>
                            <w:sz w:val="12"/>
                            <w:szCs w:val="12"/>
                          </w:rPr>
                          <w:t>st C</w:t>
                        </w:r>
                        <w:r>
                          <w:rPr>
                            <w:rFonts w:ascii="Arial" w:eastAsia="宋体"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v:textbox>
                </v:rect>
                <v:shape id="文本框 1664" o:spid="_x0000_s1162" type="#_x0000_t202" style="position:absolute;left:10026;top:12960;width:876;height:6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4KkcIA&#10;AADcAAAADwAAAGRycy9kb3ducmV2LnhtbESPQWsCMRSE7wX/Q3iCt5pVadHVKKJoe3X1srdH8txd&#10;TF6WTdT13zeFQo/DzHzDrDa9s+JBXWg8K5iMMxDE2puGKwWX8+F9DiJEZIPWMyl4UYDNevC2wtz4&#10;J5/oUcRKJAiHHBXUMba5lEHX5DCMfUucvKvvHMYku0qaDp8J7qycZtmndNhwWqixpV1N+lbcnYJy&#10;V1rp9eVDf51mErfF/mjLvVKjYb9dgojUx//wX/vbKFjMp/B7Jh0B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LgqRwgAAANwAAAAPAAAAAAAAAAAAAAAAAJgCAABkcnMvZG93&#10;bnJldi54bWxQSwUGAAAAAAQABAD1AAAAhwMAAAAA&#10;" filled="f" stroked="f">
                  <v:textbox style="layout-flow:vertical-ideographic" inset="0,0,0,0">
                    <w:txbxContent>
                      <w:p w:rsidR="00071C07" w:rsidRDefault="00071C07" w:rsidP="00830D16">
                        <w:pPr>
                          <w:widowControl w:val="0"/>
                          <w:jc w:val="both"/>
                          <w:rPr>
                            <w:rFonts w:ascii="Arial" w:hAnsi="Arial" w:cs="宋体"/>
                            <w:color w:val="000000"/>
                            <w:sz w:val="12"/>
                            <w:szCs w:val="12"/>
                          </w:rPr>
                        </w:pPr>
                        <w:r>
                          <w:rPr>
                            <w:rFonts w:ascii="Arial" w:eastAsia="Vrinda" w:hAnsi="Arial" w:cs="Arial"/>
                            <w:b/>
                            <w:bCs/>
                            <w:color w:val="000000"/>
                            <w:sz w:val="12"/>
                            <w:szCs w:val="12"/>
                          </w:rPr>
                          <w:t>Resource block</w:t>
                        </w:r>
                      </w:p>
                    </w:txbxContent>
                  </v:textbox>
                </v:shape>
                <v:rect id="矩形 1665" o:spid="_x0000_s1163" style="position:absolute;left:16357;top:444;width:30220;height:1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oVMUA&#10;AADcAAAADwAAAGRycy9kb3ducmV2LnhtbESPT2vCQBTE74LfYXmCN92oU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ChUxQAAANwAAAAPAAAAAAAAAAAAAAAAAJgCAABkcnMv&#10;ZG93bnJldi54bWxQSwUGAAAAAAQABAD1AAAAigMAAAAA&#10;" filled="f" stroked="f">
                  <v:textbox inset="0,0,0,0">
                    <w:txbxContent>
                      <w:p w:rsidR="00071C07" w:rsidRDefault="00071C07" w:rsidP="00830D16">
                        <w:pPr>
                          <w:widowControl w:val="0"/>
                          <w:jc w:val="center"/>
                          <w:rPr>
                            <w:rFonts w:ascii="Arial" w:hAnsi="Arial" w:cs="宋体"/>
                            <w:color w:val="000000"/>
                            <w:sz w:val="12"/>
                            <w:szCs w:val="12"/>
                          </w:rPr>
                        </w:pPr>
                        <w:r>
                          <w:rPr>
                            <w:rFonts w:ascii="Arial" w:eastAsia="宋体" w:hAnsi="Arial" w:cs="Arial" w:hint="eastAsia"/>
                            <w:b/>
                            <w:bCs/>
                            <w:i/>
                            <w:iCs/>
                            <w:color w:val="000000"/>
                            <w:sz w:val="12"/>
                            <w:szCs w:val="12"/>
                          </w:rPr>
                          <w:t>Aggregated Channel</w:t>
                        </w:r>
                        <w:r>
                          <w:rPr>
                            <w:rFonts w:ascii="Arial" w:eastAsia="Vrinda" w:hAnsi="Arial" w:cs="Arial"/>
                            <w:b/>
                            <w:bCs/>
                            <w:i/>
                            <w:iCs/>
                            <w:color w:val="000000"/>
                            <w:sz w:val="12"/>
                            <w:szCs w:val="12"/>
                          </w:rPr>
                          <w:t xml:space="preserve"> Bandwidth</w:t>
                        </w:r>
                        <w:r>
                          <w:rPr>
                            <w:rFonts w:ascii="Arial" w:eastAsia="宋体" w:hAnsi="Arial" w:cs="Arial" w:hint="eastAsia"/>
                            <w:b/>
                            <w:bCs/>
                            <w:color w:val="000000"/>
                            <w:sz w:val="12"/>
                            <w:szCs w:val="12"/>
                          </w:rPr>
                          <w:t>,</w:t>
                        </w:r>
                        <w:r>
                          <w:rPr>
                            <w:rFonts w:ascii="Arial" w:eastAsia="宋体" w:hAnsi="Arial" w:cs="Arial" w:hint="eastAsia"/>
                            <w:b/>
                            <w:bCs/>
                            <w:color w:val="000000"/>
                            <w:sz w:val="18"/>
                            <w:szCs w:val="18"/>
                          </w:rPr>
                          <w:t xml:space="preserve"> </w:t>
                        </w:r>
                        <w:proofErr w:type="spellStart"/>
                        <w:r>
                          <w:rPr>
                            <w:rFonts w:ascii="Arial" w:eastAsia="宋体" w:hAnsi="Arial" w:cs="Arial" w:hint="eastAsia"/>
                            <w:b/>
                            <w:bCs/>
                            <w:color w:val="000000"/>
                            <w:sz w:val="13"/>
                            <w:szCs w:val="13"/>
                          </w:rPr>
                          <w:t>BW</w:t>
                        </w:r>
                        <w:r>
                          <w:rPr>
                            <w:rFonts w:ascii="Arial" w:eastAsia="宋体" w:hAnsi="Arial" w:cs="Arial" w:hint="eastAsia"/>
                            <w:b/>
                            <w:bCs/>
                            <w:color w:val="000000"/>
                            <w:sz w:val="13"/>
                            <w:szCs w:val="13"/>
                            <w:vertAlign w:val="subscript"/>
                          </w:rPr>
                          <w:t>channel_CA</w:t>
                        </w:r>
                        <w:proofErr w:type="spellEnd"/>
                        <w:r>
                          <w:rPr>
                            <w:rFonts w:ascii="Arial" w:eastAsia="Vrinda" w:hAnsi="Arial" w:cs="Arial"/>
                            <w:b/>
                            <w:bCs/>
                            <w:color w:val="000000"/>
                            <w:sz w:val="12"/>
                            <w:szCs w:val="12"/>
                          </w:rPr>
                          <w:t xml:space="preserve"> (MHz)</w:t>
                        </w:r>
                      </w:p>
                    </w:txbxContent>
                  </v:textbox>
                </v:rect>
                <v:shape id="任意多边形 1666" o:spid="_x0000_s1164" style="position:absolute;left:31654;top:12382;width:8719;height:8966;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hGA8EA&#10;AADcAAAADwAAAGRycy9kb3ducmV2LnhtbESPzYrCQBCE78K+w9ALe9OOyyoxOsoiCB4k4N+9ybRJ&#10;MNMTMqNm335HEDwWVfUVtVj1tlF37nztRMN4lIBiKZyppdRwOm6GKSgfSAw1TljDH3tYLT8GC8qM&#10;e8ie74dQqggRn5GGKoQ2Q/RFxZb8yLUs0bu4zlKIsivRdPSIcNvgd5JM0VItcaGiltcVF9fDzWpg&#10;bPM8n+C63jVoES/n867caP312f/OQQXuwzv8am+Nhln6A88z8Qjg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IRgPBAAAA3AAAAA8AAAAAAAAAAAAAAAAAmAIAAGRycy9kb3du&#10;cmV2LnhtbFBLBQYAAAAABAAEAPUAAACGAw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847340,152;808996,11542;788043,152;737197,11542;719946,152;683278,11542;683278,11542;656877,152;637251,12073;627752,6834;635994,759;633968,30146;632362,51179;620489,77072;619860,91196;619231,116482;620000,142603;619092,166901;618254,180342;625168,225750;612666,247239;620558,271234;611688,316566;605822,338283;601701,360076;586335,391968;595136,404952;578373,453853;584100,495161;569992,527736;575859,573144;563427,591824;570341,630778;568455,654621;566779,682260;565801,703825;566011,726302;554976,722505;554137,751056;543312,767913;530111,788795;511533,785074;480732,809600;447626,809449;440642,823648;387351,828052;359414,847339;336645,841189;296066,861387;276859,865032;225874,873764;202755,865715;193746,878396;141503,884471;130048,874220;86536,890242;62859,881206;46655,882800;18508,885154;3702,884547" o:connectangles="0,0,0,0,0,0,0,0,0,0,0,0,0,0,0,0,0,0,0,0,0,0,0,0,0,0,0,0,0,0,0,0,0,0,0,0,0,0,0,0,0,0,0,0,0,0,0,0,0,0,0,0,0,0,0,0,0,0,0,0"/>
                </v:shape>
                <v:rect id="矩形 1667" o:spid="_x0000_s1165" style="position:absolute;left:1733;top:24936;width:7436;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Vu8UA&#10;AADcAAAADwAAAGRycy9kb3ducmV2LnhtbESPT2vCQBTE74LfYXmCN90oW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RW7xQAAANwAAAAPAAAAAAAAAAAAAAAAAJgCAABkcnMv&#10;ZG93bnJldi54bWxQSwUGAAAAAAQABAD1AAAAigMAAAAA&#10;" filled="f" stroked="f">
                  <v:textbox inset="0,0,0,0">
                    <w:txbxContent>
                      <w:p w:rsidR="00071C07" w:rsidRDefault="00071C07"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edge</w:t>
                        </w:r>
                        <w:proofErr w:type="spellEnd"/>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low</w:t>
                        </w:r>
                      </w:p>
                    </w:txbxContent>
                  </v:textbox>
                </v:rect>
                <v:rect id="矩形 1668" o:spid="_x0000_s1166" style="position:absolute;left:51993;top:25146;width:7436;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LzMYA&#10;AADcAAAADwAAAGRycy9kb3ducmV2LnhtbESPQWvCQBSE70L/w/IKvemmHkKSuoq0luTYqmC9PbLP&#10;JDT7NmS3Sdpf3xUEj8PMfMOsNpNpxUC9aywreF5EIIhLqxuuFBwP7/MEhPPIGlvLpOCXHGzWD7MV&#10;ZtqO/EnD3lciQNhlqKD2vsukdGVNBt3CdsTBu9jeoA+yr6TucQxw08plFMXSYMNhocaOXmsqv/c/&#10;RkGedNuvwv6NVbs756ePU/p2SL1ST4/T9gWEp8nfw7d2oRWkSQz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OLzMYAAADcAAAADwAAAAAAAAAAAAAAAACYAgAAZHJz&#10;L2Rvd25yZXYueG1sUEsFBgAAAAAEAAQA9QAAAIsDAAAAAA==&#10;" filled="f" stroked="f">
                  <v:textbox inset="0,0,0,0">
                    <w:txbxContent>
                      <w:p w:rsidR="00071C07" w:rsidRDefault="00071C07"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edge</w:t>
                        </w:r>
                        <w:proofErr w:type="spellEnd"/>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high</w:t>
                        </w:r>
                      </w:p>
                    </w:txbxContent>
                  </v:textbox>
                </v:rect>
                <v:rect id="矩形 1669" o:spid="_x0000_s1167" style="position:absolute;left:46558;top:22136;width:8140;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8uV8UA&#10;AADcAAAADwAAAGRycy9kb3ducmV2LnhtbESPT2vCQBTE74LfYXmCN93owSbRVcQ/6NFqwXp7ZF+T&#10;0OzbkF1N7Kd3C4Ueh5n5DbNYdaYSD2pcaVnBZByBIM6sLjlX8HHZj2IQziNrrCyTgic5WC37vQWm&#10;2rb8To+zz0WAsEtRQeF9nUrpsoIMurGtiYP3ZRuDPsgml7rBNsBNJadRNJMGSw4LBda0KSj7Pt+N&#10;gkNcrz+P9qfNq93tcD1dk+0l8UoNB916DsJT5//Df+2jVpDEb/B7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y5XxQAAANwAAAAPAAAAAAAAAAAAAAAAAJgCAABkcnMv&#10;ZG93bnJldi54bWxQSwUGAAAAAAQABAD1AAAAigMAAAAA&#10;" filled="f" stroked="f">
                  <v:textbox inset="0,0,0,0">
                    <w:txbxContent>
                      <w:p w:rsidR="00071C07" w:rsidRDefault="00071C07"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offse</w:t>
                        </w:r>
                        <w:proofErr w:type="spellEnd"/>
                        <w:r>
                          <w:rPr>
                            <w:rFonts w:ascii="Arial" w:eastAsia="宋体" w:hAnsi="Arial" w:cs="Arial" w:hint="eastAsia"/>
                            <w:b/>
                            <w:bCs/>
                            <w:color w:val="000000"/>
                            <w:sz w:val="13"/>
                            <w:szCs w:val="13"/>
                            <w:vertAlign w:val="subscript"/>
                            <w:lang w:val="en-US" w:eastAsia="zh-CN"/>
                          </w:rPr>
                          <w:t>t</w:t>
                        </w:r>
                        <w:r>
                          <w:rPr>
                            <w:rFonts w:ascii="Arial" w:eastAsia="宋体" w:hAnsi="Arial" w:cs="Arial"/>
                            <w:b/>
                            <w:bCs/>
                            <w:color w:val="000000"/>
                            <w:sz w:val="13"/>
                            <w:szCs w:val="13"/>
                            <w:vertAlign w:val="subscript"/>
                            <w:lang w:val="en-US" w:eastAsia="zh-CN"/>
                          </w:rPr>
                          <w:t xml:space="preserve">, </w:t>
                        </w:r>
                        <w:r>
                          <w:rPr>
                            <w:rFonts w:ascii="Arial" w:eastAsia="宋体" w:hAnsi="Arial" w:cs="Arial" w:hint="eastAsia"/>
                            <w:b/>
                            <w:bCs/>
                            <w:color w:val="000000"/>
                            <w:sz w:val="13"/>
                            <w:szCs w:val="13"/>
                            <w:vertAlign w:val="subscript"/>
                            <w:lang w:val="en-US" w:eastAsia="zh-CN"/>
                          </w:rPr>
                          <w:t>high</w:t>
                        </w:r>
                      </w:p>
                      <w:p w:rsidR="00071C07" w:rsidRDefault="00071C07" w:rsidP="00830D16">
                        <w:pPr>
                          <w:rPr>
                            <w:rFonts w:eastAsia="宋体"/>
                            <w:szCs w:val="12"/>
                          </w:rPr>
                        </w:pPr>
                      </w:p>
                    </w:txbxContent>
                  </v:textbox>
                </v:rect>
                <v:group id="组合 1670" o:spid="_x0000_s1168" style="position:absolute;left:27768;top:12604;width:902;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n/MM8IAAADcAAAADwAAAGRycy9kb3ducmV2LnhtbERPy4rCMBTdC/MP4Q64&#10;07QjSqcaRWRGXIjgAwZ3l+baFpub0mTa+vdmIbg8nPdi1ZtKtNS40rKCeByBIM6sLjlXcDn/jhIQ&#10;ziNrrCyTggc5WC0/BgtMte34SO3J5yKEsEtRQeF9nUrpsoIMurGtiQN3s41BH2CTS91gF8JNJb+i&#10;aCYNlhwaCqxpU1B2P/0bBdsOu/Uk/mn399vmcT1PD3/7mJQafvbrOQhPvX+LX+6dVvCd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5/zDPCAAAA3AAAAA8A&#10;AAAAAAAAAAAAAAAAqgIAAGRycy9kb3ducmV2LnhtbFBLBQYAAAAABAAEAPoAAACZAwAAAAA=&#10;">
                  <v:shape id="任意多边形 1671" o:spid="_x0000_s11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XaMYA&#10;AADcAAAADwAAAGRycy9kb3ducmV2LnhtbESPQWsCMRSE70L/Q3iF3jSxB9HVKG1R7MVKtR68PTbP&#10;3aWbl2Xzqmt/fVMQPA4z8w0zW3S+VmdqYxXYwnBgQBHnwVVcWPjar/pjUFGQHdaBycKVIizmD70Z&#10;Zi5c+JPOOylUgnDM0EIp0mRax7wkj3EQGuLknULrUZJsC+1avCS4r/WzMSPtseK0UGJDbyXl37sf&#10;b8G8ruP+YOR3M/qI6+VyuxrKsbb26bF7mYIS6uQevrXfnYXJeAL/Z9IR0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tXaMYAAADcAAAADwAAAAAAAAAAAAAAAACYAgAAZHJz&#10;L2Rvd25yZXYueG1sUEsFBgAAAAAEAAQA9QAAAIsD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72" o:spid="_x0000_s117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EUIMQA&#10;AADcAAAADwAAAGRycy9kb3ducmV2LnhtbESPwWrCQBCG74LvsIzQm26qxWqaVaQgeGiRqtAeh+wk&#10;G8zOhuxW07fvHAo9Dv/833xTbAffqhv1sQls4HGWgSIug224NnA576crUDEhW2wDk4EfirDdjEcF&#10;5jbc+YNup1QrgXDM0YBLqcu1jqUjj3EWOmLJqtB7TDL2tbY93gXuWz3PsqX22LBccNjRq6Pyevr2&#10;orHSz+m6GI7vT7H6cu7w+WaRjXmYDLsXUImG9L/81z5YA+u16MszQ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xFCDEAAAA3A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73" o:spid="_x0000_s1171" style="position:absolute;left:25025;top:12566;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zc8QAAADcAAAADwAAAGRycy9kb3ducmV2LnhtbESPQYvCMBSE78L+h/CE&#10;vWnaXZS1GkXEXTyIoC6It0fzbIvNS2liW/+9EQSPw8x8w8wWnSlFQ7UrLCuIhxEI4tTqgjMF/8ff&#10;wQ8I55E1lpZJwZ0cLOYfvRkm2ra8p+bgMxEg7BJUkHtfJVK6NCeDbmgr4uBdbG3QB1lnUtfYBrgp&#10;5VcUjaXBgsNCjhWtckqvh5tR8Ndiu/yO1832elndz8fR7rSNSanPfrecgvDU+Xf41d5oBZ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zzc8QAAADcAAAA&#10;DwAAAAAAAAAAAAAAAACqAgAAZHJzL2Rvd25yZXYueG1sUEsFBgAAAAAEAAQA+gAAAJsDAAAAAA==&#10;">
                  <v:shape id="任意多边形 1674" o:spid="_x0000_s117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ZTxMYA&#10;AADcAAAADwAAAGRycy9kb3ducmV2LnhtbESPQWsCMRSE7wX/Q3iF3mqiB6mrUawo9tKWaj14e2ye&#10;u4ubl2Xzqlt/vSkUPA4z8w0znXe+VmdqYxXYwqBvQBHnwVVcWPjerZ9fQEVBdlgHJgu/FGE+6z1M&#10;MXPhwl903kqhEoRjhhZKkSbTOuYleYz90BAn7xhaj5JkW2jX4iXBfa2Hxoy0x4rTQokNLUvKT9sf&#10;b8G8buJub+T6PvqIm9Xqcz2QQ23t02O3mIAS6uQe/m+/OQvj8RD+zqQjo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ZTxMYAAADcAAAADwAAAAAAAAAAAAAAAACYAgAAZHJz&#10;L2Rvd25yZXYueG1sUEsFBgAAAAAEAAQA9QAAAIsD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75" o:spid="_x0000_s117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OKV8QA&#10;AADcAAAADwAAAGRycy9kb3ducmV2LnhtbESPT4vCMBDF74LfIYywN01XxT9do4iw4GFF7C7ocWjG&#10;pthMShO1++2NIHh8vHm/N2+xam0lbtT40rGCz0ECgjh3uuRCwd/vd38GwgdkjZVjUvBPHlbLbmeB&#10;qXZ3PtAtC4WIEPYpKjAh1KmUPjdk0Q9cTRy9s2sshiibQuoG7xFuKzlMkom0WHJsMFjTxlB+ya42&#10;vjGT03AZtfvd2J9PxmyPPxpZqY9eu/4CEagN7+NXeqsVzOcjeI6JBJ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jilfEAAAA3A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76" o:spid="_x0000_s1174" style="position:absolute;left:24091;top:12547;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Q68YAAADcAAAADwAAAGRycy9kb3ducmV2LnhtbESPT2vCQBTE74LfYXlC&#10;b3UTa8WkriKi0oMUqoXS2yP78gezb0N2TeK37xYKHoeZ+Q2z2gymFh21rrKsIJ5GIIgzqysuFHxd&#10;Ds9LEM4ja6wtk4I7Odisx6MVptr2/End2RciQNilqKD0vkmldFlJBt3UNsTBy21r0AfZFlK32Ae4&#10;qeUsihbSYMVhocSGdiVl1/PNKDj22G9f4n13uua7+8/l9eP7FJNST5Nh+wbC0+Af4f/2u1aQJH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61DrxgAAANwA&#10;AAAPAAAAAAAAAAAAAAAAAKoCAABkcnMvZG93bnJldi54bWxQSwUGAAAAAAQABAD6AAAAnQMAAAAA&#10;">
                  <v:shape id="任意多边形 1677" o:spid="_x0000_s117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n73sUA&#10;AADcAAAADwAAAGRycy9kb3ducmV2LnhtbESPQWsCMRSE70L/Q3iF3jSrUHFXo0ipKEJFbRG8PTbP&#10;3cXNy5JEXf+9KQgeh5n5hpnMWlOLKzlfWVbQ7yUgiHOrKy4U/P0uuiMQPiBrrC2Tgjt5mE3fOhPM&#10;tL3xjq77UIgIYZ+hgjKEJpPS5yUZ9D3bEEfvZJ3BEKUrpHZ4i3BTy0GSDKXBiuNCiQ19lZSf9xej&#10;wFWD8734lsO1XTZ6tdn+HC7HVKmP93Y+BhGoDa/ws73SCtL0E/7Px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fvexQAAANwAAAAPAAAAAAAAAAAAAAAAAJgCAABkcnMv&#10;ZG93bnJldi54bWxQSwUGAAAAAAQABAD1AAAAigM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678" o:spid="_x0000_s117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wao8AA&#10;AADcAAAADwAAAGRycy9kb3ducmV2LnhtbESPQYvCMBSE7wv+h/AEL4umehBbjSKCIt7U4vnRPNti&#10;81KTqN1/vxEEj8PMfMMsVp1pxJOcry0rGI8SEMSF1TWXCvLzdjgD4QOyxsYyKfgjD6tl72eBmbYv&#10;PtLzFEoRIewzVFCF0GZS+qIig35kW+LoXa0zGKJ0pdQOXxFuGjlJkqk0WHNcqLClTUXF7fQwCiTd&#10;04krD0kn8/xch+Lyizuj1KDfrecgAnXhG/6091pBmk7hfSYeAb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6wao8AAAADcAAAADwAAAAAAAAAAAAAAAACYAgAAZHJzL2Rvd25y&#10;ZXYueG1sUEsFBgAAAAAEAAQA9QAAAIUDA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v:group id="组合 1679" o:spid="_x0000_s1177" style="position:absolute;left:25965;top:12547;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nOnMYAAADcAAAADwAAAGRycy9kb3ducmV2LnhtbESPT2vCQBTE74LfYXlC&#10;b3UTi9WkriKi0oMUqoXS2yP78gezb0N2TeK37xYKHoeZ+Q2z2gymFh21rrKsIJ5GIIgzqysuFHxd&#10;Ds9LEM4ja6wtk4I7Odisx6MVptr2/End2RciQNilqKD0vkmldFlJBt3UNsTBy21r0AfZFlK32Ae4&#10;qeUsil6lwYrDQokN7UrKruebUXDssd++xPvudM1395/L/OP7FJNST5Nh+wbC0+Af4f/2u1aQJA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Oc6cxgAAANwA&#10;AAAPAAAAAAAAAAAAAAAAAKoCAABkcnMvZG93bnJldi54bWxQSwUGAAAAAAQABAD6AAAAnQMAAAAA&#10;">
                  <v:shape id="任意多边形 1680" o:spid="_x0000_s11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5kLsIA&#10;AADcAAAADwAAAGRycy9kb3ducmV2LnhtbERPPW/CMBDdkfgP1iF1A5sOqAQMKghEl1IVysB2io8k&#10;anyO4iuk/fV4qMT49L7ny87X6kptrAJbGI8MKOI8uIoLC1/H7fAFVBRkh3VgsvBLEZaLfm+OmQs3&#10;/qTrQQqVQjhmaKEUaTKtY16SxzgKDXHiLqH1KAm2hXYt3lK4r/WzMRPtseLUUGJD65Ly78OPt2BW&#10;u3g8Gfl7n+zjbrP52I7lXFv7NOheZ6CEOnmI/91vzsJ0mtamM+kI6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mQuwgAAANwAAAAPAAAAAAAAAAAAAAAAAJgCAABkcnMvZG93&#10;bnJldi54bWxQSwUGAAAAAAQABAD1AAAAhwM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81" o:spid="_x0000_s117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u9vcUA&#10;AADcAAAADwAAAGRycy9kb3ducmV2LnhtbESPQWvCQBCF74X+h2UKvemmrahJ3YRSEDwoRS20xyE7&#10;ZoPZ2ZBdk/jvXaHQ4+PN+968VTHaRvTU+dqxgpdpAoK4dLrmSsH3cT1ZgvABWWPjmBRcyUORPz6s&#10;MNNu4D31h1CJCGGfoQITQptJ6UtDFv3UtcTRO7nOYoiyq6TucIhw28jXJJlLizXHBoMtfRoqz4eL&#10;jW8s5SKc38av3cyffo3Z/Gw1slLPT+PHO4hAY/g//ktvtII0TeE+JhJ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729xQAAANwAAAAPAAAAAAAAAAAAAAAAAJgCAABkcnMv&#10;ZG93bnJldi54bWxQSwUGAAAAAAQABAD1AAAAigM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82" o:spid="_x0000_s1180" style="position:absolute;left:26835;top:12604;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5ppY8cAAADd&#10;AAAADwAAAAAAAAAAAAAAAACqAgAAZHJzL2Rvd25yZXYueG1sUEsFBgAAAAAEAAQA+gAAAJ4DAAAA&#10;AA==&#10;">
                  <v:shape id="任意多边形 1683" o:spid="_x0000_s118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42cMA&#10;AADdAAAADwAAAGRycy9kb3ducmV2LnhtbERPTWvCQBC9F/oflin0VnfjQSS6SlsUe1Gptofehuw0&#10;Cc3Ohuyo0V/vCgVv83ifM533vlFH6mId2EI2MKCIi+BqLi187ZcvY1BRkB02gcnCmSLMZ48PU8xd&#10;OPEnHXdSqhTCMUcLlUibax2LijzGQWiJE/cbOo+SYFdq1+EphftGD40ZaY81p4YKW3qvqPjbHbwF&#10;87aK+28jl/VoE1eLxXaZyU9j7fNT/zoBJdTLXfzv/nBpvjEZ3L5JJ+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y42cMAAADdAAAADwAAAAAAAAAAAAAAAACYAgAAZHJzL2Rv&#10;d25yZXYueG1sUEsFBgAAAAAEAAQA9QAAAIgD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84" o:spid="_x0000_s118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x7sUA&#10;AADdAAAADwAAAGRycy9kb3ducmV2LnhtbESPQWvCQBCF7wX/wzKF3prdarGSuooUCh5axFSwxyE7&#10;ZoPZ2ZBdk/jvXaHQ2wzvfW/eLNeja0RPXag9a3jJFAji0puaKw2Hn8/nBYgQkQ02nknDlQKsV5OH&#10;JebGD7ynvoiVSCEcctRgY2xzKUNpyWHIfEuctJPvHMa0dpU0HQ4p3DVyqtRcOqw5XbDY0oel8lxc&#10;XKqxkG/xPBt336/h9Gvt9vhlkLV+ehw37yAijfHf/EdvTeKUmsL9mzSC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fHuxQAAAN0AAAAPAAAAAAAAAAAAAAAAAJgCAABkcnMv&#10;ZG93bnJldi54bWxQSwUGAAAAAAQABAD1AAAAigM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85" o:spid="_x0000_s1183" style="position:absolute;left:28708;top:12598;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0j3FMMAAADdAAAADwAAAGRycy9kb3ducmV2LnhtbERPTYvCMBC9L/gfwgje&#10;1qQrLks1iogrHkRYXRBvQzO2xWZSmtjWf2+Ehb3N433OfNnbSrTU+NKxhmSsQBBnzpSca/g9fb9/&#10;gfAB2WDlmDQ8yMNyMXibY2pcxz/UHkMuYgj7FDUUIdSplD4ryKIfu5o4clfXWAwRNrk0DXYx3Fby&#10;Q6lPabHk2FBgTeuCstvxbjVsO+xWk2TT7m/X9eNymh7O+4S0Hg371QxEoD78i//cOxPnKzWB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SPcUwwAAAN0AAAAP&#10;AAAAAAAAAAAAAAAAAKoCAABkcnMvZG93bnJldi54bWxQSwUGAAAAAAQABAD6AAAAmgMAAAAA&#10;">
                  <v:shape id="任意多边形 1686" o:spid="_x0000_s118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bQcQA&#10;AADdAAAADwAAAGRycy9kb3ducmV2LnhtbERPTWsCMRC9C/6HMII3TSwisjVKFcVeWqm2h96GzXR3&#10;6WaybKa67a9vBMHbPN7nLFadr9WZ2lgFtjAZG1DEeXAVFxbeT7vRHFQUZId1YLLwSxFWy35vgZkL&#10;F36j81EKlUI4ZmihFGkyrWNeksc4Dg1x4r5C61ESbAvtWrykcF/rB2Nm2mPFqaHEhjYl5d/HH2/B&#10;rPfx9GHk72X2Gvfb7WE3kc/a2uGge3oEJdTJXXxzP7s035gpXL9JJ+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rG0H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87" o:spid="_x0000_s118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BpmsUA&#10;AADdAAAADwAAAGRycy9kb3ducmV2LnhtbESPQWsCMRCF74L/IYzgTRO1trLdKCIIHlpKVWiPw2Z2&#10;s7iZLJuo23/fFAreZnjve/Mm3/SuETfqQu1Zw2yqQBAX3tRcaTif9pMViBCRDTaeScMPBdish4Mc&#10;M+Pv/Em3Y6xECuGQoQYbY5tJGQpLDsPUt8RJK33nMKa1q6Tp8J7CXSPnSj1LhzWnCxZb2lkqLser&#10;SzVW8iVeFv3H+1Mov609fL0ZZK3Ho377CiJSHx/mf/pgEqfUEv6+SSP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GmaxQAAAN0AAAAPAAAAAAAAAAAAAAAAAJgCAABkcnMv&#10;ZG93bnJldi54bWxQSwUGAAAAAAQABAD1AAAAigM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88" o:spid="_x0000_s1186" style="position:absolute;left:29641;top:12611;width:934;height:716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P1SMxgAAAN0A&#10;AAAPAAAAAAAAAAAAAAAAAKoCAABkcnMvZG93bnJldi54bWxQSwUGAAAAAAQABAD6AAAAnQMAAAAA&#10;">
                  <v:shape id="任意多边形 1689" o:spid="_x0000_s11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mFNsQA&#10;AADdAAAADwAAAGRycy9kb3ducmV2LnhtbERPTWsCMRC9F/wPYYTeamIPVlajVFHsxZZqPXgbNuPu&#10;0s1k2Ux17a9vCoK3ebzPmc47X6sztbEKbGE4MKCI8+AqLix87ddPY1BRkB3WgcnClSLMZ72HKWYu&#10;XPiTzjspVArhmKGFUqTJtI55SR7jIDTEiTuF1qMk2BbatXhJ4b7Wz8aMtMeKU0OJDS1Lyr93P96C&#10;WWzi/mDkdzt6j5vV6mM9lGNt7WO/e52AEurkLr6531yab8wL/H+TTt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5hTb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90" o:spid="_x0000_s118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HGBMQA&#10;AADdAAAADwAAAGRycy9kb3ducmV2LnhtbESPQWsCMRCF74L/IUzBmybVYmU1iggFDy3FbaEeh824&#10;WdxMlk2q23/fORR6m8e8782bzW4IrbpRn5rIFh5nBhRxFV3DtYXPj5fpClTKyA7byGThhxLstuPR&#10;BgsX73yiW5lrJSGcCrTgc+4KrVPlKWCaxY5YdpfYB8wi+1q7Hu8SHlo9N2apAzYsFzx2dPBUXcvv&#10;IDVW+jlfF8P721O6nL0/fr06ZGsnD8N+DSrTkP/Nf/TRCWeM1JVvZAS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RxgTEAAAA3Q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91" o:spid="_x0000_s1189" style="position:absolute;left:30575;top:12623;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A/sQAAADdAAAADwAAAGRycy9kb3ducmV2LnhtbERPTWvCQBC9C/6HZQq9&#10;6W6Uik1dRURLD1JQC+JtyI5JMDsbsmsS/323UPA2j/c5i1VvK9FS40vHGpKxAkGcOVNyruHntBvN&#10;QfiAbLByTBoe5GG1HA4WmBrX8YHaY8hFDGGfooYihDqV0mcFWfRjVxNH7uoaiyHCJpemwS6G20pO&#10;lJpJiyXHhgJr2hSU3Y53q+Gzw249Tbbt/nbdPC6nt+/zPiGtX1/69QeIQH14iv/dXybOV+od/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DA/sQAAADdAAAA&#10;DwAAAAAAAAAAAAAAAACqAgAAZHJzL2Rvd25yZXYueG1sUEsFBgAAAAAEAAQA+gAAAJsDAAAAAA==&#10;">
                  <v:shape id="任意多边形 1692" o:spid="_x0000_s119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MYA&#10;AADdAAAADwAAAGRycy9kb3ducmV2LnhtbESPQWsCQQyF7wX/wxDBW53Vg7Sro4hYKkJLa0XwFnbi&#10;7uJOZpkZdf33zUHwlvBe3vsyW3SuUVcKsfZsYDTMQBEX3tZcGtj/fby+gYoJ2WLjmQzcKcJi3nuZ&#10;YW79jX/pukulkhCOORqoUmpzrWNRkcM49C2xaCcfHCZZQ6ltwJuEu0aPs2yiHdYsDRW2tKqoOO8u&#10;zkCox+d7udaTrf9s7eb75+twOb4bM+h3yymoRF16mh/XGyv42Uj45Rs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gMYAAADdAAAADwAAAAAAAAAAAAAAAACYAgAAZHJz&#10;L2Rvd25yZXYueG1sUEsFBgAAAAAEAAQA9QAAAIsDA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693" o:spid="_x0000_s119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RAMEA&#10;AADdAAAADwAAAGRycy9kb3ducmV2LnhtbERPPWvDMBDdC/0P4gpdSizZQ2kcKyEEWkq2OibzYV1s&#10;E+vkSGri/vuoUOh2j/d51Wa2o7iSD4NjDXmmQBC3zgzcaWgO74s3ECEiGxwdk4YfCrBZPz5UWBp3&#10;4y+61rETKYRDiRr6GKdSytD2ZDFkbiJO3Ml5izFB30nj8ZbC7SgLpV6lxYFTQ48T7Xpqz/W31SDp&#10;six8t1ezbJrDENvjC35YrZ+f5u0KRKQ5/ov/3J8mzVd5Dr/fpB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skQDBAAAA3QAAAA8AAAAAAAAAAAAAAAAAmAIAAGRycy9kb3du&#10;cmV2LnhtbFBLBQYAAAAABAAEAPUAAACGAw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v:group id="组合 1694" o:spid="_x0000_s1192" style="position:absolute;left:35413;top:12598;width:902;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3EUsQAAADdAAAADwAAAGRycy9kb3ducmV2LnhtbERPS2vCQBC+F/wPywje&#10;6iZKS4muIYgVD6FQLYi3ITsmwexsyG7z+PfdQqG3+fies01H04ieOldbVhAvIxDEhdU1lwq+Lu/P&#10;byCcR9bYWCYFEzlId7OnLSbaDvxJ/dmXIoSwS1BB5X2bSOmKigy6pW2JA3e3nUEfYFdK3eEQwk0j&#10;V1H0Kg3WHBoqbGlfUfE4fxsFxwGHbB0f+vxx30+3y8vHNY9JqcV8zDYgPI3+X/znPukwP4pX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d3EUsQAAADdAAAA&#10;DwAAAAAAAAAAAAAAAACqAgAAZHJzL2Rvd25yZXYueG1sUEsFBgAAAAAEAAQA+gAAAJsDAAAAAA==&#10;">
                  <v:shape id="任意多边形 1695" o:spid="_x0000_s119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sV6MQA&#10;AADdAAAADwAAAGRycy9kb3ducmV2LnhtbERPS2vCQBC+F/wPyxS81d1UkJK6SiuKXtriowdvQ3ZM&#10;QrOzITvV2F/fLRS8zcf3nOm89406UxfrwBaykQFFXARXc2nhsF89PIGKguywCUwWrhRhPhvcTTF3&#10;4cJbOu+kVCmEY44WKpE21zoWFXmMo9ASJ+4UOo+SYFdq1+ElhftGPxoz0R5rTg0VtrSoqPjafXsL&#10;5nUd959Gft4m73G9XH6sMjk21g7v+5dnUEK93MT/7o1L8002hr9v0gl6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bFej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96" o:spid="_x0000_s119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Va3MQA&#10;AADdAAAADwAAAGRycy9kb3ducmV2LnhtbESPT4vCMBDF7wt+hzCCtzX1D6vURhFB8LCLrAp6HJqx&#10;KW0mpYna/fYbQfA2w3u/N2+yVWdrcafWl44VjIYJCOLc6ZILBafj9nMOwgdkjbVjUvBHHlbL3keG&#10;qXYP/qX7IRQihrBPUYEJoUml9Lkhi37oGuKoXV1rMcS1LaRu8RHDbS3HSfIlLZYcLxhsaGMorw43&#10;G2vM5SxUk27/M/XXizG787dGVmrQ79YLEIG68Da/6J2OXDKawvObOIJ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WtzEAAAA3Q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97" o:spid="_x0000_s1195" style="position:absolute;left:32480;top:12623;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cJsMAAADdAAAADwAAAGRycy9kb3ducmV2LnhtbERPTYvCMBC9C/sfwgje&#10;NK2iSDWKyLp4kAWrsOxtaMa22ExKk23rvzcLgrd5vM9Zb3tTiZYaV1pWEE8iEMSZ1SXnCq6Xw3gJ&#10;wnlkjZVlUvAgB9vNx2CNibYdn6lNfS5CCLsEFRTe14mULivIoJvYmjhwN9sY9AE2udQNdiHcVHIa&#10;RQtpsOTQUGBN+4Kye/pnFHx12O1m8Wd7ut/2j9/L/PvnFJNSo2G/W4Hw1Pu3+OU+6jA/iu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NFwmwwAAAN0AAAAP&#10;AAAAAAAAAAAAAAAAAKoCAABkcnMvZG93bnJldi54bWxQSwUGAAAAAAQABAD6AAAAmgMAAAAA&#10;">
                  <v:shape id="任意多边形 1698" o:spid="_x0000_s119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y2cMQA&#10;AADdAAAADwAAAGRycy9kb3ducmV2LnhtbERPS2vCQBC+C/0PyxR60930EErqKrYo9tJKfRy8Ddkx&#10;CWZnQ3aqaX99Vyj0Nh/fc6bzwbfqQn1sAlvIJgYUcRlcw5WF/W41fgIVBdlhG5gsfFOE+exuNMXC&#10;hSt/0mUrlUohHAu0UIt0hdaxrMljnISOOHGn0HuUBPtKux6vKdy3+tGYXHtsODXU2NFrTeV5++Ut&#10;mJd13B2M/LznH3G9XG5WmRxbax/uh8UzKKFB/sV/7jeX5pssh9s36QQ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stnD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99" o:spid="_x0000_s119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fEq8QA&#10;AADdAAAADwAAAGRycy9kb3ducmV2LnhtbESPT4vCMBDF74LfIYzgTVNdUamNsiwIHhTxD+hxaKZN&#10;sZmUJqvdb78RFvY2w3u/N2+yTWdr8aTWV44VTMYJCOLc6YpLBdfLdrQE4QOyxtoxKfghD5t1v5dh&#10;qt2LT/Q8h1LEEPYpKjAhNKmUPjdk0Y9dQxy1wrUWQ1zbUuoWXzHc1nKaJHNpseJ4wWBDX4byx/nb&#10;xhpLuQiPj+54mPnibszuttfISg0H3ecKRKAu/Jv/6J2OXDJZwPubOIJ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XxKvEAAAA3Q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700" o:spid="_x0000_s1198" style="position:absolute;left:31546;top:12604;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XzuM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XzuMcAAADd&#10;AAAADwAAAAAAAAAAAAAAAACqAgAAZHJzL2Rvd25yZXYueG1sUEsFBgAAAAAEAAQA+gAAAJ4DAAAA&#10;AA==&#10;">
                  <v:shape id="任意多边形 1701" o:spid="_x0000_s119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WHcQA&#10;AADdAAAADwAAAGRycy9kb3ducmV2LnhtbERPTWvCQBC9F/wPywjemo05hBqzSimKUmiptgjehuyY&#10;BLOzYXfV+O+7hYK3ebzPKZeD6cSVnG8tK5gmKQjiyuqWawU/3+vnFxA+IGvsLJOCO3lYLkZPJRba&#10;3nhH132oRQxhX6CCJoS+kNJXDRn0ie2JI3eyzmCI0NVSO7zFcNPJLE1zabDl2NBgT28NVef9xShw&#10;bXa+1yuZv9tNr7efXx+Hy3Gm1GQ8vM5BBBrCQ/zv3uo4P53O4O+beIJ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Alh3EAAAA3QAAAA8AAAAAAAAAAAAAAAAAmAIAAGRycy9k&#10;b3ducmV2LnhtbFBLBQYAAAAABAAEAPUAAACJAw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702" o:spid="_x0000_s120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z+JsMA&#10;AADdAAAADwAAAGRycy9kb3ducmV2LnhtbESPQW/CMAyF70j8h8hIuyBI1sMEHQFNSEPTboOKs9V4&#10;bbXGKUmA7t/Ph0ncbL3n9z5vdqPv1Y1i6gJbeF4aUMR1cB03FqrT+2IFKmVkh31gsvBLCXbb6WSD&#10;pQt3/qLbMTdKQjiVaKHNeSi1TnVLHtMyDMSifYfoMcsaG+0i3iXc97ow5kV77FgaWhxo31L9c7x6&#10;C5ou6yI2n2bUVXXqcn2e48Fb+zQb315BZRrzw/x//eEE3xTCL9/ICH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z+JsMAAADdAAAADwAAAAAAAAAAAAAAAACYAgAAZHJzL2Rv&#10;d25yZXYueG1sUEsFBgAAAAAEAAQA9QAAAIgDA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v:group id="组合 1703" o:spid="_x0000_s1201" style="position:absolute;left:33420;top:12604;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OQmMQAAADdAAAADwAAAGRycy9kb3ducmV2LnhtbERPS2vCQBC+F/wPywje&#10;6iZKS4muIYgVD6FQLYi3ITsmwexsyG7z+PfdQqG3+fies01H04ieOldbVhAvIxDEhdU1lwq+Lu/P&#10;byCcR9bYWCYFEzlId7OnLSbaDvxJ/dmXIoSwS1BB5X2bSOmKigy6pW2JA3e3nUEfYFdK3eEQwk0j&#10;V1H0Kg3WHBoqbGlfUfE4fxsFxwGHbB0f+vxx30+3y8vHNY9JqcV8zDYgPI3+X/znPukwP1r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OQmMQAAADdAAAA&#10;DwAAAAAAAAAAAAAAAACqAgAAZHJzL2Rvd25yZXYueG1sUEsFBgAAAAAEAAQA+gAAAJsDAAAAAA==&#10;">
                  <v:shape id="任意多边形 1704" o:spid="_x0000_s120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t6zsQA&#10;AADdAAAADwAAAGRycy9kb3ducmV2LnhtbERPTWvCQBC9C/0PyxS86a45iKSuYouil1aq7aG3ITsm&#10;odnZkJ1q2l/vCgVv83ifM1/2vlFn6mId2MJkbEARF8HVXFr4OG5GM1BRkB02gcnCL0VYLh4Gc8xd&#10;uPA7nQ9SqhTCMUcLlUibax2LijzGcWiJE3cKnUdJsCu16/CSwn2jM2Om2mPNqaHCll4qKr4PP96C&#10;ed7G46eRv9fpW9yu1/vNRL4aa4eP/eoJlFAvd/G/e+fSfJNlcPsmna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7es7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05" o:spid="_x0000_s120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IFcUA&#10;AADdAAAADwAAAGRycy9kb3ducmV2LnhtbESPQWvCQBCF70L/wzKF3sxGLSoxq5SC4KGlGIX2OGTH&#10;bEh2Nuyumv77bqHQ2wzvfW/elLvR9uJGPrSOFcyyHARx7XTLjYLzaT9dgwgRWWPvmBR8U4Dd9mFS&#10;YqHdnY90q2IjUgiHAhWYGIdCylAbshgyNxAn7eK8xZhW30jt8Z7CbS/neb6UFltOFwwO9Gqo7qqr&#10;TTXWchW7xfjx/hwuX8YcPt80slJPj+PLBkSkMf6b/+iDTlw+X8DvN2kE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QAgVxQAAAN0AAAAPAAAAAAAAAAAAAAAAAJgCAABkcnMv&#10;ZG93bnJldi54bWxQSwUGAAAAAAQABAD1AAAAigM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706" o:spid="_x0000_s1204" style="position:absolute;left:34417;top:12598;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QzAMUAAADdAAAADwAAAGRycy9kb3ducmV2LnhtbERPS2vCQBC+F/wPywi9&#10;1U1iKyV1FREtPUjBRCi9DdkxCWZnQ3bN4993C4Xe5uN7zno7mkb01LnasoJ4EYEgLqyuuVRwyY9P&#10;ryCcR9bYWCYFEznYbmYPa0y1HfhMfeZLEULYpaig8r5NpXRFRQbdwrbEgbvazqAPsCul7nAI4aaR&#10;SRStpMGaQ0OFLe0rKm7Z3Sh4H3DYLeNDf7pd99N3/vL5dYpJqcf5uHsD4Wn0/+I/94cO86Pk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UMwDFAAAA3QAA&#10;AA8AAAAAAAAAAAAAAAAAqgIAAGRycy9kb3ducmV2LnhtbFBLBQYAAAAABAAEAPoAAACcAwAAAAA=&#10;">
                  <v:shape id="任意多边形 1707" o:spid="_x0000_s120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LiusQA&#10;AADdAAAADwAAAGRycy9kb3ducmV2LnhtbERPTWsCMRC9F/wPYYTeaqJQKVujVFHsRYvaHnobNtPd&#10;xc1k2Yy69debQsHbPN7nTGadr9WZ2lgFtjAcGFDEeXAVFxY+D6unF1BRkB3WgcnCL0WYTXsPE8xc&#10;uPCOznspVArhmKGFUqTJtI55SR7jIDTEifsJrUdJsC20a/GSwn2tR8aMtceKU0OJDS1Kyo/7k7dg&#10;5ut4+DJy3Yy3cb1cfqyG8l1b+9jv3l5BCXVyF/+7312ab0bP8PdNOkFP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S4rr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08" o:spid="_x0000_s120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rjcQA&#10;AADdAAAADwAAAGRycy9kb3ducmV2LnhtbESPT4vCMBDF7wt+hzCCtzVVF5XaKCIseFAW/4Aeh2Zs&#10;SptJabJav71ZWPA2w3u/N2+yVWdrcafWl44VjIYJCOLc6ZILBefT9+cchA/IGmvHpOBJHlbL3keG&#10;qXYPPtD9GAoRQ9inqMCE0KRS+tyQRT90DXHUbq61GOLaFlK3+IjhtpbjJJlKiyXHCwYb2hjKq+Ov&#10;jTXmchaqSfez//K3qzHby04jKzXod+sFiEBdeJv/6a2OXDKewt83cQS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3q43EAAAA3Q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shape id="任意多边形 1709" o:spid="_x0000_s1207" style="position:absolute;left:34709;top:12280;width:9753;height:8967;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di8MA&#10;AADdAAAADwAAAGRycy9kb3ducmV2LnhtbERPTWvCQBC9F/wPywi91U0CtRJdgwot9litoLchOybR&#10;3dmQ3Sbpv+8WCr3N433OqhitET11vnGsIJ0lIIhLpxuuFHweX58WIHxA1mgck4Jv8lCsJw8rzLUb&#10;+IP6Q6hEDGGfo4I6hDaX0pc1WfQz1xJH7uo6iyHCrpK6wyGGWyOzJJlLiw3Hhhpb2tVU3g9fVsEw&#10;mIV/O8+vp+1tNBc6Pe/T47tSj9NxswQRaAz/4j/3Xsf5SfYC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edi8MAAADdAAAADwAAAAAAAAAAAAAAAACYAgAAZHJzL2Rv&#10;d25yZXYueG1sUEsFBgAAAAAEAAQA9QAAAIg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947935,152;905038,11542;881598,152;824716,11542;805416,152;764395,11542;764395,11542;734860,152;712904,12073;702278,6834;711498,759;709232,30146;707435,51179;694152,77072;693449,91196;692745,116482;693605,142603;692589,166901;691652,180342;699387,225750;685401,247239;694230,271234;684307,316566;677744,338283;673134,360076;655944,391968;665789,404952;647036,453853;653444,495161;637660,527736;644224,573144;630316,591824;638051,630778;635941,654621;634066,682260;632972,703825;633207,726302;620861,722505;619924,751056;607813,767913;593045,788795;572261,785074;537804,809600;500768,809449;492954,823648;433337,828052;402083,847339;376611,841189;331215,861387;309727,865032;252689,873764;226826,865715;216747,878396;158302,884471;145487,874220;96809,890242;70322,881206;52194,882800;20706,885154;4141,884547" o:connectangles="0,0,0,0,0,0,0,0,0,0,0,0,0,0,0,0,0,0,0,0,0,0,0,0,0,0,0,0,0,0,0,0,0,0,0,0,0,0,0,0,0,0,0,0,0,0,0,0,0,0,0,0,0,0,0,0,0,0,0,0"/>
                </v:shape>
                <v:shape id="任意多边形 1710" o:spid="_x0000_s1208" style="position:absolute;left:16770;top:12255;width:8572;height:8966;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5Ih8MA&#10;AADdAAAADwAAAGRycy9kb3ducmV2LnhtbESPQWsCMRCF7wX/QxjBW03cg7Rbo4gglKJgrT9g2Iy7&#10;i5vJkkR3/fedQ6G3Gd6b975ZbUbfqQfF1Aa2sJgbUMRVcC3XFi4/+9c3UCkjO+wCk4UnJdisJy8r&#10;LF0Y+Jse51wrCeFUooUm577UOlUNeUzz0BOLdg3RY5Y11tpFHCTcd7owZqk9tiwNDfa0a6i6ne/e&#10;QmFOh8tRBx1O9DWM1bF7j25v7Ww6bj9AZRrzv/nv+tMJvikEV76RE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5Ih8MAAADdAAAADwAAAAAAAAAAAAAAAACYAgAAZHJzL2Rv&#10;d25yZXYueG1sUEsFBgAAAAAEAAQA9QAAAIg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v:path arrowok="t" o:connecttype="custom" o:connectlocs="833146,152;795444,11542;774842,152;724848,11542;707885,152;671832,11542;671832,11542;645873,152;626576,12073;617236,6834;625340,759;623348,30146;621769,51179;610094,77072;609476,91196;608858,116482;609614,142603;608721,166901;607897,180342;614696,225750;602403,247239;610163,271234;601442,316566;595673,338283;591621,360076;576513,391968;585166,404952;568684,453853;574316,495161;560444,527736;566212,573144;553988,591824;560787,630778;558933,654621;557285,682260;556323,703825;556529,726302;545679,722505;544855,751056;534210,767913;521231,788795;502964,785074;472679,809600;440128,809449;433260,823648;380863,828052;353393,847339;331006,841189;291107,861387;272221,865032;222090,873764;199359,865715;190500,878396;139132,884471;127870,874220;85086,890242;61806,881206;45874,882800;18198,885154;3640,884547" o:connectangles="0,0,0,0,0,0,0,0,0,0,0,0,0,0,0,0,0,0,0,0,0,0,0,0,0,0,0,0,0,0,0,0,0,0,0,0,0,0,0,0,0,0,0,0,0,0,0,0,0,0,0,0,0,0,0,0,0,0,0,0"/>
                </v:shape>
                <v:group id="组合 1711" o:spid="_x0000_s1209" style="position:absolute;left:23164;top:12604;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WcnsUAAADdAAAADwAAAGRycy9kb3ducmV2LnhtbERPS2vCQBC+F/wPywi9&#10;1U0iLTZ1FREtPUjBRCi9DdkxCWZnQ3bN4993C4Xe5uN7zno7mkb01LnasoJ4EYEgLqyuuVRwyY9P&#10;KxDOI2tsLJOCiRxsN7OHNabaDnymPvOlCCHsUlRQed+mUrqiIoNuYVviwF1tZ9AH2JVSdziEcNPI&#10;JIpepMGaQ0OFLe0rKm7Z3Sh4H3DYLeNDf7pd99N3/vz5dYpJqcf5uHsD4Wn0/+I/94cO86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UVnJ7FAAAA3QAA&#10;AA8AAAAAAAAAAAAAAAAAqgIAAGRycy9kb3ducmV2LnhtbFBLBQYAAAAABAAEAPoAAACcAwAAAAA=&#10;">
                  <v:shape id="任意多边形 1712" o:spid="_x0000_s121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zX/8cA&#10;AADdAAAADwAAAGRycy9kb3ducmV2LnhtbESPQUsDQQyF74L/YYjgzc60QpG106KlpV6q2NpDb2En&#10;7i7uZJad2G799eYgeEt4L+99mS2G2JoT9blJ7GE8cmCIyxQarjx87Nd3D2CyIAdsE5OHC2VYzK+v&#10;ZliEdOZ3Ou2kMhrCuUAPtUhXWJvLmiLmUeqIVftMfUTRta9s6PGs4bG1E+emNmLD2lBjR8uayq/d&#10;d/Tgnjd5f3Dys52+5s1q9bYey7H1/vZmeHoEIzTIv/nv+iUovrtXfv1GR7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81//HAAAA3QAAAA8AAAAAAAAAAAAAAAAAmAIAAGRy&#10;cy9kb3ducmV2LnhtbFBLBQYAAAAABAAEAPUAAACM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13" o:spid="_x0000_s121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elJMQA&#10;AADdAAAADwAAAGRycy9kb3ducmV2LnhtbESPT4vCMBDF78J+hzCCN039wyq1URZB8KAsq8LucWjG&#10;prSZlCZq/fZmQfA2w3u/N2+ydWdrcaPWl44VjEcJCOLc6ZILBefTdrgA4QOyxtoxKXiQh/Xqo5dh&#10;qt2df+h2DIWIIexTVGBCaFIpfW7Ioh+5hjhqF9daDHFtC6lbvMdwW8tJknxKiyXHCwYb2hjKq+PV&#10;xhoLOQ/VtPs+zPzlz5jd714jKzXod19LEIG68Da/6J2OXDIdw/83cQS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HpSTEAAAA3Q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714" o:spid="_x0000_s1212" style="position:absolute;left:36398;top:12604;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iYMsQAAADdAAAADwAAAGRycy9kb3ducmV2LnhtbERPTWvCQBC9F/oflin0&#10;1myitEh0DUG09CBCjSDehuyYBLOzIbtN4r/vCoXe5vE+Z5VNphUD9a6xrCCJYhDEpdUNVwpOxe5t&#10;AcJ5ZI2tZVJwJwfZ+vlpham2I3/TcPSVCCHsUlRQe9+lUrqyJoMush1x4K62N+gD7CupexxDuGnl&#10;LI4/pMGGQ0ONHW1qKm/HH6Pgc8QxnyfbYX+7bu6X4v1w3iek1OvLlC9BeJr8v/jP/aXD/Hg+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iYMsQAAADdAAAA&#10;DwAAAAAAAAAAAAAAAACqAgAAZHJzL2Rvd25yZXYueG1sUEsFBgAAAAAEAAQA+gAAAJsDAAAAAA==&#10;">
                  <v:shape id="任意多边形 1715" o:spid="_x0000_s121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39l8QA&#10;AADdAAAADwAAAGRycy9kb3ducmV2LnhtbERP32vCMBB+H+x/CDfY20ynIFqNRYayMphsKoJvR3O2&#10;pc2lJNHW/34ZDPZ2H9/PW2aDacWNnK8tK3gdJSCIC6trLhUcD9uXGQgfkDW2lknBnTxkq8eHJaba&#10;9vxNt30oRQxhn6KCKoQuldIXFRn0I9sRR+5incEQoSuldtjHcNPKcZJMpcGaY0OFHb1VVDT7q1Hg&#10;6nFzLzdy+mHfO53vvj5P1/NcqeenYb0AEWgI/+I/d67j/GQygd9v4gl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d/ZfEAAAA3QAAAA8AAAAAAAAAAAAAAAAAmAIAAGRycy9k&#10;b3ducmV2LnhtbFBLBQYAAAAABAAEAPUAAACJAw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716" o:spid="_x0000_s121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5u+MIA&#10;AADdAAAADwAAAGRycy9kb3ducmV2LnhtbERP32vCMBB+F/wfwgm+yEx0IlvXVESYjL1Zi89Hc2vL&#10;mktNMu3++2Uw2Nt9fD8v3422FzfyoXOsYbVUIIhrZzpuNFTn14cnECEiG+wdk4ZvCrArppMcM+Pu&#10;fKJbGRuRQjhkqKGNccikDHVLFsPSDcSJ+3DeYkzQN9J4vKdw28u1UltpsePU0OJAh5bqz/LLapB0&#10;fV775l2NsqrOXawvCzxareezcf8CItIY/8V/7jeT5qvHDfx+k06Q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bm74wgAAAN0AAAAPAAAAAAAAAAAAAAAAAJgCAABkcnMvZG93&#10;bnJldi54bWxQSwUGAAAAAAQABAD1AAAAhwM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v:line id="直线 1717" o:spid="_x0000_s1215" style="position:absolute;visibility:visible;mso-wrap-style:square" from="25361,12268" to="34651,12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IjMQAAADdAAAADwAAAGRycy9kb3ducmV2LnhtbERPS2vCQBC+C/6HZYReRDc2WCR1FRWq&#10;Hrz4uPQ2ZKdJanY2zW5M/PeuIPQ2H99z5svOlOJGtSssK5iMIxDEqdUFZwou56/RDITzyBpLy6Tg&#10;Tg6Wi35vjom2LR/pdvKZCCHsElSQe18lUro0J4NubCviwP3Y2qAPsM6krrEN4aaU71H0IQ0WHBpy&#10;rGiTU3o9NUZBvI2L+8b9fk/XZfu3qw7NcXholHobdKtPEJ46/y9+ufc6zI/iKTy/CSf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8iMxAAAAN0AAAAPAAAAAAAAAAAA&#10;AAAAAKECAABkcnMvZG93bnJldi54bWxQSwUGAAAAAAQABAD5AAAAkgMAAAAA&#10;" strokeweight="1.5pt">
                  <v:stroke dashstyle="1 1" endcap="round"/>
                </v:line>
                <w10:anchorlock/>
              </v:group>
            </w:pict>
          </mc:Fallback>
        </mc:AlternateContent>
      </w:r>
    </w:p>
    <w:p w:rsidR="00830D16" w:rsidRPr="001C0CC4" w:rsidRDefault="00830D16" w:rsidP="00830D16">
      <w:pPr>
        <w:pStyle w:val="TF"/>
      </w:pPr>
      <w:r w:rsidRPr="001C0CC4">
        <w:t>Figure 5.</w:t>
      </w:r>
      <w:r w:rsidRPr="001C0CC4">
        <w:rPr>
          <w:lang w:val="en-US"/>
        </w:rPr>
        <w:t>3A.3</w:t>
      </w:r>
      <w:r w:rsidRPr="001C0CC4">
        <w:t>-</w:t>
      </w:r>
      <w:r w:rsidRPr="001C0CC4">
        <w:rPr>
          <w:lang w:val="en-US"/>
        </w:rPr>
        <w:t>1:</w:t>
      </w:r>
      <w:r w:rsidRPr="001C0CC4">
        <w:t xml:space="preserve"> Definition of </w:t>
      </w:r>
      <w:r w:rsidRPr="001C0CC4">
        <w:rPr>
          <w:i/>
          <w:iCs/>
        </w:rPr>
        <w:t>Aggregated Channel Bandwidth</w:t>
      </w:r>
      <w:r w:rsidRPr="001C0CC4">
        <w:t xml:space="preserve"> for intra-band carrier aggregation</w:t>
      </w:r>
    </w:p>
    <w:p w:rsidR="00830D16" w:rsidRPr="001C0CC4" w:rsidRDefault="00830D16" w:rsidP="00830D16">
      <w:r w:rsidRPr="001C0CC4">
        <w:t xml:space="preserve">The </w:t>
      </w:r>
      <w:r w:rsidRPr="001C0CC4">
        <w:rPr>
          <w:i/>
          <w:iCs/>
        </w:rPr>
        <w:t>aggregated channel bandwidth,</w:t>
      </w:r>
      <w:r w:rsidRPr="001C0CC4">
        <w:t xml:space="preserve"> </w:t>
      </w:r>
      <w:proofErr w:type="spellStart"/>
      <w:r w:rsidRPr="001C0CC4">
        <w:rPr>
          <w:bCs/>
        </w:rPr>
        <w:t>BW</w:t>
      </w:r>
      <w:r w:rsidRPr="001C0CC4">
        <w:rPr>
          <w:bCs/>
          <w:vertAlign w:val="subscript"/>
        </w:rPr>
        <w:t>Channel_CA</w:t>
      </w:r>
      <w:proofErr w:type="spellEnd"/>
      <w:r w:rsidRPr="001C0CC4">
        <w:t>, is defined as</w:t>
      </w:r>
    </w:p>
    <w:p w:rsidR="00830D16" w:rsidRPr="001C0CC4" w:rsidRDefault="00830D16" w:rsidP="00830D16">
      <w:pPr>
        <w:pStyle w:val="EQ"/>
        <w:rPr>
          <w:vertAlign w:val="subscript"/>
        </w:rPr>
      </w:pPr>
      <w:r w:rsidRPr="001C0CC4">
        <w:tab/>
        <w:t>BW</w:t>
      </w:r>
      <w:r w:rsidRPr="001C0CC4">
        <w:rPr>
          <w:vertAlign w:val="subscript"/>
        </w:rPr>
        <w:t xml:space="preserve">Channel_CA </w:t>
      </w:r>
      <w:r w:rsidRPr="001C0CC4">
        <w:rPr>
          <w:lang w:val="en-US"/>
        </w:rPr>
        <w:t xml:space="preserve">= </w:t>
      </w:r>
      <w:r w:rsidRPr="001C0CC4">
        <w:t>F</w:t>
      </w:r>
      <w:r w:rsidRPr="001C0CC4">
        <w:rPr>
          <w:vertAlign w:val="subscript"/>
        </w:rPr>
        <w:t xml:space="preserve">edge,high </w:t>
      </w:r>
      <w:r w:rsidRPr="001C0CC4">
        <w:t>- F</w:t>
      </w:r>
      <w:r w:rsidRPr="001C0CC4">
        <w:rPr>
          <w:vertAlign w:val="subscript"/>
        </w:rPr>
        <w:t>edge,low</w:t>
      </w:r>
      <w:r w:rsidRPr="001C0CC4">
        <w:t xml:space="preserve"> (MHz).</w:t>
      </w:r>
    </w:p>
    <w:p w:rsidR="00830D16" w:rsidRPr="001C0CC4" w:rsidRDefault="00830D16" w:rsidP="00830D16">
      <w:r w:rsidRPr="001C0CC4">
        <w:t xml:space="preserve">The lower bandwidth edge </w:t>
      </w:r>
      <w:proofErr w:type="spellStart"/>
      <w:r w:rsidRPr="001C0CC4">
        <w:t>F</w:t>
      </w:r>
      <w:r w:rsidRPr="001C0CC4">
        <w:rPr>
          <w:vertAlign w:val="subscript"/>
        </w:rPr>
        <w:t>edge</w:t>
      </w:r>
      <w:proofErr w:type="spellEnd"/>
      <w:r w:rsidRPr="001C0CC4">
        <w:rPr>
          <w:vertAlign w:val="subscript"/>
        </w:rPr>
        <w:t>, low</w:t>
      </w:r>
      <w:r w:rsidRPr="001C0CC4">
        <w:t xml:space="preserve"> and the upper bandwidth edge </w:t>
      </w:r>
      <w:proofErr w:type="spellStart"/>
      <w:r w:rsidRPr="001C0CC4">
        <w:t>F</w:t>
      </w:r>
      <w:r w:rsidRPr="001C0CC4">
        <w:rPr>
          <w:vertAlign w:val="subscript"/>
        </w:rPr>
        <w:t>edge</w:t>
      </w:r>
      <w:proofErr w:type="gramStart"/>
      <w:r w:rsidRPr="001C0CC4">
        <w:rPr>
          <w:vertAlign w:val="subscript"/>
        </w:rPr>
        <w:t>,high</w:t>
      </w:r>
      <w:proofErr w:type="spellEnd"/>
      <w:proofErr w:type="gramEnd"/>
      <w:r w:rsidRPr="001C0CC4">
        <w:rPr>
          <w:vertAlign w:val="subscript"/>
        </w:rPr>
        <w:t xml:space="preserve"> </w:t>
      </w:r>
      <w:r w:rsidRPr="001C0CC4">
        <w:t>of the aggregated channel bandwidth are used as frequency reference points for transmitter and receiver requirements and are defined by</w:t>
      </w:r>
    </w:p>
    <w:p w:rsidR="00830D16" w:rsidRPr="001C0CC4" w:rsidRDefault="00830D16" w:rsidP="00830D16">
      <w:pPr>
        <w:pStyle w:val="EQ"/>
        <w:rPr>
          <w:vertAlign w:val="subscript"/>
        </w:rPr>
      </w:pPr>
      <w:r w:rsidRPr="001C0CC4">
        <w:tab/>
        <w:t>F</w:t>
      </w:r>
      <w:r w:rsidRPr="001C0CC4">
        <w:rPr>
          <w:vertAlign w:val="subscript"/>
        </w:rPr>
        <w:t xml:space="preserve">edge,low </w:t>
      </w:r>
      <w:r w:rsidRPr="001C0CC4">
        <w:t>= F</w:t>
      </w:r>
      <w:r w:rsidRPr="001C0CC4">
        <w:rPr>
          <w:vertAlign w:val="subscript"/>
        </w:rPr>
        <w:t xml:space="preserve">C,low </w:t>
      </w:r>
      <w:r w:rsidRPr="001C0CC4">
        <w:t>- F</w:t>
      </w:r>
      <w:r w:rsidRPr="001C0CC4">
        <w:rPr>
          <w:vertAlign w:val="subscript"/>
        </w:rPr>
        <w:t>offset,low</w:t>
      </w:r>
    </w:p>
    <w:p w:rsidR="00830D16" w:rsidRPr="001C0CC4" w:rsidRDefault="00830D16" w:rsidP="00830D16">
      <w:pPr>
        <w:pStyle w:val="EQ"/>
        <w:rPr>
          <w:vertAlign w:val="subscript"/>
        </w:rPr>
      </w:pPr>
      <w:r w:rsidRPr="001C0CC4">
        <w:tab/>
        <w:t>F</w:t>
      </w:r>
      <w:r w:rsidRPr="001C0CC4">
        <w:rPr>
          <w:vertAlign w:val="subscript"/>
        </w:rPr>
        <w:t xml:space="preserve">edge,high </w:t>
      </w:r>
      <w:r w:rsidRPr="001C0CC4">
        <w:t>= F</w:t>
      </w:r>
      <w:r w:rsidRPr="001C0CC4">
        <w:rPr>
          <w:vertAlign w:val="subscript"/>
        </w:rPr>
        <w:t xml:space="preserve">C,high </w:t>
      </w:r>
      <w:r w:rsidRPr="001C0CC4">
        <w:t>+ F</w:t>
      </w:r>
      <w:r w:rsidRPr="001C0CC4">
        <w:rPr>
          <w:vertAlign w:val="subscript"/>
        </w:rPr>
        <w:t>offset,high</w:t>
      </w:r>
    </w:p>
    <w:p w:rsidR="00830D16" w:rsidRPr="001C0CC4" w:rsidRDefault="00830D16" w:rsidP="00830D16">
      <w:bookmarkStart w:id="13" w:name="_Hlk522885966"/>
      <w:r w:rsidRPr="001C0CC4">
        <w:t>The lower and upper frequency offsets depend on the transmission bandwidth configurations of the lowest and highest assigned edge component carrier and are defined as</w:t>
      </w:r>
    </w:p>
    <w:p w:rsidR="00830D16" w:rsidRPr="001C0CC4" w:rsidRDefault="00830D16" w:rsidP="00830D16">
      <w:pPr>
        <w:pStyle w:val="EQ"/>
        <w:jc w:val="center"/>
      </w:pPr>
      <w:r w:rsidRPr="001C0CC4">
        <w:t>F</w:t>
      </w:r>
      <w:r w:rsidRPr="001C0CC4">
        <w:rPr>
          <w:vertAlign w:val="subscript"/>
        </w:rPr>
        <w:t xml:space="preserve">offset,low </w:t>
      </w:r>
      <w:r w:rsidRPr="001C0CC4">
        <w:t xml:space="preserve">= </w:t>
      </w:r>
      <w:r w:rsidRPr="001C0CC4">
        <w:rPr>
          <w:lang w:val="en-US"/>
        </w:rPr>
        <w:t>(</w:t>
      </w:r>
      <w:r w:rsidRPr="001C0CC4">
        <w:t>N</w:t>
      </w:r>
      <w:r w:rsidRPr="001C0CC4">
        <w:rPr>
          <w:vertAlign w:val="subscript"/>
        </w:rPr>
        <w:t>RB,low</w:t>
      </w:r>
      <w:r w:rsidRPr="001C0CC4">
        <w:rPr>
          <w:lang w:val="en-US"/>
        </w:rPr>
        <w:t>*12 + 1)*SCS</w:t>
      </w:r>
      <w:r w:rsidRPr="001C0CC4">
        <w:rPr>
          <w:vertAlign w:val="subscript"/>
          <w:lang w:val="en-US"/>
        </w:rPr>
        <w:t>low</w:t>
      </w:r>
      <w:r w:rsidRPr="001C0CC4">
        <w:t>/2 + BW</w:t>
      </w:r>
      <w:r w:rsidRPr="001C0CC4">
        <w:rPr>
          <w:vertAlign w:val="subscript"/>
        </w:rPr>
        <w:t xml:space="preserve">GB </w:t>
      </w:r>
      <w:r w:rsidRPr="001C0CC4">
        <w:t>(MHz)</w:t>
      </w:r>
    </w:p>
    <w:p w:rsidR="00830D16" w:rsidRPr="001C0CC4" w:rsidRDefault="00830D16" w:rsidP="00830D16">
      <w:pPr>
        <w:pStyle w:val="EQ"/>
        <w:jc w:val="center"/>
      </w:pPr>
      <w:r w:rsidRPr="001C0CC4">
        <w:t>F</w:t>
      </w:r>
      <w:r w:rsidRPr="001C0CC4">
        <w:rPr>
          <w:vertAlign w:val="subscript"/>
        </w:rPr>
        <w:t xml:space="preserve">offset,high </w:t>
      </w:r>
      <w:r w:rsidRPr="001C0CC4">
        <w:t>= (N</w:t>
      </w:r>
      <w:r w:rsidRPr="001C0CC4">
        <w:rPr>
          <w:vertAlign w:val="subscript"/>
        </w:rPr>
        <w:t>RB,high</w:t>
      </w:r>
      <w:r w:rsidRPr="001C0CC4">
        <w:rPr>
          <w:lang w:val="en-US"/>
        </w:rPr>
        <w:t>*12 - 1)*SCS</w:t>
      </w:r>
      <w:r w:rsidRPr="001C0CC4">
        <w:rPr>
          <w:vertAlign w:val="subscript"/>
          <w:lang w:val="en-US"/>
        </w:rPr>
        <w:t>high</w:t>
      </w:r>
      <w:r w:rsidRPr="001C0CC4">
        <w:t>/2 + BW</w:t>
      </w:r>
      <w:r w:rsidRPr="001C0CC4">
        <w:rPr>
          <w:vertAlign w:val="subscript"/>
        </w:rPr>
        <w:t xml:space="preserve">GB </w:t>
      </w:r>
      <w:r w:rsidRPr="001C0CC4">
        <w:t>(MHz)</w:t>
      </w:r>
    </w:p>
    <w:p w:rsidR="00830D16" w:rsidRPr="001C0CC4" w:rsidRDefault="00830D16" w:rsidP="00830D16">
      <w:pPr>
        <w:pStyle w:val="EQ"/>
        <w:jc w:val="center"/>
      </w:pPr>
      <w:r w:rsidRPr="001C0CC4">
        <w:t>BW</w:t>
      </w:r>
      <w:r w:rsidRPr="001C0CC4">
        <w:rPr>
          <w:vertAlign w:val="subscript"/>
          <w:lang w:val="en-US"/>
        </w:rPr>
        <w:t>GB</w:t>
      </w:r>
      <w:r w:rsidRPr="001C0CC4">
        <w:t xml:space="preserve"> = max(</w:t>
      </w:r>
      <w:r w:rsidRPr="001C0CC4">
        <w:rPr>
          <w:lang w:val="en-US"/>
        </w:rPr>
        <w:t>BW</w:t>
      </w:r>
      <w:r w:rsidRPr="001C0CC4">
        <w:rPr>
          <w:vertAlign w:val="subscript"/>
          <w:lang w:val="en-US"/>
        </w:rPr>
        <w:t>GB,Channel(k)</w:t>
      </w:r>
      <w:r w:rsidRPr="001C0CC4">
        <w:t>)</w:t>
      </w:r>
    </w:p>
    <w:p w:rsidR="00830D16" w:rsidRPr="001C0CC4" w:rsidRDefault="00830D16" w:rsidP="00830D16">
      <w:pPr>
        <w:rPr>
          <w:lang w:val="en-US"/>
        </w:rPr>
      </w:pPr>
      <w:del w:id="14" w:author="Zhangqian (Zq)" w:date="2019-11-08T19:31:00Z">
        <w:r w:rsidRPr="001C0CC4" w:rsidDel="000B5397">
          <w:delText>BW</w:delText>
        </w:r>
        <w:r w:rsidRPr="001C0CC4" w:rsidDel="000B5397">
          <w:rPr>
            <w:vertAlign w:val="subscript"/>
          </w:rPr>
          <w:delText>GB</w:delText>
        </w:r>
        <w:r w:rsidRPr="001C0CC4" w:rsidDel="000B5397">
          <w:rPr>
            <w:vertAlign w:val="subscript"/>
            <w:lang w:val="en-US"/>
          </w:rPr>
          <w:delText xml:space="preserve">,Channel(k) </w:delText>
        </w:r>
        <w:r w:rsidRPr="001C0CC4" w:rsidDel="000B5397">
          <w:delText>is the minimum guard band defined in subclause 5.3.3</w:delText>
        </w:r>
        <w:r w:rsidRPr="001C0CC4" w:rsidDel="000B5397">
          <w:rPr>
            <w:lang w:val="en-US"/>
          </w:rPr>
          <w:delText xml:space="preserve"> of carrier k, </w:delText>
        </w:r>
        <w:r w:rsidRPr="001C0CC4" w:rsidDel="000B5397">
          <w:delText xml:space="preserve">while </w:delText>
        </w:r>
      </w:del>
      <w:proofErr w:type="spellStart"/>
      <w:r w:rsidRPr="001C0CC4">
        <w:t>N</w:t>
      </w:r>
      <w:r w:rsidRPr="001C0CC4">
        <w:rPr>
          <w:vertAlign w:val="subscript"/>
        </w:rPr>
        <w:t>RB</w:t>
      </w:r>
      <w:proofErr w:type="gramStart"/>
      <w:r w:rsidRPr="001C0CC4">
        <w:rPr>
          <w:vertAlign w:val="subscript"/>
        </w:rPr>
        <w:t>,low</w:t>
      </w:r>
      <w:proofErr w:type="spellEnd"/>
      <w:proofErr w:type="gramEnd"/>
      <w:r w:rsidRPr="001C0CC4">
        <w:rPr>
          <w:vertAlign w:val="subscript"/>
        </w:rPr>
        <w:t xml:space="preserve"> </w:t>
      </w:r>
      <w:r w:rsidRPr="001C0CC4">
        <w:t xml:space="preserve">and </w:t>
      </w:r>
      <w:proofErr w:type="spellStart"/>
      <w:r w:rsidRPr="001C0CC4">
        <w:t>N</w:t>
      </w:r>
      <w:r w:rsidRPr="001C0CC4">
        <w:rPr>
          <w:vertAlign w:val="subscript"/>
        </w:rPr>
        <w:t>RB,high</w:t>
      </w:r>
      <w:proofErr w:type="spellEnd"/>
      <w:r w:rsidRPr="001C0CC4">
        <w:rPr>
          <w:vertAlign w:val="subscript"/>
        </w:rPr>
        <w:t xml:space="preserve"> </w:t>
      </w:r>
      <w:r w:rsidRPr="001C0CC4">
        <w:t>are the transmission bandwidth configurations according to Table 5.</w:t>
      </w:r>
      <w:r w:rsidRPr="001C0CC4">
        <w:rPr>
          <w:lang w:val="en-US"/>
        </w:rPr>
        <w:t>3.2</w:t>
      </w:r>
      <w:r w:rsidRPr="001C0CC4">
        <w:t xml:space="preserve">-1 for the lowest and highest assigned component carrier, </w:t>
      </w:r>
      <w:proofErr w:type="spellStart"/>
      <w:r w:rsidRPr="001C0CC4">
        <w:t>SCS</w:t>
      </w:r>
      <w:r w:rsidRPr="001C0CC4">
        <w:rPr>
          <w:vertAlign w:val="subscript"/>
        </w:rPr>
        <w:t>low</w:t>
      </w:r>
      <w:proofErr w:type="spellEnd"/>
      <w:r w:rsidRPr="001C0CC4">
        <w:t xml:space="preserve"> and </w:t>
      </w:r>
      <w:proofErr w:type="spellStart"/>
      <w:r w:rsidRPr="001C0CC4">
        <w:t>SCS</w:t>
      </w:r>
      <w:r w:rsidRPr="001C0CC4">
        <w:rPr>
          <w:vertAlign w:val="subscript"/>
        </w:rPr>
        <w:t>high</w:t>
      </w:r>
      <w:proofErr w:type="spellEnd"/>
      <w:r w:rsidRPr="001C0CC4">
        <w:t xml:space="preserve"> are the sub-carrier spacing for the lowest and highest assigned component carrier respectively</w:t>
      </w:r>
      <w:r w:rsidRPr="001C0CC4">
        <w:rPr>
          <w:lang w:val="en-US"/>
        </w:rPr>
        <w:t>.</w:t>
      </w:r>
      <w:r w:rsidR="00F052D8">
        <w:rPr>
          <w:rFonts w:asciiTheme="minorHAnsi" w:hAnsi="Calibri" w:cstheme="minorBidi"/>
          <w:color w:val="000000" w:themeColor="text1"/>
          <w:kern w:val="24"/>
          <w:sz w:val="48"/>
          <w:szCs w:val="48"/>
        </w:rPr>
        <w:t xml:space="preserve"> </w:t>
      </w:r>
      <w:proofErr w:type="spellStart"/>
      <w:ins w:id="15" w:author="Zhangqian (Zq)" w:date="2020-05-16T06:24:00Z">
        <w:r w:rsidR="00F052D8" w:rsidRPr="00F052D8">
          <w:t>SCS</w:t>
        </w:r>
        <w:r w:rsidR="00F052D8" w:rsidRPr="00F052D8">
          <w:rPr>
            <w:vertAlign w:val="subscript"/>
          </w:rPr>
          <w:t>low</w:t>
        </w:r>
        <w:proofErr w:type="spellEnd"/>
        <w:r w:rsidR="00F052D8" w:rsidRPr="00F052D8">
          <w:t xml:space="preserve">, </w:t>
        </w:r>
        <w:proofErr w:type="spellStart"/>
        <w:r w:rsidR="00F052D8" w:rsidRPr="00F052D8">
          <w:t>SCS</w:t>
        </w:r>
        <w:r w:rsidR="00F052D8" w:rsidRPr="00F052D8">
          <w:rPr>
            <w:vertAlign w:val="subscript"/>
          </w:rPr>
          <w:t>high</w:t>
        </w:r>
        <w:proofErr w:type="spellEnd"/>
        <w:r w:rsidR="00F052D8" w:rsidRPr="00F052D8">
          <w:t xml:space="preserve">, </w:t>
        </w:r>
        <w:proofErr w:type="spellStart"/>
        <w:r w:rsidR="00F052D8" w:rsidRPr="00F052D8">
          <w:t>N</w:t>
        </w:r>
        <w:r w:rsidR="00F052D8" w:rsidRPr="00F052D8">
          <w:rPr>
            <w:vertAlign w:val="subscript"/>
          </w:rPr>
          <w:t>RB,low</w:t>
        </w:r>
        <w:proofErr w:type="spellEnd"/>
        <w:r w:rsidR="00F052D8" w:rsidRPr="00F052D8">
          <w:t xml:space="preserve">, </w:t>
        </w:r>
        <w:proofErr w:type="spellStart"/>
        <w:r w:rsidR="00F052D8" w:rsidRPr="00F052D8">
          <w:t>N</w:t>
        </w:r>
        <w:r w:rsidR="00F052D8" w:rsidRPr="00F052D8">
          <w:rPr>
            <w:vertAlign w:val="subscript"/>
          </w:rPr>
          <w:t>RB,high</w:t>
        </w:r>
        <w:proofErr w:type="spellEnd"/>
        <w:r w:rsidR="00F052D8" w:rsidRPr="00F052D8">
          <w:t xml:space="preserve">, and </w:t>
        </w:r>
        <w:proofErr w:type="spellStart"/>
        <w:r w:rsidR="00F052D8" w:rsidRPr="00F052D8">
          <w:t>BW</w:t>
        </w:r>
        <w:r w:rsidR="00F052D8" w:rsidRPr="00F052D8">
          <w:rPr>
            <w:vertAlign w:val="subscript"/>
          </w:rPr>
          <w:t>GB,Channel</w:t>
        </w:r>
        <w:proofErr w:type="spellEnd"/>
        <w:r w:rsidR="00F052D8" w:rsidRPr="00F052D8">
          <w:rPr>
            <w:vertAlign w:val="subscript"/>
          </w:rPr>
          <w:t>(k)</w:t>
        </w:r>
        <w:r w:rsidR="00F052D8" w:rsidRPr="00F052D8">
          <w:t xml:space="preserve"> </w:t>
        </w:r>
      </w:ins>
      <w:ins w:id="16" w:author="Zhangqian (Zq)" w:date="2019-11-08T19:26:00Z">
        <w:r w:rsidRPr="000B5397">
          <w:t>use the largest μ value among the subcarrier spacing configurations supported in the operating band for both of the channel bandwidths according</w:t>
        </w:r>
        <w:r>
          <w:t xml:space="preserve"> to Table 5.3.5-1 </w:t>
        </w:r>
      </w:ins>
      <w:ins w:id="17" w:author="Zhangqian (Zq)" w:date="2019-11-08T19:28:00Z">
        <w:r w:rsidRPr="001C0CC4">
          <w:t xml:space="preserve">and </w:t>
        </w:r>
      </w:ins>
      <w:ins w:id="18" w:author="Zhangqian (Zq)" w:date="2019-11-08T19:30:00Z">
        <w:r w:rsidRPr="001C0CC4">
          <w:t>BW</w:t>
        </w:r>
        <w:r w:rsidRPr="001C0CC4">
          <w:rPr>
            <w:vertAlign w:val="subscript"/>
          </w:rPr>
          <w:t>GB</w:t>
        </w:r>
        <w:r w:rsidRPr="001C0CC4">
          <w:rPr>
            <w:vertAlign w:val="subscript"/>
            <w:lang w:val="en-US"/>
          </w:rPr>
          <w:t>,Channel(k)</w:t>
        </w:r>
      </w:ins>
      <w:ins w:id="19" w:author="Zhangqian (Zq)" w:date="2019-11-08T19:28:00Z">
        <w:r w:rsidRPr="001C0CC4">
          <w:t xml:space="preserve"> is the minimum guard band for </w:t>
        </w:r>
      </w:ins>
      <w:ins w:id="20" w:author="Zhangqian (Zq)" w:date="2019-11-08T19:31:00Z">
        <w:r>
          <w:t>carrier k</w:t>
        </w:r>
      </w:ins>
      <w:ins w:id="21" w:author="Zhangqian (Zq)" w:date="2019-11-08T19:28:00Z">
        <w:r w:rsidRPr="001C0CC4">
          <w:t xml:space="preserve"> according to Table 5.3.3-1 for the said </w:t>
        </w:r>
        <w:r w:rsidRPr="001C0CC4">
          <w:rPr>
            <w:i/>
          </w:rPr>
          <w:t>μ</w:t>
        </w:r>
        <w:r w:rsidRPr="001C0CC4">
          <w:t xml:space="preserve"> value.</w:t>
        </w:r>
      </w:ins>
    </w:p>
    <w:p w:rsidR="00830D16" w:rsidRPr="001C0CC4" w:rsidRDefault="00830D16" w:rsidP="00830D16">
      <w:r w:rsidRPr="001C0CC4">
        <w:t xml:space="preserve">For intra-band non-contiguous carrier aggregation </w:t>
      </w:r>
      <w:r w:rsidRPr="001C0CC4">
        <w:rPr>
          <w:i/>
          <w:iCs/>
        </w:rPr>
        <w:t>Sub-block Bandwidth</w:t>
      </w:r>
      <w:r w:rsidRPr="001C0CC4">
        <w:t xml:space="preserve"> and </w:t>
      </w:r>
      <w:r w:rsidRPr="001C0CC4">
        <w:rPr>
          <w:i/>
        </w:rPr>
        <w:t xml:space="preserve">Sub-block edges </w:t>
      </w:r>
      <w:r w:rsidRPr="001C0CC4">
        <w:t>are defined as follows, see Figure 5.</w:t>
      </w:r>
      <w:r w:rsidRPr="001C0CC4">
        <w:rPr>
          <w:lang w:val="en-US"/>
        </w:rPr>
        <w:t>3</w:t>
      </w:r>
      <w:r w:rsidRPr="001C0CC4">
        <w:t>A</w:t>
      </w:r>
      <w:r w:rsidRPr="001C0CC4">
        <w:rPr>
          <w:lang w:val="en-US"/>
        </w:rPr>
        <w:t>.3</w:t>
      </w:r>
      <w:r w:rsidRPr="001C0CC4">
        <w:t>-2.</w:t>
      </w:r>
    </w:p>
    <w:bookmarkEnd w:id="13"/>
    <w:p w:rsidR="00830D16" w:rsidRPr="001C0CC4" w:rsidRDefault="00830D16" w:rsidP="00830D16">
      <w:pPr>
        <w:pStyle w:val="TF"/>
      </w:pPr>
      <w:r w:rsidRPr="001C0CC4">
        <w:rPr>
          <w:rFonts w:cs="Arial"/>
          <w:noProof/>
          <w:lang w:val="en-US" w:eastAsia="zh-CN"/>
        </w:rPr>
        <w:lastRenderedPageBreak/>
        <mc:AlternateContent>
          <mc:Choice Requires="wpg">
            <w:drawing>
              <wp:inline distT="0" distB="0" distL="0" distR="0" wp14:anchorId="6AB609E7" wp14:editId="64A6CA3E">
                <wp:extent cx="6733540" cy="2711450"/>
                <wp:effectExtent l="0" t="0" r="10160" b="0"/>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3540" cy="2711450"/>
                          <a:chOff x="904" y="41612"/>
                          <a:chExt cx="10605" cy="4271"/>
                        </a:xfrm>
                      </wpg:grpSpPr>
                      <wps:wsp>
                        <wps:cNvPr id="449" name="文本框 2106"/>
                        <wps:cNvSpPr txBox="1">
                          <a:spLocks noChangeArrowheads="1"/>
                        </wps:cNvSpPr>
                        <wps:spPr bwMode="auto">
                          <a:xfrm>
                            <a:off x="5910" y="43299"/>
                            <a:ext cx="704"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rPr>
                                  <w:rFonts w:ascii="Arial"/>
                                  <w:color w:val="000000"/>
                                  <w:sz w:val="36"/>
                                </w:rPr>
                              </w:pPr>
                              <w:r>
                                <w:rPr>
                                  <w:rFonts w:ascii="Arial"/>
                                  <w:color w:val="000000"/>
                                  <w:sz w:val="36"/>
                                </w:rPr>
                                <w:t>...</w:t>
                              </w:r>
                            </w:p>
                          </w:txbxContent>
                        </wps:txbx>
                        <wps:bodyPr rot="0" vert="horz" wrap="square" lIns="91440" tIns="45720" rIns="91440" bIns="45720" anchor="t" anchorCtr="0" upright="1">
                          <a:noAutofit/>
                        </wps:bodyPr>
                      </wps:wsp>
                      <wpg:grpSp>
                        <wpg:cNvPr id="450" name="组合 2616"/>
                        <wpg:cNvGrpSpPr>
                          <a:grpSpLocks/>
                        </wpg:cNvGrpSpPr>
                        <wpg:grpSpPr bwMode="auto">
                          <a:xfrm>
                            <a:off x="904" y="41612"/>
                            <a:ext cx="10605" cy="4271"/>
                            <a:chOff x="904" y="41612"/>
                            <a:chExt cx="10605" cy="4272"/>
                          </a:xfrm>
                        </wpg:grpSpPr>
                        <wpg:grpSp>
                          <wpg:cNvPr id="451" name="组合 2617"/>
                          <wpg:cNvGrpSpPr>
                            <a:grpSpLocks/>
                          </wpg:cNvGrpSpPr>
                          <wpg:grpSpPr bwMode="auto">
                            <a:xfrm>
                              <a:off x="904" y="41612"/>
                              <a:ext cx="5466" cy="4205"/>
                              <a:chOff x="904" y="41612"/>
                              <a:chExt cx="5466" cy="4206"/>
                            </a:xfrm>
                          </wpg:grpSpPr>
                          <wps:wsp>
                            <wps:cNvPr id="452" name="文本框 1731"/>
                            <wps:cNvSpPr txBox="1">
                              <a:spLocks noChangeArrowheads="1"/>
                            </wps:cNvSpPr>
                            <wps:spPr bwMode="auto">
                              <a:xfrm>
                                <a:off x="3116" y="45501"/>
                                <a:ext cx="1634"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rPr>
                                      <w:rFonts w:ascii="Arial" w:hAnsi="Arial" w:cs="Arial"/>
                                      <w:color w:val="000000"/>
                                      <w:sz w:val="18"/>
                                      <w:szCs w:val="18"/>
                                    </w:rPr>
                                  </w:pPr>
                                  <w:r>
                                    <w:rPr>
                                      <w:rFonts w:ascii="Arial" w:hAnsi="Arial" w:cs="Arial"/>
                                      <w:color w:val="000000"/>
                                      <w:sz w:val="18"/>
                                      <w:szCs w:val="18"/>
                                    </w:rPr>
                                    <w:t xml:space="preserve">Sub block </w:t>
                                  </w:r>
                                  <w:r>
                                    <w:rPr>
                                      <w:rFonts w:ascii="Arial" w:eastAsia="宋体" w:hAnsi="Arial" w:cs="Arial"/>
                                      <w:color w:val="000000"/>
                                      <w:sz w:val="18"/>
                                      <w:szCs w:val="18"/>
                                      <w:lang w:val="en-US" w:eastAsia="zh-CN"/>
                                    </w:rPr>
                                    <w:t>n</w:t>
                                  </w:r>
                                </w:p>
                              </w:txbxContent>
                            </wps:txbx>
                            <wps:bodyPr rot="0" vert="horz" wrap="square" lIns="91440" tIns="45720" rIns="91440" bIns="45720" anchor="t" anchorCtr="0" upright="1">
                              <a:noAutofit/>
                            </wps:bodyPr>
                          </wps:wsp>
                          <wpg:grpSp>
                            <wpg:cNvPr id="453" name="组合 2619"/>
                            <wpg:cNvGrpSpPr>
                              <a:grpSpLocks/>
                            </wpg:cNvGrpSpPr>
                            <wpg:grpSpPr bwMode="auto">
                              <a:xfrm>
                                <a:off x="904" y="41612"/>
                                <a:ext cx="5466" cy="3876"/>
                                <a:chOff x="904" y="41612"/>
                                <a:chExt cx="5466" cy="3876"/>
                              </a:xfrm>
                            </wpg:grpSpPr>
                            <wpg:grpSp>
                              <wpg:cNvPr id="454" name="组合 2620"/>
                              <wpg:cNvGrpSpPr>
                                <a:grpSpLocks/>
                              </wpg:cNvGrpSpPr>
                              <wpg:grpSpPr bwMode="auto">
                                <a:xfrm>
                                  <a:off x="904" y="41612"/>
                                  <a:ext cx="5466" cy="3876"/>
                                  <a:chOff x="904" y="41617"/>
                                  <a:chExt cx="5466" cy="3876"/>
                                </a:xfrm>
                              </wpg:grpSpPr>
                              <wpg:grpSp>
                                <wpg:cNvPr id="455" name="组合 2621"/>
                                <wpg:cNvGrpSpPr>
                                  <a:grpSpLocks/>
                                </wpg:cNvGrpSpPr>
                                <wpg:grpSpPr bwMode="auto">
                                  <a:xfrm>
                                    <a:off x="904" y="41617"/>
                                    <a:ext cx="5466" cy="3876"/>
                                    <a:chOff x="904" y="41617"/>
                                    <a:chExt cx="5466" cy="3876"/>
                                  </a:xfrm>
                                </wpg:grpSpPr>
                                <wpg:grpSp>
                                  <wpg:cNvPr id="456" name="组合 2622"/>
                                  <wpg:cNvGrpSpPr>
                                    <a:grpSpLocks/>
                                  </wpg:cNvGrpSpPr>
                                  <wpg:grpSpPr bwMode="auto">
                                    <a:xfrm>
                                      <a:off x="1064" y="41617"/>
                                      <a:ext cx="5306" cy="3876"/>
                                      <a:chOff x="1064" y="41617"/>
                                      <a:chExt cx="5306" cy="3876"/>
                                    </a:xfrm>
                                  </wpg:grpSpPr>
                                  <wpg:grpSp>
                                    <wpg:cNvPr id="457" name="组合 2623"/>
                                    <wpg:cNvGrpSpPr>
                                      <a:grpSpLocks/>
                                    </wpg:cNvGrpSpPr>
                                    <wpg:grpSpPr bwMode="auto">
                                      <a:xfrm>
                                        <a:off x="1064" y="42085"/>
                                        <a:ext cx="5306" cy="3408"/>
                                        <a:chOff x="1064" y="42085"/>
                                        <a:chExt cx="5307" cy="3409"/>
                                      </a:xfrm>
                                    </wpg:grpSpPr>
                                    <wps:wsp>
                                      <wps:cNvPr id="458" name="直线 1924"/>
                                      <wps:cNvCnPr>
                                        <a:cxnSpLocks noChangeShapeType="1"/>
                                      </wps:cNvCnPr>
                                      <wps:spPr bwMode="auto">
                                        <a:xfrm>
                                          <a:off x="5786" y="44889"/>
                                          <a:ext cx="2" cy="56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9" name="直线 1925"/>
                                      <wps:cNvCnPr>
                                        <a:cxnSpLocks noChangeShapeType="1"/>
                                      </wps:cNvCnPr>
                                      <wps:spPr bwMode="auto">
                                        <a:xfrm>
                                          <a:off x="1317" y="44877"/>
                                          <a:ext cx="2" cy="617"/>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460" name="组合 2626"/>
                                      <wpg:cNvGrpSpPr>
                                        <a:grpSpLocks/>
                                      </wpg:cNvGrpSpPr>
                                      <wpg:grpSpPr bwMode="auto">
                                        <a:xfrm>
                                          <a:off x="1064" y="42085"/>
                                          <a:ext cx="5307" cy="3385"/>
                                          <a:chOff x="1064" y="42085"/>
                                          <a:chExt cx="5307" cy="3386"/>
                                        </a:xfrm>
                                      </wpg:grpSpPr>
                                      <wpg:grpSp>
                                        <wpg:cNvPr id="461" name="组合 2627"/>
                                        <wpg:cNvGrpSpPr>
                                          <a:grpSpLocks/>
                                        </wpg:cNvGrpSpPr>
                                        <wpg:grpSpPr bwMode="auto">
                                          <a:xfrm>
                                            <a:off x="1453" y="42085"/>
                                            <a:ext cx="4918" cy="2095"/>
                                            <a:chOff x="1453" y="42085"/>
                                            <a:chExt cx="4919" cy="2096"/>
                                          </a:xfrm>
                                        </wpg:grpSpPr>
                                        <wpg:grpSp>
                                          <wpg:cNvPr id="462" name="组合 2628"/>
                                          <wpg:cNvGrpSpPr>
                                            <a:grpSpLocks/>
                                          </wpg:cNvGrpSpPr>
                                          <wpg:grpSpPr bwMode="auto">
                                            <a:xfrm>
                                              <a:off x="1455" y="43066"/>
                                              <a:ext cx="4917" cy="1115"/>
                                              <a:chOff x="1526" y="42130"/>
                                              <a:chExt cx="5100" cy="1165"/>
                                            </a:xfrm>
                                          </wpg:grpSpPr>
                                          <wps:wsp>
                                            <wps:cNvPr id="463" name="直线 1928"/>
                                            <wps:cNvCnPr>
                                              <a:cxnSpLocks noChangeShapeType="1"/>
                                            </wps:cNvCnPr>
                                            <wps:spPr bwMode="auto">
                                              <a:xfrm>
                                                <a:off x="3260" y="42139"/>
                                                <a:ext cx="862" cy="11"/>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 name="任意多边形 1936"/>
                                            <wps:cNvSpPr>
                                              <a:spLocks noChangeArrowheads="1"/>
                                            </wps:cNvSpPr>
                                            <wps:spPr bwMode="auto">
                                              <a:xfrm flipH="1">
                                                <a:off x="4129" y="42141"/>
                                                <a:ext cx="903"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465" name="直线 1979"/>
                                            <wps:cNvCnPr>
                                              <a:cxnSpLocks noChangeShapeType="1"/>
                                            </wps:cNvCnPr>
                                            <wps:spPr bwMode="auto">
                                              <a:xfrm>
                                                <a:off x="4666" y="42156"/>
                                                <a:ext cx="1057"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6" name="直线 2093"/>
                                            <wps:cNvCnPr>
                                              <a:cxnSpLocks noChangeShapeType="1"/>
                                            </wps:cNvCnPr>
                                            <wps:spPr bwMode="auto">
                                              <a:xfrm>
                                                <a:off x="1695" y="42145"/>
                                                <a:ext cx="1056"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467" name="组合 2633"/>
                                            <wpg:cNvGrpSpPr>
                                              <a:grpSpLocks/>
                                            </wpg:cNvGrpSpPr>
                                            <wpg:grpSpPr bwMode="auto">
                                              <a:xfrm>
                                                <a:off x="1526" y="42130"/>
                                                <a:ext cx="5100" cy="1165"/>
                                                <a:chOff x="1526" y="42129"/>
                                                <a:chExt cx="5081" cy="1167"/>
                                              </a:xfrm>
                                            </wpg:grpSpPr>
                                            <wpg:grpSp>
                                              <wpg:cNvPr id="468" name="组合 1967"/>
                                              <wpg:cNvGrpSpPr>
                                                <a:grpSpLocks/>
                                              </wpg:cNvGrpSpPr>
                                              <wpg:grpSpPr bwMode="auto">
                                                <a:xfrm>
                                                  <a:off x="3141" y="42176"/>
                                                  <a:ext cx="87" cy="912"/>
                                                  <a:chOff x="1222" y="1690"/>
                                                  <a:chExt cx="243" cy="1684"/>
                                                </a:xfrm>
                                              </wpg:grpSpPr>
                                              <wps:wsp>
                                                <wps:cNvPr id="469" name="任意多边形 1968"/>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70" name="任意多边形 196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71" name="组合 2637"/>
                                              <wpg:cNvGrpSpPr>
                                                <a:grpSpLocks/>
                                              </wpg:cNvGrpSpPr>
                                              <wpg:grpSpPr bwMode="auto">
                                                <a:xfrm>
                                                  <a:off x="1526" y="42129"/>
                                                  <a:ext cx="5081" cy="1167"/>
                                                  <a:chOff x="1526" y="42129"/>
                                                  <a:chExt cx="5081" cy="1168"/>
                                                </a:xfrm>
                                              </wpg:grpSpPr>
                                              <wpg:grpSp>
                                                <wpg:cNvPr id="472" name="组合 1929"/>
                                                <wpg:cNvGrpSpPr>
                                                  <a:grpSpLocks/>
                                                </wpg:cNvGrpSpPr>
                                                <wpg:grpSpPr bwMode="auto">
                                                  <a:xfrm>
                                                    <a:off x="4284" y="42183"/>
                                                    <a:ext cx="87" cy="912"/>
                                                    <a:chOff x="1222" y="1690"/>
                                                    <a:chExt cx="243" cy="1684"/>
                                                  </a:xfrm>
                                                </wpg:grpSpPr>
                                                <wps:wsp>
                                                  <wps:cNvPr id="473" name="任意多边形 193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74" name="任意多边形 193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75" name="组合 1932"/>
                                                <wpg:cNvGrpSpPr>
                                                  <a:grpSpLocks/>
                                                </wpg:cNvGrpSpPr>
                                                <wpg:grpSpPr bwMode="auto">
                                                  <a:xfrm>
                                                    <a:off x="3061" y="42183"/>
                                                    <a:ext cx="87" cy="912"/>
                                                    <a:chOff x="738" y="1687"/>
                                                    <a:chExt cx="242" cy="1684"/>
                                                  </a:xfrm>
                                                </wpg:grpSpPr>
                                                <wps:wsp>
                                                  <wps:cNvPr id="476" name="任意多边形 193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77" name="任意多边形 193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s:wsp>
                                                <wps:cNvPr id="478" name="任意多边形 1935"/>
                                                <wps:cNvSpPr>
                                                  <a:spLocks noChangeArrowheads="1"/>
                                                </wps:cNvSpPr>
                                                <wps:spPr bwMode="auto">
                                                  <a:xfrm>
                                                    <a:off x="2469" y="42129"/>
                                                    <a:ext cx="796" cy="1144"/>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a:solidFill>
                                                      <a:srgbClr val="000000"/>
                                                    </a:solidFill>
                                                    <a:prstDash val="sysDot"/>
                                                    <a:bevel/>
                                                    <a:headEnd/>
                                                    <a:tailEnd/>
                                                  </a:ln>
                                                </wps:spPr>
                                                <wps:bodyPr rot="0" vert="horz" wrap="square" lIns="91440" tIns="45720" rIns="91440" bIns="45720" anchor="t" anchorCtr="0" upright="1">
                                                  <a:noAutofit/>
                                                </wps:bodyPr>
                                              </wps:wsp>
                                              <wpg:grpSp>
                                                <wpg:cNvPr id="479" name="组合 1937"/>
                                                <wpg:cNvGrpSpPr>
                                                  <a:grpSpLocks/>
                                                </wpg:cNvGrpSpPr>
                                                <wpg:grpSpPr bwMode="auto">
                                                  <a:xfrm>
                                                    <a:off x="4098" y="42183"/>
                                                    <a:ext cx="90" cy="912"/>
                                                    <a:chOff x="738" y="1687"/>
                                                    <a:chExt cx="242" cy="1684"/>
                                                  </a:xfrm>
                                                </wpg:grpSpPr>
                                                <wps:wsp>
                                                  <wps:cNvPr id="480" name="任意多边形 193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81" name="任意多边形 193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82" name="组合 1940"/>
                                                <wpg:cNvGrpSpPr>
                                                  <a:grpSpLocks/>
                                                </wpg:cNvGrpSpPr>
                                                <wpg:grpSpPr bwMode="auto">
                                                  <a:xfrm>
                                                    <a:off x="4007" y="42183"/>
                                                    <a:ext cx="84" cy="912"/>
                                                    <a:chOff x="738" y="1687"/>
                                                    <a:chExt cx="242" cy="1684"/>
                                                  </a:xfrm>
                                                </wpg:grpSpPr>
                                                <wps:wsp>
                                                  <wps:cNvPr id="483" name="任意多边形 194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84" name="任意多边形 194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85" name="组合 1943"/>
                                                <wpg:cNvGrpSpPr>
                                                  <a:grpSpLocks/>
                                                </wpg:cNvGrpSpPr>
                                                <wpg:grpSpPr bwMode="auto">
                                                  <a:xfrm>
                                                    <a:off x="3838" y="42183"/>
                                                    <a:ext cx="89" cy="912"/>
                                                    <a:chOff x="1222" y="1690"/>
                                                    <a:chExt cx="243" cy="1684"/>
                                                  </a:xfrm>
                                                </wpg:grpSpPr>
                                                <wps:wsp>
                                                  <wps:cNvPr id="486" name="任意多边形 194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87" name="任意多边形 194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88" name="组合 1946"/>
                                                <wpg:cNvGrpSpPr>
                                                  <a:grpSpLocks/>
                                                </wpg:cNvGrpSpPr>
                                                <wpg:grpSpPr bwMode="auto">
                                                  <a:xfrm>
                                                    <a:off x="3927" y="42187"/>
                                                    <a:ext cx="87" cy="910"/>
                                                    <a:chOff x="738" y="1687"/>
                                                    <a:chExt cx="242" cy="1684"/>
                                                  </a:xfrm>
                                                </wpg:grpSpPr>
                                                <wps:wsp>
                                                  <wps:cNvPr id="489" name="任意多边形 194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90" name="任意多边形 194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91" name="组合 1949"/>
                                                <wpg:cNvGrpSpPr>
                                                  <a:grpSpLocks/>
                                                </wpg:cNvGrpSpPr>
                                                <wpg:grpSpPr bwMode="auto">
                                                  <a:xfrm>
                                                    <a:off x="4190" y="42183"/>
                                                    <a:ext cx="84" cy="912"/>
                                                    <a:chOff x="738" y="1687"/>
                                                    <a:chExt cx="242" cy="1684"/>
                                                  </a:xfrm>
                                                </wpg:grpSpPr>
                                                <wps:wsp>
                                                  <wps:cNvPr id="492" name="任意多边形 195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93" name="任意多边形 195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94" name="组合 1952"/>
                                                <wpg:cNvGrpSpPr>
                                                  <a:grpSpLocks/>
                                                </wpg:cNvGrpSpPr>
                                                <wpg:grpSpPr bwMode="auto">
                                                  <a:xfrm>
                                                    <a:off x="3751" y="42187"/>
                                                    <a:ext cx="84" cy="908"/>
                                                    <a:chOff x="1222" y="1690"/>
                                                    <a:chExt cx="243" cy="1684"/>
                                                  </a:xfrm>
                                                </wpg:grpSpPr>
                                                <wps:wsp>
                                                  <wps:cNvPr id="495" name="任意多边形 1953"/>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96" name="任意多边形 195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97" name="组合 1955"/>
                                                <wpg:cNvGrpSpPr>
                                                  <a:grpSpLocks/>
                                                </wpg:cNvGrpSpPr>
                                                <wpg:grpSpPr bwMode="auto">
                                                  <a:xfrm>
                                                    <a:off x="3662" y="42185"/>
                                                    <a:ext cx="89" cy="910"/>
                                                    <a:chOff x="738" y="1687"/>
                                                    <a:chExt cx="242" cy="1684"/>
                                                  </a:xfrm>
                                                </wpg:grpSpPr>
                                                <wps:wsp>
                                                  <wps:cNvPr id="498" name="任意多边形 195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99" name="任意多边形 195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500" name="组合 1958"/>
                                                <wpg:cNvGrpSpPr>
                                                  <a:grpSpLocks/>
                                                </wpg:cNvGrpSpPr>
                                                <wpg:grpSpPr bwMode="auto">
                                                  <a:xfrm>
                                                    <a:off x="3577" y="42183"/>
                                                    <a:ext cx="85" cy="912"/>
                                                    <a:chOff x="738" y="1687"/>
                                                    <a:chExt cx="242" cy="1684"/>
                                                  </a:xfrm>
                                                </wpg:grpSpPr>
                                                <wps:wsp>
                                                  <wps:cNvPr id="501" name="任意多边形 195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502" name="任意多边形 196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503" name="组合 1961"/>
                                                <wpg:cNvGrpSpPr>
                                                  <a:grpSpLocks/>
                                                </wpg:cNvGrpSpPr>
                                                <wpg:grpSpPr bwMode="auto">
                                                  <a:xfrm>
                                                    <a:off x="3404" y="42183"/>
                                                    <a:ext cx="86" cy="912"/>
                                                    <a:chOff x="738" y="1687"/>
                                                    <a:chExt cx="242" cy="1684"/>
                                                  </a:xfrm>
                                                </wpg:grpSpPr>
                                                <wps:wsp>
                                                  <wps:cNvPr id="504" name="任意多边形 196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505" name="任意多边形 196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506" name="组合 1964"/>
                                                <wpg:cNvGrpSpPr>
                                                  <a:grpSpLocks/>
                                                </wpg:cNvGrpSpPr>
                                                <wpg:grpSpPr bwMode="auto">
                                                  <a:xfrm>
                                                    <a:off x="3321" y="42176"/>
                                                    <a:ext cx="87" cy="912"/>
                                                    <a:chOff x="738" y="1687"/>
                                                    <a:chExt cx="242" cy="1684"/>
                                                  </a:xfrm>
                                                </wpg:grpSpPr>
                                                <wps:wsp>
                                                  <wps:cNvPr id="507" name="任意多边形 196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508" name="任意多边形 196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509" name="组合 1970"/>
                                                <wpg:cNvGrpSpPr>
                                                  <a:grpSpLocks/>
                                                </wpg:cNvGrpSpPr>
                                                <wpg:grpSpPr bwMode="auto">
                                                  <a:xfrm>
                                                    <a:off x="3235" y="42178"/>
                                                    <a:ext cx="86" cy="912"/>
                                                    <a:chOff x="738" y="1687"/>
                                                    <a:chExt cx="242" cy="1684"/>
                                                  </a:xfrm>
                                                </wpg:grpSpPr>
                                                <wps:wsp>
                                                  <wps:cNvPr id="510" name="任意多边形 197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511" name="任意多边形 197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512" name="组合 1973"/>
                                                <wpg:cNvGrpSpPr>
                                                  <a:grpSpLocks/>
                                                </wpg:cNvGrpSpPr>
                                                <wpg:grpSpPr bwMode="auto">
                                                  <a:xfrm>
                                                    <a:off x="3490" y="42183"/>
                                                    <a:ext cx="83" cy="912"/>
                                                    <a:chOff x="738" y="1687"/>
                                                    <a:chExt cx="242" cy="1684"/>
                                                  </a:xfrm>
                                                </wpg:grpSpPr>
                                                <wps:wsp>
                                                  <wps:cNvPr id="513" name="任意多边形 197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514" name="任意多边形 197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s:wsp>
                                                <wps:cNvPr id="515" name="任意多边形 1977"/>
                                                <wps:cNvSpPr>
                                                  <a:spLocks noChangeArrowheads="1"/>
                                                </wps:cNvSpPr>
                                                <wps:spPr bwMode="auto">
                                                  <a:xfrm>
                                                    <a:off x="3843" y="42154"/>
                                                    <a:ext cx="809"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516" name="任意多边形 1980"/>
                                                <wps:cNvSpPr>
                                                  <a:spLocks noChangeArrowheads="1"/>
                                                </wps:cNvSpPr>
                                                <wps:spPr bwMode="auto">
                                                  <a:xfrm flipH="1">
                                                    <a:off x="2758" y="42138"/>
                                                    <a:ext cx="822"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517" name="任意多边形 1981"/>
                                                <wps:cNvSpPr>
                                                  <a:spLocks noChangeArrowheads="1"/>
                                                </wps:cNvSpPr>
                                                <wps:spPr bwMode="auto">
                                                  <a:xfrm flipH="1">
                                                    <a:off x="5701" y="42156"/>
                                                    <a:ext cx="906" cy="1141"/>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g:cNvPr id="518" name="组合 1990"/>
                                                <wpg:cNvGrpSpPr>
                                                  <a:grpSpLocks/>
                                                </wpg:cNvGrpSpPr>
                                                <wpg:grpSpPr bwMode="auto">
                                                  <a:xfrm>
                                                    <a:off x="5765" y="42187"/>
                                                    <a:ext cx="87" cy="912"/>
                                                    <a:chOff x="738" y="1687"/>
                                                    <a:chExt cx="242" cy="1684"/>
                                                  </a:xfrm>
                                                </wpg:grpSpPr>
                                                <wps:wsp>
                                                  <wps:cNvPr id="519" name="任意多边形 199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20" name="任意多边形 199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组合 1993"/>
                                                <wpg:cNvGrpSpPr>
                                                  <a:grpSpLocks/>
                                                </wpg:cNvGrpSpPr>
                                                <wpg:grpSpPr bwMode="auto">
                                                  <a:xfrm>
                                                    <a:off x="5584" y="42189"/>
                                                    <a:ext cx="89" cy="912"/>
                                                    <a:chOff x="738" y="1687"/>
                                                    <a:chExt cx="242" cy="1684"/>
                                                  </a:xfrm>
                                                </wpg:grpSpPr>
                                                <wps:wsp>
                                                  <wps:cNvPr id="522" name="任意多边形 199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23" name="任意多边形 199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组合 1996"/>
                                                <wpg:cNvGrpSpPr>
                                                  <a:grpSpLocks/>
                                                </wpg:cNvGrpSpPr>
                                                <wpg:grpSpPr bwMode="auto">
                                                  <a:xfrm>
                                                    <a:off x="5502" y="42189"/>
                                                    <a:ext cx="84" cy="912"/>
                                                    <a:chOff x="738" y="1687"/>
                                                    <a:chExt cx="242" cy="1684"/>
                                                  </a:xfrm>
                                                </wpg:grpSpPr>
                                                <wps:wsp>
                                                  <wps:cNvPr id="525" name="任意多边形 199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26" name="任意多边形 199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组合 1999"/>
                                                <wpg:cNvGrpSpPr>
                                                  <a:grpSpLocks/>
                                                </wpg:cNvGrpSpPr>
                                                <wpg:grpSpPr bwMode="auto">
                                                  <a:xfrm>
                                                    <a:off x="5326" y="42189"/>
                                                    <a:ext cx="87" cy="912"/>
                                                    <a:chOff x="1222" y="1690"/>
                                                    <a:chExt cx="243" cy="1684"/>
                                                  </a:xfrm>
                                                </wpg:grpSpPr>
                                                <wps:wsp>
                                                  <wps:cNvPr id="528" name="任意多边形 200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29" name="任意多边形 200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组合 2002"/>
                                                <wpg:cNvGrpSpPr>
                                                  <a:grpSpLocks/>
                                                </wpg:cNvGrpSpPr>
                                                <wpg:grpSpPr bwMode="auto">
                                                  <a:xfrm>
                                                    <a:off x="5406" y="42191"/>
                                                    <a:ext cx="87" cy="912"/>
                                                    <a:chOff x="738" y="1687"/>
                                                    <a:chExt cx="242" cy="1684"/>
                                                  </a:xfrm>
                                                </wpg:grpSpPr>
                                                <wps:wsp>
                                                  <wps:cNvPr id="531" name="任意多边形 200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32" name="任意多边形 200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3" name="组合 2005"/>
                                                <wpg:cNvGrpSpPr>
                                                  <a:grpSpLocks/>
                                                </wpg:cNvGrpSpPr>
                                                <wpg:grpSpPr bwMode="auto">
                                                  <a:xfrm>
                                                    <a:off x="5678" y="42189"/>
                                                    <a:ext cx="82" cy="912"/>
                                                    <a:chOff x="738" y="1687"/>
                                                    <a:chExt cx="242" cy="1684"/>
                                                  </a:xfrm>
                                                </wpg:grpSpPr>
                                                <wps:wsp>
                                                  <wps:cNvPr id="534" name="任意多边形 200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35" name="任意多边形 200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组合 2008"/>
                                                <wpg:cNvGrpSpPr>
                                                  <a:grpSpLocks/>
                                                </wpg:cNvGrpSpPr>
                                                <wpg:grpSpPr bwMode="auto">
                                                  <a:xfrm>
                                                    <a:off x="5237" y="42191"/>
                                                    <a:ext cx="87" cy="912"/>
                                                    <a:chOff x="1222" y="1690"/>
                                                    <a:chExt cx="243" cy="1684"/>
                                                  </a:xfrm>
                                                </wpg:grpSpPr>
                                                <wps:wsp>
                                                  <wps:cNvPr id="537" name="任意多边形 200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38" name="任意多边形 201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组合 2011"/>
                                                <wpg:cNvGrpSpPr>
                                                  <a:grpSpLocks/>
                                                </wpg:cNvGrpSpPr>
                                                <wpg:grpSpPr bwMode="auto">
                                                  <a:xfrm>
                                                    <a:off x="5150" y="42189"/>
                                                    <a:ext cx="87" cy="914"/>
                                                    <a:chOff x="738" y="1687"/>
                                                    <a:chExt cx="242" cy="1684"/>
                                                  </a:xfrm>
                                                </wpg:grpSpPr>
                                                <wps:wsp>
                                                  <wps:cNvPr id="540" name="任意多边形 201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41" name="任意多边形 201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组合 2014"/>
                                                <wpg:cNvGrpSpPr>
                                                  <a:grpSpLocks/>
                                                </wpg:cNvGrpSpPr>
                                                <wpg:grpSpPr bwMode="auto">
                                                  <a:xfrm>
                                                    <a:off x="5063" y="42189"/>
                                                    <a:ext cx="87" cy="912"/>
                                                    <a:chOff x="738" y="1687"/>
                                                    <a:chExt cx="242" cy="1684"/>
                                                  </a:xfrm>
                                                </wpg:grpSpPr>
                                                <wps:wsp>
                                                  <wps:cNvPr id="543" name="任意多边形 201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44" name="任意多边形 201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 name="组合 2017"/>
                                                <wpg:cNvGrpSpPr>
                                                  <a:grpSpLocks/>
                                                </wpg:cNvGrpSpPr>
                                                <wpg:grpSpPr bwMode="auto">
                                                  <a:xfrm>
                                                    <a:off x="4889" y="42189"/>
                                                    <a:ext cx="87" cy="912"/>
                                                    <a:chOff x="738" y="1687"/>
                                                    <a:chExt cx="242" cy="1684"/>
                                                  </a:xfrm>
                                                </wpg:grpSpPr>
                                                <wps:wsp>
                                                  <wps:cNvPr id="546" name="任意多边形 201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47" name="任意多边形 201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组合 2020"/>
                                                <wpg:cNvGrpSpPr>
                                                  <a:grpSpLocks/>
                                                </wpg:cNvGrpSpPr>
                                                <wpg:grpSpPr bwMode="auto">
                                                  <a:xfrm>
                                                    <a:off x="4807" y="42183"/>
                                                    <a:ext cx="89" cy="912"/>
                                                    <a:chOff x="738" y="1687"/>
                                                    <a:chExt cx="242" cy="1684"/>
                                                  </a:xfrm>
                                                </wpg:grpSpPr>
                                                <wps:wsp>
                                                  <wps:cNvPr id="549" name="任意多边形 202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50" name="任意多边形 202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组合 2023"/>
                                                <wpg:cNvGrpSpPr>
                                                  <a:grpSpLocks/>
                                                </wpg:cNvGrpSpPr>
                                                <wpg:grpSpPr bwMode="auto">
                                                  <a:xfrm>
                                                    <a:off x="4636" y="42183"/>
                                                    <a:ext cx="84" cy="912"/>
                                                    <a:chOff x="1222" y="1690"/>
                                                    <a:chExt cx="243" cy="1684"/>
                                                  </a:xfrm>
                                                </wpg:grpSpPr>
                                                <wps:wsp>
                                                  <wps:cNvPr id="552" name="任意多边形 202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53" name="任意多边形 202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组合 2026"/>
                                                <wpg:cNvGrpSpPr>
                                                  <a:grpSpLocks/>
                                                </wpg:cNvGrpSpPr>
                                                <wpg:grpSpPr bwMode="auto">
                                                  <a:xfrm>
                                                    <a:off x="4720" y="42187"/>
                                                    <a:ext cx="87" cy="910"/>
                                                    <a:chOff x="738" y="1687"/>
                                                    <a:chExt cx="242" cy="1684"/>
                                                  </a:xfrm>
                                                </wpg:grpSpPr>
                                                <wps:wsp>
                                                  <wps:cNvPr id="555" name="任意多边形 202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56" name="任意多边形 202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组合 2029"/>
                                                <wpg:cNvGrpSpPr>
                                                  <a:grpSpLocks/>
                                                </wpg:cNvGrpSpPr>
                                                <wpg:grpSpPr bwMode="auto">
                                                  <a:xfrm>
                                                    <a:off x="4976" y="42189"/>
                                                    <a:ext cx="82" cy="912"/>
                                                    <a:chOff x="738" y="1687"/>
                                                    <a:chExt cx="242" cy="1684"/>
                                                  </a:xfrm>
                                                </wpg:grpSpPr>
                                                <wps:wsp>
                                                  <wps:cNvPr id="558" name="任意多边形 203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59" name="任意多边形 203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组合 2032"/>
                                                <wpg:cNvGrpSpPr>
                                                  <a:grpSpLocks/>
                                                </wpg:cNvGrpSpPr>
                                                <wpg:grpSpPr bwMode="auto">
                                                  <a:xfrm>
                                                    <a:off x="5849" y="42187"/>
                                                    <a:ext cx="85" cy="910"/>
                                                    <a:chOff x="6345" y="1687"/>
                                                    <a:chExt cx="242" cy="1685"/>
                                                  </a:xfrm>
                                                </wpg:grpSpPr>
                                                <wps:wsp>
                                                  <wps:cNvPr id="561" name="任意多边形 2033"/>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62" name="任意多边形 2034"/>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组合 2035"/>
                                                <wpg:cNvGrpSpPr>
                                                  <a:grpSpLocks/>
                                                </wpg:cNvGrpSpPr>
                                                <wpg:grpSpPr bwMode="auto">
                                                  <a:xfrm>
                                                    <a:off x="4544" y="42187"/>
                                                    <a:ext cx="87" cy="908"/>
                                                    <a:chOff x="1222" y="1690"/>
                                                    <a:chExt cx="243" cy="1684"/>
                                                  </a:xfrm>
                                                </wpg:grpSpPr>
                                                <wps:wsp>
                                                  <wps:cNvPr id="564" name="任意多边形 2036"/>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65" name="任意多边形 2037"/>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组合 2038"/>
                                                <wpg:cNvGrpSpPr>
                                                  <a:grpSpLocks/>
                                                </wpg:cNvGrpSpPr>
                                                <wpg:grpSpPr bwMode="auto">
                                                  <a:xfrm>
                                                    <a:off x="4457" y="42185"/>
                                                    <a:ext cx="87" cy="910"/>
                                                    <a:chOff x="738" y="1687"/>
                                                    <a:chExt cx="242" cy="1684"/>
                                                  </a:xfrm>
                                                </wpg:grpSpPr>
                                                <wps:wsp>
                                                  <wps:cNvPr id="567" name="任意多边形 203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68" name="任意多边形 204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组合 2044"/>
                                                <wpg:cNvGrpSpPr>
                                                  <a:grpSpLocks/>
                                                </wpg:cNvGrpSpPr>
                                                <wpg:grpSpPr bwMode="auto">
                                                  <a:xfrm>
                                                    <a:off x="2803" y="42180"/>
                                                    <a:ext cx="89" cy="912"/>
                                                    <a:chOff x="738" y="1687"/>
                                                    <a:chExt cx="242" cy="1684"/>
                                                  </a:xfrm>
                                                </wpg:grpSpPr>
                                                <wps:wsp>
                                                  <wps:cNvPr id="570" name="任意多边形 204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71" name="任意多边形 204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 name="组合 2047"/>
                                                <wpg:cNvGrpSpPr>
                                                  <a:grpSpLocks/>
                                                </wpg:cNvGrpSpPr>
                                                <wpg:grpSpPr bwMode="auto">
                                                  <a:xfrm>
                                                    <a:off x="2624" y="42182"/>
                                                    <a:ext cx="87" cy="912"/>
                                                    <a:chOff x="738" y="1687"/>
                                                    <a:chExt cx="242" cy="1684"/>
                                                  </a:xfrm>
                                                </wpg:grpSpPr>
                                                <wps:wsp>
                                                  <wps:cNvPr id="573" name="任意多边形 204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74" name="任意多边形 204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组合 2050"/>
                                                <wpg:cNvGrpSpPr>
                                                  <a:grpSpLocks/>
                                                </wpg:cNvGrpSpPr>
                                                <wpg:grpSpPr bwMode="auto">
                                                  <a:xfrm>
                                                    <a:off x="2535" y="42182"/>
                                                    <a:ext cx="85" cy="912"/>
                                                    <a:chOff x="738" y="1687"/>
                                                    <a:chExt cx="242" cy="1684"/>
                                                  </a:xfrm>
                                                </wpg:grpSpPr>
                                                <wps:wsp>
                                                  <wps:cNvPr id="576" name="任意多边形 205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77" name="任意多边形 205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组合 2053"/>
                                                <wpg:cNvGrpSpPr>
                                                  <a:grpSpLocks/>
                                                </wpg:cNvGrpSpPr>
                                                <wpg:grpSpPr bwMode="auto">
                                                  <a:xfrm>
                                                    <a:off x="2359" y="42182"/>
                                                    <a:ext cx="87" cy="912"/>
                                                    <a:chOff x="1222" y="1690"/>
                                                    <a:chExt cx="243" cy="1684"/>
                                                  </a:xfrm>
                                                </wpg:grpSpPr>
                                                <wps:wsp>
                                                  <wps:cNvPr id="579" name="任意多边形 205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80" name="任意多边形 205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 name="组合 2056"/>
                                                <wpg:cNvGrpSpPr>
                                                  <a:grpSpLocks/>
                                                </wpg:cNvGrpSpPr>
                                                <wpg:grpSpPr bwMode="auto">
                                                  <a:xfrm>
                                                    <a:off x="2446" y="42184"/>
                                                    <a:ext cx="87" cy="912"/>
                                                    <a:chOff x="738" y="1687"/>
                                                    <a:chExt cx="242" cy="1684"/>
                                                  </a:xfrm>
                                                </wpg:grpSpPr>
                                                <wps:wsp>
                                                  <wps:cNvPr id="582" name="任意多边形 205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83" name="任意多边形 205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组合 2059"/>
                                                <wpg:cNvGrpSpPr>
                                                  <a:grpSpLocks/>
                                                </wpg:cNvGrpSpPr>
                                                <wpg:grpSpPr bwMode="auto">
                                                  <a:xfrm>
                                                    <a:off x="2718" y="42182"/>
                                                    <a:ext cx="85" cy="912"/>
                                                    <a:chOff x="738" y="1687"/>
                                                    <a:chExt cx="242" cy="1684"/>
                                                  </a:xfrm>
                                                </wpg:grpSpPr>
                                                <wps:wsp>
                                                  <wps:cNvPr id="585" name="任意多边形 206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86" name="任意多边形 206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 name="组合 2062"/>
                                                <wpg:cNvGrpSpPr>
                                                  <a:grpSpLocks/>
                                                </wpg:cNvGrpSpPr>
                                                <wpg:grpSpPr bwMode="auto">
                                                  <a:xfrm>
                                                    <a:off x="2268" y="42184"/>
                                                    <a:ext cx="89" cy="912"/>
                                                    <a:chOff x="1222" y="1690"/>
                                                    <a:chExt cx="243" cy="1684"/>
                                                  </a:xfrm>
                                                </wpg:grpSpPr>
                                                <wps:wsp>
                                                  <wps:cNvPr id="588" name="任意多边形 2063"/>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89" name="任意多边形 206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组合 2065"/>
                                                <wpg:cNvGrpSpPr>
                                                  <a:grpSpLocks/>
                                                </wpg:cNvGrpSpPr>
                                                <wpg:grpSpPr bwMode="auto">
                                                  <a:xfrm>
                                                    <a:off x="2199" y="42182"/>
                                                    <a:ext cx="85" cy="914"/>
                                                    <a:chOff x="738" y="1687"/>
                                                    <a:chExt cx="242" cy="1684"/>
                                                  </a:xfrm>
                                                </wpg:grpSpPr>
                                                <wps:wsp>
                                                  <wps:cNvPr id="591" name="任意多边形 206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92" name="任意多边形 206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组合 2068"/>
                                                <wpg:cNvGrpSpPr>
                                                  <a:grpSpLocks/>
                                                </wpg:cNvGrpSpPr>
                                                <wpg:grpSpPr bwMode="auto">
                                                  <a:xfrm>
                                                    <a:off x="2115" y="42182"/>
                                                    <a:ext cx="89" cy="912"/>
                                                    <a:chOff x="738" y="1687"/>
                                                    <a:chExt cx="242" cy="1684"/>
                                                  </a:xfrm>
                                                </wpg:grpSpPr>
                                                <wps:wsp>
                                                  <wps:cNvPr id="594" name="任意多边形 206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95" name="任意多边形 207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组合 2071"/>
                                                <wpg:cNvGrpSpPr>
                                                  <a:grpSpLocks/>
                                                </wpg:cNvGrpSpPr>
                                                <wpg:grpSpPr bwMode="auto">
                                                  <a:xfrm>
                                                    <a:off x="1961" y="42182"/>
                                                    <a:ext cx="86" cy="912"/>
                                                    <a:chOff x="738" y="1687"/>
                                                    <a:chExt cx="242" cy="1684"/>
                                                  </a:xfrm>
                                                </wpg:grpSpPr>
                                                <wps:wsp>
                                                  <wps:cNvPr id="597" name="任意多边形 207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98" name="任意多边形 207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组合 2074"/>
                                                <wpg:cNvGrpSpPr>
                                                  <a:grpSpLocks/>
                                                </wpg:cNvGrpSpPr>
                                                <wpg:grpSpPr bwMode="auto">
                                                  <a:xfrm>
                                                    <a:off x="1878" y="42176"/>
                                                    <a:ext cx="90" cy="912"/>
                                                    <a:chOff x="738" y="1687"/>
                                                    <a:chExt cx="242" cy="1684"/>
                                                  </a:xfrm>
                                                </wpg:grpSpPr>
                                                <wps:wsp>
                                                  <wps:cNvPr id="600" name="任意多边形 207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01" name="任意多边形 207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组合 2077"/>
                                                <wpg:cNvGrpSpPr>
                                                  <a:grpSpLocks/>
                                                </wpg:cNvGrpSpPr>
                                                <wpg:grpSpPr bwMode="auto">
                                                  <a:xfrm>
                                                    <a:off x="1705" y="42176"/>
                                                    <a:ext cx="87" cy="912"/>
                                                    <a:chOff x="1222" y="1690"/>
                                                    <a:chExt cx="243" cy="1684"/>
                                                  </a:xfrm>
                                                </wpg:grpSpPr>
                                                <wps:wsp>
                                                  <wps:cNvPr id="603" name="任意多边形 2078"/>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04" name="任意多边形 207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组合 2080"/>
                                                <wpg:cNvGrpSpPr>
                                                  <a:grpSpLocks/>
                                                </wpg:cNvGrpSpPr>
                                                <wpg:grpSpPr bwMode="auto">
                                                  <a:xfrm>
                                                    <a:off x="1792" y="42180"/>
                                                    <a:ext cx="86" cy="910"/>
                                                    <a:chOff x="738" y="1687"/>
                                                    <a:chExt cx="242" cy="1684"/>
                                                  </a:xfrm>
                                                </wpg:grpSpPr>
                                                <wps:wsp>
                                                  <wps:cNvPr id="606" name="任意多边形 208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07" name="任意多边形 208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组合 2083"/>
                                                <wpg:cNvGrpSpPr>
                                                  <a:grpSpLocks/>
                                                </wpg:cNvGrpSpPr>
                                                <wpg:grpSpPr bwMode="auto">
                                                  <a:xfrm>
                                                    <a:off x="2036" y="42182"/>
                                                    <a:ext cx="83" cy="912"/>
                                                    <a:chOff x="738" y="1687"/>
                                                    <a:chExt cx="242" cy="1684"/>
                                                  </a:xfrm>
                                                </wpg:grpSpPr>
                                                <wps:wsp>
                                                  <wps:cNvPr id="609" name="任意多边形 208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10" name="任意多边形 208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组合 2097"/>
                                                <wpg:cNvGrpSpPr>
                                                  <a:grpSpLocks/>
                                                </wpg:cNvGrpSpPr>
                                                <wpg:grpSpPr bwMode="auto">
                                                  <a:xfrm>
                                                    <a:off x="2887" y="42180"/>
                                                    <a:ext cx="87" cy="910"/>
                                                    <a:chOff x="6345" y="1687"/>
                                                    <a:chExt cx="242" cy="1685"/>
                                                  </a:xfrm>
                                                </wpg:grpSpPr>
                                                <wps:wsp>
                                                  <wps:cNvPr id="612" name="任意多边形 2098"/>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13" name="任意多边形 2099"/>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组合 2100"/>
                                                <wpg:cNvGrpSpPr>
                                                  <a:grpSpLocks/>
                                                </wpg:cNvGrpSpPr>
                                                <wpg:grpSpPr bwMode="auto">
                                                  <a:xfrm>
                                                    <a:off x="1616" y="42180"/>
                                                    <a:ext cx="86" cy="908"/>
                                                    <a:chOff x="1222" y="1690"/>
                                                    <a:chExt cx="243" cy="1684"/>
                                                  </a:xfrm>
                                                </wpg:grpSpPr>
                                                <wps:wsp>
                                                  <wps:cNvPr id="615" name="任意多边形 210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16" name="任意多边形 2102"/>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7" name="组合 2103"/>
                                                <wpg:cNvGrpSpPr>
                                                  <a:grpSpLocks/>
                                                </wpg:cNvGrpSpPr>
                                                <wpg:grpSpPr bwMode="auto">
                                                  <a:xfrm>
                                                    <a:off x="1526" y="42178"/>
                                                    <a:ext cx="90" cy="910"/>
                                                    <a:chOff x="738" y="1687"/>
                                                    <a:chExt cx="242" cy="1684"/>
                                                  </a:xfrm>
                                                </wpg:grpSpPr>
                                                <wps:wsp>
                                                  <wps:cNvPr id="618" name="任意多边形 210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19" name="任意多边形 210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cNvPr id="620" name="组合 2786"/>
                                          <wpg:cNvGrpSpPr>
                                            <a:grpSpLocks/>
                                          </wpg:cNvGrpSpPr>
                                          <wpg:grpSpPr bwMode="auto">
                                            <a:xfrm>
                                              <a:off x="1453" y="42085"/>
                                              <a:ext cx="4269" cy="1941"/>
                                              <a:chOff x="1479" y="41105"/>
                                              <a:chExt cx="4471" cy="2025"/>
                                            </a:xfrm>
                                          </wpg:grpSpPr>
                                          <wps:wsp>
                                            <wps:cNvPr id="621" name="矩形 1735"/>
                                            <wps:cNvSpPr>
                                              <a:spLocks noChangeArrowheads="1"/>
                                            </wps:cNvSpPr>
                                            <wps:spPr bwMode="auto">
                                              <a:xfrm>
                                                <a:off x="4621" y="41105"/>
                                                <a:ext cx="124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wps:txbx>
                                            <wps:bodyPr rot="0" vert="horz" wrap="square" lIns="0" tIns="0" rIns="0" bIns="0" anchor="t" anchorCtr="0" upright="1">
                                              <a:noAutofit/>
                                            </wps:bodyPr>
                                          </wps:wsp>
                                          <wps:wsp>
                                            <wps:cNvPr id="622" name="直线 1984"/>
                                            <wps:cNvCnPr>
                                              <a:cxnSpLocks noChangeShapeType="1"/>
                                            </wps:cNvCnPr>
                                            <wps:spPr bwMode="auto">
                                              <a:xfrm>
                                                <a:off x="4453" y="41535"/>
                                                <a:ext cx="0" cy="155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3" name="直线 1985"/>
                                            <wps:cNvCnPr>
                                              <a:cxnSpLocks noChangeShapeType="1"/>
                                            </wps:cNvCnPr>
                                            <wps:spPr bwMode="auto">
                                              <a:xfrm>
                                                <a:off x="2943" y="41568"/>
                                                <a:ext cx="7" cy="1562"/>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4" name="直线 2087"/>
                                            <wps:cNvCnPr>
                                              <a:cxnSpLocks noChangeShapeType="1"/>
                                            </wps:cNvCnPr>
                                            <wps:spPr bwMode="auto">
                                              <a:xfrm>
                                                <a:off x="5950" y="41553"/>
                                                <a:ext cx="0" cy="1544"/>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5" name="直线 2088"/>
                                            <wps:cNvCnPr>
                                              <a:cxnSpLocks noChangeShapeType="1"/>
                                            </wps:cNvCnPr>
                                            <wps:spPr bwMode="auto">
                                              <a:xfrm>
                                                <a:off x="1479" y="41539"/>
                                                <a:ext cx="2" cy="157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6" name="矩形 2090"/>
                                            <wps:cNvSpPr>
                                              <a:spLocks noChangeArrowheads="1"/>
                                            </wps:cNvSpPr>
                                            <wps:spPr bwMode="auto">
                                              <a:xfrm>
                                                <a:off x="1558" y="41132"/>
                                                <a:ext cx="1319"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wps:txbx>
                                            <wps:bodyPr rot="0" vert="horz" wrap="square" lIns="0" tIns="0" rIns="0" bIns="0" anchor="t" anchorCtr="0" upright="1">
                                              <a:noAutofit/>
                                            </wps:bodyPr>
                                          </wps:wsp>
                                          <wps:wsp>
                                            <wps:cNvPr id="627" name="任意多边形 2094"/>
                                            <wps:cNvSpPr>
                                              <a:spLocks noChangeArrowheads="1"/>
                                            </wps:cNvSpPr>
                                            <wps:spPr bwMode="auto">
                                              <a:xfrm>
                                                <a:off x="4472" y="41872"/>
                                                <a:ext cx="1457" cy="59"/>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28" name="任意多边形 2095"/>
                                            <wps:cNvSpPr>
                                              <a:spLocks noChangeArrowheads="1"/>
                                            </wps:cNvSpPr>
                                            <wps:spPr bwMode="auto">
                                              <a:xfrm>
                                                <a:off x="1479" y="41872"/>
                                                <a:ext cx="1495" cy="59"/>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grpSp>
                                      </wpg:grpSp>
                                      <wpg:grpSp>
                                        <wpg:cNvPr id="629" name="组合 2795"/>
                                        <wpg:cNvGrpSpPr>
                                          <a:grpSpLocks/>
                                        </wpg:cNvGrpSpPr>
                                        <wpg:grpSpPr bwMode="auto">
                                          <a:xfrm>
                                            <a:off x="1064" y="43998"/>
                                            <a:ext cx="5004" cy="1473"/>
                                            <a:chOff x="1064" y="43998"/>
                                            <a:chExt cx="5004" cy="1473"/>
                                          </a:xfrm>
                                        </wpg:grpSpPr>
                                        <wps:wsp>
                                          <wps:cNvPr id="630" name="矩形 1726"/>
                                          <wps:cNvSpPr>
                                            <a:spLocks noChangeArrowheads="1"/>
                                          </wps:cNvSpPr>
                                          <wps:spPr bwMode="auto">
                                            <a:xfrm>
                                              <a:off x="1064" y="44571"/>
                                              <a:ext cx="852"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 low</w:t>
                                                </w:r>
                                              </w:p>
                                            </w:txbxContent>
                                          </wps:txbx>
                                          <wps:bodyPr rot="0" vert="horz" wrap="square" lIns="0" tIns="0" rIns="0" bIns="0" anchor="t" anchorCtr="0" upright="1">
                                            <a:noAutofit/>
                                          </wps:bodyPr>
                                        </wps:wsp>
                                        <wps:wsp>
                                          <wps:cNvPr id="631" name="矩形 1729"/>
                                          <wps:cNvSpPr>
                                            <a:spLocks noChangeArrowheads="1"/>
                                          </wps:cNvSpPr>
                                          <wps:spPr bwMode="auto">
                                            <a:xfrm>
                                              <a:off x="4385" y="44574"/>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,high</w:t>
                                                </w:r>
                                              </w:p>
                                            </w:txbxContent>
                                          </wps:txbx>
                                          <wps:bodyPr rot="0" vert="horz" wrap="square" lIns="0" tIns="0" rIns="0" bIns="0" anchor="t" anchorCtr="0" upright="1">
                                            <a:noAutofit/>
                                          </wps:bodyPr>
                                        </wps:wsp>
                                        <wps:wsp>
                                          <wps:cNvPr id="632" name="矩形 1736"/>
                                          <wps:cNvSpPr>
                                            <a:spLocks noChangeArrowheads="1"/>
                                          </wps:cNvSpPr>
                                          <wps:spPr bwMode="auto">
                                            <a:xfrm>
                                              <a:off x="5132" y="44615"/>
                                              <a:ext cx="93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,high</w:t>
                                                </w:r>
                                              </w:p>
                                            </w:txbxContent>
                                          </wps:txbx>
                                          <wps:bodyPr rot="0" vert="horz" wrap="square" lIns="0" tIns="0" rIns="0" bIns="0" anchor="t" anchorCtr="0" upright="1">
                                            <a:noAutofit/>
                                          </wps:bodyPr>
                                        </wps:wsp>
                                        <wps:wsp>
                                          <wps:cNvPr id="633" name="自选图形 1927"/>
                                          <wps:cNvSpPr>
                                            <a:spLocks/>
                                          </wps:cNvSpPr>
                                          <wps:spPr bwMode="auto">
                                            <a:xfrm rot="-5400000">
                                              <a:off x="3467" y="43172"/>
                                              <a:ext cx="186" cy="4412"/>
                                            </a:xfrm>
                                            <a:prstGeom prst="leftBrace">
                                              <a:avLst>
                                                <a:gd name="adj1" fmla="val 197670"/>
                                                <a:gd name="adj2" fmla="val 50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34" name="矩形 1976"/>
                                          <wps:cNvSpPr>
                                            <a:spLocks noChangeArrowheads="1"/>
                                          </wps:cNvSpPr>
                                          <wps:spPr bwMode="auto">
                                            <a:xfrm>
                                              <a:off x="4924" y="44279"/>
                                              <a:ext cx="92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eastAsia="宋体" w:hAnsi="Arial" w:cs="Arial"/>
                                                    <w:color w:val="000000"/>
                                                    <w:sz w:val="12"/>
                                                  </w:rPr>
                                                </w:pPr>
                                                <w:proofErr w:type="spellStart"/>
                                                <w:r>
                                                  <w:rPr>
                                                    <w:rFonts w:ascii="Arial" w:eastAsia="宋体" w:hAnsi="Arial" w:cs="Arial"/>
                                                    <w:b/>
                                                    <w:color w:val="000000"/>
                                                    <w:sz w:val="12"/>
                                                  </w:rPr>
                                                  <w:t>F</w:t>
                                                </w:r>
                                                <w:r>
                                                  <w:rPr>
                                                    <w:rFonts w:ascii="Arial" w:eastAsia="宋体" w:hAnsi="Arial" w:cs="Arial"/>
                                                    <w:b/>
                                                    <w:color w:val="000000"/>
                                                    <w:sz w:val="12"/>
                                                    <w:vertAlign w:val="subscript"/>
                                                  </w:rPr>
                                                  <w:t>offset</w:t>
                                                </w:r>
                                                <w:proofErr w:type="spellEnd"/>
                                                <w:proofErr w:type="gramStart"/>
                                                <w:r>
                                                  <w:rPr>
                                                    <w:rFonts w:ascii="Arial" w:eastAsia="宋体" w:hAnsi="Arial" w:cs="Arial"/>
                                                    <w:b/>
                                                    <w:color w:val="000000"/>
                                                    <w:sz w:val="12"/>
                                                    <w:vertAlign w:val="subscript"/>
                                                    <w:lang w:val="en-US" w:eastAsia="zh-CN"/>
                                                  </w:rPr>
                                                  <w:t>,high</w:t>
                                                </w:r>
                                                <w:proofErr w:type="gramEnd"/>
                                              </w:p>
                                              <w:p w:rsidR="00071C07" w:rsidRDefault="00071C07" w:rsidP="00830D16">
                                                <w:pPr>
                                                  <w:rPr>
                                                    <w:rFonts w:ascii="Arial" w:hAnsi="Arial"/>
                                                    <w:color w:val="000000"/>
                                                    <w:sz w:val="36"/>
                                                  </w:rPr>
                                                </w:pPr>
                                              </w:p>
                                            </w:txbxContent>
                                          </wps:txbx>
                                          <wps:bodyPr rot="0" vert="horz" wrap="square" lIns="0" tIns="0" rIns="0" bIns="0" anchor="t" anchorCtr="0" upright="1">
                                            <a:noAutofit/>
                                          </wps:bodyPr>
                                        </wps:wsp>
                                        <wps:wsp>
                                          <wps:cNvPr id="635" name="矩形 1983"/>
                                          <wps:cNvSpPr>
                                            <a:spLocks noChangeArrowheads="1"/>
                                          </wps:cNvSpPr>
                                          <wps:spPr bwMode="auto">
                                            <a:xfrm>
                                              <a:off x="1198" y="44285"/>
                                              <a:ext cx="1084"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eastAsia="宋体" w:hAnsi="Arial" w:cs="Arial"/>
                                                    <w:color w:val="000000"/>
                                                    <w:sz w:val="12"/>
                                                  </w:rPr>
                                                </w:pPr>
                                                <w:proofErr w:type="spellStart"/>
                                                <w:r>
                                                  <w:rPr>
                                                    <w:rFonts w:ascii="Arial" w:eastAsia="宋体" w:hAnsi="Arial" w:cs="Arial"/>
                                                    <w:b/>
                                                    <w:color w:val="000000"/>
                                                    <w:sz w:val="12"/>
                                                  </w:rPr>
                                                  <w:t>F</w:t>
                                                </w:r>
                                                <w:r>
                                                  <w:rPr>
                                                    <w:rFonts w:ascii="Arial" w:eastAsia="宋体" w:hAnsi="Arial" w:cs="Arial"/>
                                                    <w:b/>
                                                    <w:color w:val="000000"/>
                                                    <w:sz w:val="12"/>
                                                    <w:vertAlign w:val="subscript"/>
                                                  </w:rPr>
                                                  <w:t>offset</w:t>
                                                </w:r>
                                                <w:proofErr w:type="spellEnd"/>
                                                <w:proofErr w:type="gramStart"/>
                                                <w:r>
                                                  <w:rPr>
                                                    <w:rFonts w:ascii="Arial" w:eastAsia="宋体" w:hAnsi="Arial" w:cs="Arial"/>
                                                    <w:b/>
                                                    <w:color w:val="000000"/>
                                                    <w:sz w:val="12"/>
                                                    <w:vertAlign w:val="subscript"/>
                                                    <w:lang w:val="en-US" w:eastAsia="zh-CN"/>
                                                  </w:rPr>
                                                  <w:t>,low</w:t>
                                                </w:r>
                                                <w:proofErr w:type="gramEnd"/>
                                              </w:p>
                                              <w:p w:rsidR="00071C07" w:rsidRDefault="00071C07" w:rsidP="00830D16">
                                                <w:pPr>
                                                  <w:rPr>
                                                    <w:rFonts w:ascii="Arial" w:hAnsi="Arial"/>
                                                    <w:color w:val="000000"/>
                                                    <w:sz w:val="36"/>
                                                  </w:rPr>
                                                </w:pPr>
                                              </w:p>
                                            </w:txbxContent>
                                          </wps:txbx>
                                          <wps:bodyPr rot="0" vert="horz" wrap="square" lIns="0" tIns="0" rIns="0" bIns="0" anchor="t" anchorCtr="0" upright="1">
                                            <a:noAutofit/>
                                          </wps:bodyPr>
                                        </wps:wsp>
                                        <wps:wsp>
                                          <wps:cNvPr id="636" name="直线 2091"/>
                                          <wps:cNvCnPr>
                                            <a:cxnSpLocks noChangeShapeType="1"/>
                                          </wps:cNvCnPr>
                                          <wps:spPr bwMode="auto">
                                            <a:xfrm flipV="1">
                                              <a:off x="4997" y="43998"/>
                                              <a:ext cx="0" cy="579"/>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37" name="直线 2092"/>
                                          <wps:cNvCnPr>
                                            <a:cxnSpLocks noChangeShapeType="1"/>
                                          </wps:cNvCnPr>
                                          <wps:spPr bwMode="auto">
                                            <a:xfrm flipV="1">
                                              <a:off x="2156" y="44011"/>
                                              <a:ext cx="0" cy="578"/>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38" name="矩形 1729"/>
                                          <wps:cNvSpPr>
                                            <a:spLocks noChangeArrowheads="1"/>
                                          </wps:cNvSpPr>
                                          <wps:spPr bwMode="auto">
                                            <a:xfrm>
                                              <a:off x="1968" y="44578"/>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w:t>
                                                </w:r>
                                                <w:r>
                                                  <w:rPr>
                                                    <w:rFonts w:ascii="Arial" w:eastAsia="宋体" w:hAnsi="Arial" w:cs="Arial"/>
                                                    <w:b/>
                                                    <w:color w:val="000000"/>
                                                    <w:sz w:val="12"/>
                                                    <w:szCs w:val="12"/>
                                                    <w:vertAlign w:val="subscript"/>
                                                    <w:lang w:val="en-US" w:eastAsia="zh-CN"/>
                                                  </w:rPr>
                                                  <w:t>low</w:t>
                                                </w:r>
                                              </w:p>
                                            </w:txbxContent>
                                          </wps:txbx>
                                          <wps:bodyPr rot="0" vert="horz" wrap="square" lIns="0" tIns="0" rIns="0" bIns="0" anchor="t" anchorCtr="0" upright="1">
                                            <a:noAutofit/>
                                          </wps:bodyPr>
                                        </wps:wsp>
                                      </wpg:grpSp>
                                    </wpg:grpSp>
                                  </wpg:grpSp>
                                  <wpg:grpSp>
                                    <wpg:cNvPr id="639" name="组合 2805"/>
                                    <wpg:cNvGrpSpPr>
                                      <a:grpSpLocks/>
                                    </wpg:cNvGrpSpPr>
                                    <wpg:grpSpPr bwMode="auto">
                                      <a:xfrm>
                                        <a:off x="1154" y="41617"/>
                                        <a:ext cx="4852" cy="3002"/>
                                        <a:chOff x="1166" y="40617"/>
                                        <a:chExt cx="5082" cy="3134"/>
                                      </a:xfrm>
                                    </wpg:grpSpPr>
                                    <wps:wsp>
                                      <wps:cNvPr id="640" name="矩形 1723"/>
                                      <wps:cNvSpPr>
                                        <a:spLocks noChangeArrowheads="1"/>
                                      </wps:cNvSpPr>
                                      <wps:spPr bwMode="auto">
                                        <a:xfrm>
                                          <a:off x="1753" y="40617"/>
                                          <a:ext cx="411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olor w:val="000000"/>
                                                <w:sz w:val="36"/>
                                              </w:rPr>
                                            </w:pPr>
                                            <w:r>
                                              <w:rPr>
                                                <w:rFonts w:ascii="Arial" w:eastAsia="宋体" w:hAnsi="Arial"/>
                                                <w:b/>
                                                <w:color w:val="000000"/>
                                                <w:sz w:val="12"/>
                                              </w:rPr>
                                              <w:t xml:space="preserve">Sub-block </w:t>
                                            </w:r>
                                            <w:r>
                                              <w:rPr>
                                                <w:rFonts w:ascii="Arial" w:eastAsia="MS PGothic" w:hAnsi="Arial"/>
                                                <w:b/>
                                                <w:color w:val="000000"/>
                                                <w:sz w:val="12"/>
                                              </w:rPr>
                                              <w:t>Bandwidth</w:t>
                                            </w:r>
                                            <w:r>
                                              <w:rPr>
                                                <w:rFonts w:ascii="Arial" w:eastAsia="宋体" w:hAnsi="Arial"/>
                                                <w:b/>
                                                <w:color w:val="000000"/>
                                                <w:sz w:val="12"/>
                                              </w:rPr>
                                              <w:t>,</w:t>
                                            </w:r>
                                            <w:r>
                                              <w:rPr>
                                                <w:rFonts w:ascii="Arial" w:eastAsia="宋体" w:hAnsi="Arial"/>
                                                <w:b/>
                                                <w:color w:val="000000"/>
                                                <w:sz w:val="18"/>
                                              </w:rPr>
                                              <w:t xml:space="preserve"> </w:t>
                                            </w:r>
                                            <w:proofErr w:type="spellStart"/>
                                            <w:r>
                                              <w:rPr>
                                                <w:rFonts w:ascii="Arial" w:eastAsia="宋体" w:hAnsi="Arial"/>
                                                <w:b/>
                                                <w:color w:val="000000"/>
                                                <w:sz w:val="12"/>
                                              </w:rPr>
                                              <w:t>BW</w:t>
                                            </w:r>
                                            <w:r>
                                              <w:rPr>
                                                <w:rFonts w:ascii="Arial" w:eastAsia="宋体" w:hAnsi="Arial"/>
                                                <w:b/>
                                                <w:color w:val="000000"/>
                                                <w:sz w:val="12"/>
                                                <w:vertAlign w:val="subscript"/>
                                              </w:rPr>
                                              <w:t>Channel</w:t>
                                            </w:r>
                                            <w:proofErr w:type="gramStart"/>
                                            <w:r>
                                              <w:rPr>
                                                <w:rFonts w:ascii="Arial" w:eastAsia="宋体" w:hAnsi="Arial"/>
                                                <w:b/>
                                                <w:color w:val="000000"/>
                                                <w:sz w:val="12"/>
                                                <w:vertAlign w:val="subscript"/>
                                              </w:rPr>
                                              <w:t>,block</w:t>
                                            </w:r>
                                            <w:proofErr w:type="spellEnd"/>
                                            <w:proofErr w:type="gramEnd"/>
                                            <w:r>
                                              <w:rPr>
                                                <w:rFonts w:ascii="宋体" w:eastAsia="宋体" w:hAnsi="Arial"/>
                                                <w:b/>
                                                <w:color w:val="000000"/>
                                                <w:sz w:val="12"/>
                                                <w:vertAlign w:val="subscript"/>
                                                <w:lang w:val="en-US" w:eastAsia="zh-CN"/>
                                              </w:rPr>
                                              <w:t xml:space="preserve"> n </w:t>
                                            </w:r>
                                            <w:r>
                                              <w:rPr>
                                                <w:rFonts w:ascii="Arial" w:eastAsia="MS PGothic" w:hAnsi="Arial"/>
                                                <w:b/>
                                                <w:color w:val="000000"/>
                                                <w:sz w:val="12"/>
                                              </w:rPr>
                                              <w:t>(MHz)</w:t>
                                            </w:r>
                                          </w:p>
                                        </w:txbxContent>
                                      </wps:txbx>
                                      <wps:bodyPr rot="0" vert="horz" wrap="square" lIns="0" tIns="0" rIns="0" bIns="0" anchor="t" anchorCtr="0" upright="1">
                                        <a:noAutofit/>
                                      </wps:bodyPr>
                                    </wps:wsp>
                                    <wps:wsp>
                                      <wps:cNvPr id="641" name="直线 1725"/>
                                      <wps:cNvCnPr>
                                        <a:cxnSpLocks noChangeShapeType="1"/>
                                      </wps:cNvCnPr>
                                      <wps:spPr bwMode="auto">
                                        <a:xfrm flipH="1">
                                          <a:off x="1346" y="40843"/>
                                          <a:ext cx="4" cy="2857"/>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42" name="文本框 1738"/>
                                      <wps:cNvSpPr txBox="1">
                                        <a:spLocks noChangeArrowheads="1"/>
                                      </wps:cNvSpPr>
                                      <wps:spPr bwMode="auto">
                                        <a:xfrm>
                                          <a:off x="1166" y="41099"/>
                                          <a:ext cx="179"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both"/>
                                              <w:rPr>
                                                <w:rFonts w:ascii="Arial" w:hAnsi="Arial"/>
                                                <w:color w:val="000000"/>
                                                <w:sz w:val="36"/>
                                              </w:rPr>
                                            </w:pPr>
                                            <w:r>
                                              <w:rPr>
                                                <w:rFonts w:ascii="Arial" w:eastAsia="宋体" w:hAnsi="Arial"/>
                                                <w:b/>
                                                <w:color w:val="000000"/>
                                                <w:sz w:val="12"/>
                                              </w:rPr>
                                              <w:t>Lower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643" name="文本框 1923"/>
                                      <wps:cNvSpPr txBox="1">
                                        <a:spLocks noChangeArrowheads="1"/>
                                      </wps:cNvSpPr>
                                      <wps:spPr bwMode="auto">
                                        <a:xfrm>
                                          <a:off x="6014" y="40984"/>
                                          <a:ext cx="234" cy="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olor w:val="000000"/>
                                                <w:sz w:val="36"/>
                                              </w:rPr>
                                            </w:pPr>
                                            <w:r>
                                              <w:rPr>
                                                <w:rFonts w:ascii="Arial" w:hAnsi="Arial"/>
                                                <w:b/>
                                                <w:color w:val="000000"/>
                                                <w:sz w:val="12"/>
                                              </w:rPr>
                                              <w:t>Upper</w:t>
                                            </w:r>
                                            <w:r>
                                              <w:rPr>
                                                <w:rFonts w:ascii="Arial" w:eastAsia="宋体" w:hAnsi="Arial"/>
                                                <w:b/>
                                                <w:color w:val="000000"/>
                                                <w:sz w:val="12"/>
                                              </w:rPr>
                                              <w:t xml:space="preserve">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644" name="直线 2086"/>
                                      <wps:cNvCnPr>
                                        <a:cxnSpLocks noChangeShapeType="1"/>
                                      </wps:cNvCnPr>
                                      <wps:spPr bwMode="auto">
                                        <a:xfrm>
                                          <a:off x="1386" y="40909"/>
                                          <a:ext cx="4610" cy="9"/>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45" name="直线 2089"/>
                                      <wps:cNvCnPr>
                                        <a:cxnSpLocks noChangeShapeType="1"/>
                                      </wps:cNvCnPr>
                                      <wps:spPr bwMode="auto">
                                        <a:xfrm>
                                          <a:off x="6025" y="40837"/>
                                          <a:ext cx="3" cy="2914"/>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s:wsp>
                                  <wps:cNvPr id="646" name="任意多边形 2096"/>
                                  <wps:cNvSpPr>
                                    <a:spLocks noChangeArrowheads="1"/>
                                  </wps:cNvSpPr>
                                  <wps:spPr bwMode="auto">
                                    <a:xfrm>
                                      <a:off x="904" y="43079"/>
                                      <a:ext cx="760" cy="1095"/>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s:wsp>
                                <wps:cNvPr id="647" name="直线 1986"/>
                                <wps:cNvCnPr>
                                  <a:cxnSpLocks noChangeShapeType="1"/>
                                </wps:cNvCnPr>
                                <wps:spPr bwMode="auto">
                                  <a:xfrm flipV="1">
                                    <a:off x="1175" y="43991"/>
                                    <a:ext cx="4861" cy="2"/>
                                  </a:xfrm>
                                  <a:prstGeom prst="line">
                                    <a:avLst/>
                                  </a:prstGeom>
                                  <a:noFill/>
                                  <a:ln w="17145">
                                    <a:solidFill>
                                      <a:srgbClr val="000000"/>
                                    </a:solidFill>
                                    <a:round/>
                                    <a:headEnd/>
                                    <a:tailEnd type="none" w="lg" len="lg"/>
                                  </a:ln>
                                  <a:extLst>
                                    <a:ext uri="{909E8E84-426E-40DD-AFC4-6F175D3DCCD1}">
                                      <a14:hiddenFill xmlns:a14="http://schemas.microsoft.com/office/drawing/2010/main">
                                        <a:noFill/>
                                      </a14:hiddenFill>
                                    </a:ext>
                                  </a:extLst>
                                </wps:spPr>
                                <wps:bodyPr/>
                              </wps:wsp>
                              <wps:wsp>
                                <wps:cNvPr id="648" name="任意多边形 1722"/>
                                <wps:cNvSpPr>
                                  <a:spLocks noChangeArrowheads="1"/>
                                </wps:cNvSpPr>
                                <wps:spPr bwMode="auto">
                                  <a:xfrm>
                                    <a:off x="1335" y="44440"/>
                                    <a:ext cx="812" cy="5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49" name="任意多边形 1982"/>
                                <wps:cNvSpPr>
                                  <a:spLocks noChangeArrowheads="1"/>
                                </wps:cNvSpPr>
                                <wps:spPr bwMode="auto">
                                  <a:xfrm>
                                    <a:off x="5020" y="44473"/>
                                    <a:ext cx="739" cy="57"/>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grpSp>
                            <wps:wsp>
                              <wps:cNvPr id="650" name="文本框 1978"/>
                              <wps:cNvSpPr txBox="1">
                                <a:spLocks noChangeArrowheads="1"/>
                              </wps:cNvSpPr>
                              <wps:spPr bwMode="auto">
                                <a:xfrm>
                                  <a:off x="1807" y="43225"/>
                                  <a:ext cx="80" cy="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both"/>
                                      <w:rPr>
                                        <w:rFonts w:ascii="Arial" w:hAnsi="Arial"/>
                                        <w:color w:val="000000"/>
                                        <w:sz w:val="8"/>
                                      </w:rPr>
                                    </w:pPr>
                                    <w:r>
                                      <w:rPr>
                                        <w:rFonts w:ascii="Arial" w:eastAsia="MS PGothic" w:hAnsi="Arial"/>
                                        <w:b/>
                                        <w:color w:val="000000"/>
                                        <w:sz w:val="8"/>
                                      </w:rPr>
                                      <w:t>Resource block</w:t>
                                    </w:r>
                                  </w:p>
                                </w:txbxContent>
                              </wps:txbx>
                              <wps:bodyPr rot="0" vert="eaVert" wrap="square" lIns="0" tIns="0" rIns="0" bIns="0" anchor="t" anchorCtr="0" upright="1">
                                <a:noAutofit/>
                              </wps:bodyPr>
                            </wps:wsp>
                          </wpg:grpSp>
                        </wpg:grpSp>
                        <wpg:grpSp>
                          <wpg:cNvPr id="651" name="组合 2817"/>
                          <wpg:cNvGrpSpPr>
                            <a:grpSpLocks/>
                          </wpg:cNvGrpSpPr>
                          <wpg:grpSpPr bwMode="auto">
                            <a:xfrm>
                              <a:off x="6043" y="41615"/>
                              <a:ext cx="5466" cy="4269"/>
                              <a:chOff x="6043" y="41615"/>
                              <a:chExt cx="5466" cy="4270"/>
                            </a:xfrm>
                          </wpg:grpSpPr>
                          <wps:wsp>
                            <wps:cNvPr id="652" name="文本框 1730"/>
                            <wps:cNvSpPr txBox="1">
                              <a:spLocks noChangeArrowheads="1"/>
                            </wps:cNvSpPr>
                            <wps:spPr bwMode="auto">
                              <a:xfrm>
                                <a:off x="8065" y="45528"/>
                                <a:ext cx="1475"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rPr>
                                      <w:rFonts w:ascii="Arial" w:hAnsi="Arial" w:cs="Arial"/>
                                      <w:color w:val="000000"/>
                                      <w:sz w:val="18"/>
                                      <w:szCs w:val="18"/>
                                    </w:rPr>
                                  </w:pPr>
                                  <w:r>
                                    <w:rPr>
                                      <w:rFonts w:ascii="Arial" w:hAnsi="Arial" w:cs="Arial"/>
                                      <w:color w:val="000000"/>
                                      <w:sz w:val="18"/>
                                      <w:szCs w:val="18"/>
                                    </w:rPr>
                                    <w:t>Sub block n</w:t>
                                  </w:r>
                                  <w:r>
                                    <w:rPr>
                                      <w:rFonts w:ascii="Arial" w:eastAsia="宋体" w:hAnsi="Arial" w:cs="Arial"/>
                                      <w:color w:val="000000"/>
                                      <w:sz w:val="18"/>
                                      <w:szCs w:val="18"/>
                                      <w:lang w:val="en-US" w:eastAsia="zh-CN"/>
                                    </w:rPr>
                                    <w:t>+1</w:t>
                                  </w:r>
                                </w:p>
                              </w:txbxContent>
                            </wps:txbx>
                            <wps:bodyPr rot="0" vert="horz" wrap="square" lIns="91440" tIns="45720" rIns="91440" bIns="45720" anchor="t" anchorCtr="0" upright="1">
                              <a:noAutofit/>
                            </wps:bodyPr>
                          </wps:wsp>
                          <wpg:grpSp>
                            <wpg:cNvPr id="653" name="组合 2819"/>
                            <wpg:cNvGrpSpPr>
                              <a:grpSpLocks/>
                            </wpg:cNvGrpSpPr>
                            <wpg:grpSpPr bwMode="auto">
                              <a:xfrm>
                                <a:off x="6043" y="41615"/>
                                <a:ext cx="5466" cy="3854"/>
                                <a:chOff x="6043" y="41615"/>
                                <a:chExt cx="5466" cy="3854"/>
                              </a:xfrm>
                            </wpg:grpSpPr>
                            <wpg:grpSp>
                              <wpg:cNvPr id="654" name="组合 2820"/>
                              <wpg:cNvGrpSpPr>
                                <a:grpSpLocks/>
                              </wpg:cNvGrpSpPr>
                              <wpg:grpSpPr bwMode="auto">
                                <a:xfrm>
                                  <a:off x="6043" y="41615"/>
                                  <a:ext cx="5466" cy="3854"/>
                                  <a:chOff x="6043" y="41615"/>
                                  <a:chExt cx="5466" cy="3854"/>
                                </a:xfrm>
                              </wpg:grpSpPr>
                              <wps:wsp>
                                <wps:cNvPr id="655" name="直线 1986"/>
                                <wps:cNvCnPr>
                                  <a:cxnSpLocks noChangeShapeType="1"/>
                                </wps:cNvCnPr>
                                <wps:spPr bwMode="auto">
                                  <a:xfrm flipV="1">
                                    <a:off x="6314" y="43989"/>
                                    <a:ext cx="4861" cy="2"/>
                                  </a:xfrm>
                                  <a:prstGeom prst="line">
                                    <a:avLst/>
                                  </a:prstGeom>
                                  <a:noFill/>
                                  <a:ln w="17145">
                                    <a:solidFill>
                                      <a:srgbClr val="000000"/>
                                    </a:solidFill>
                                    <a:round/>
                                    <a:headEnd/>
                                    <a:tailEnd type="none" w="lg" len="lg"/>
                                  </a:ln>
                                  <a:extLst>
                                    <a:ext uri="{909E8E84-426E-40DD-AFC4-6F175D3DCCD1}">
                                      <a14:hiddenFill xmlns:a14="http://schemas.microsoft.com/office/drawing/2010/main">
                                        <a:noFill/>
                                      </a14:hiddenFill>
                                    </a:ext>
                                  </a:extLst>
                                </wps:spPr>
                                <wps:bodyPr/>
                              </wps:wsp>
                              <wps:wsp>
                                <wps:cNvPr id="656" name="任意多边形 1722"/>
                                <wps:cNvSpPr>
                                  <a:spLocks noChangeArrowheads="1"/>
                                </wps:cNvSpPr>
                                <wps:spPr bwMode="auto">
                                  <a:xfrm>
                                    <a:off x="6474" y="44438"/>
                                    <a:ext cx="812" cy="5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57" name="任意多边形 1982"/>
                                <wps:cNvSpPr>
                                  <a:spLocks noChangeArrowheads="1"/>
                                </wps:cNvSpPr>
                                <wps:spPr bwMode="auto">
                                  <a:xfrm>
                                    <a:off x="10159" y="44471"/>
                                    <a:ext cx="739" cy="57"/>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58" name="矩形 1983"/>
                                <wps:cNvSpPr>
                                  <a:spLocks noChangeArrowheads="1"/>
                                </wps:cNvSpPr>
                                <wps:spPr bwMode="auto">
                                  <a:xfrm>
                                    <a:off x="6638" y="44279"/>
                                    <a:ext cx="674"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Pr="003F5B9D" w:rsidRDefault="00071C07" w:rsidP="00830D16">
                                      <w:pPr>
                                        <w:rPr>
                                          <w:rFonts w:ascii="Arial" w:hAnsi="Arial"/>
                                          <w:color w:val="000000"/>
                                          <w:sz w:val="12"/>
                                          <w:szCs w:val="16"/>
                                        </w:rPr>
                                      </w:pPr>
                                      <w:proofErr w:type="spellStart"/>
                                      <w:r w:rsidRPr="003F5B9D">
                                        <w:rPr>
                                          <w:rFonts w:ascii="Arial" w:hAnsi="Arial"/>
                                          <w:color w:val="000000"/>
                                          <w:sz w:val="12"/>
                                          <w:szCs w:val="16"/>
                                        </w:rPr>
                                        <w:t>F</w:t>
                                      </w:r>
                                      <w:r w:rsidRPr="003F5B9D">
                                        <w:rPr>
                                          <w:rFonts w:ascii="Arial" w:hAnsi="Arial"/>
                                          <w:color w:val="000000"/>
                                          <w:sz w:val="12"/>
                                          <w:szCs w:val="16"/>
                                          <w:vertAlign w:val="subscript"/>
                                        </w:rPr>
                                        <w:t>offset</w:t>
                                      </w:r>
                                      <w:proofErr w:type="spellEnd"/>
                                      <w:r w:rsidRPr="003F5B9D">
                                        <w:rPr>
                                          <w:rFonts w:ascii="Arial" w:hAnsi="Arial"/>
                                          <w:color w:val="000000"/>
                                          <w:sz w:val="12"/>
                                          <w:szCs w:val="16"/>
                                          <w:vertAlign w:val="subscript"/>
                                        </w:rPr>
                                        <w:t>, low</w:t>
                                      </w:r>
                                    </w:p>
                                    <w:p w:rsidR="00071C07" w:rsidRDefault="00071C07" w:rsidP="00830D16">
                                      <w:pPr>
                                        <w:rPr>
                                          <w:rFonts w:ascii="Arial" w:hAnsi="Arial"/>
                                          <w:color w:val="000000"/>
                                          <w:sz w:val="36"/>
                                        </w:rPr>
                                      </w:pPr>
                                    </w:p>
                                  </w:txbxContent>
                                </wps:txbx>
                                <wps:bodyPr rot="0" vert="horz" wrap="square" lIns="0" tIns="0" rIns="0" bIns="0" anchor="t" anchorCtr="0" upright="1">
                                  <a:noAutofit/>
                                </wps:bodyPr>
                              </wps:wsp>
                              <wps:wsp>
                                <wps:cNvPr id="659" name="直线 2091"/>
                                <wps:cNvCnPr>
                                  <a:cxnSpLocks noChangeShapeType="1"/>
                                </wps:cNvCnPr>
                                <wps:spPr bwMode="auto">
                                  <a:xfrm flipV="1">
                                    <a:off x="10136" y="43996"/>
                                    <a:ext cx="0" cy="579"/>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60" name="直线 2092"/>
                                <wps:cNvCnPr>
                                  <a:cxnSpLocks noChangeShapeType="1"/>
                                </wps:cNvCnPr>
                                <wps:spPr bwMode="auto">
                                  <a:xfrm flipV="1">
                                    <a:off x="7295" y="44009"/>
                                    <a:ext cx="0" cy="578"/>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61" name="矩形 1726"/>
                                <wps:cNvSpPr>
                                  <a:spLocks noChangeArrowheads="1"/>
                                </wps:cNvSpPr>
                                <wps:spPr bwMode="auto">
                                  <a:xfrm>
                                    <a:off x="6218" y="44613"/>
                                    <a:ext cx="852"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n+1</w:t>
                                      </w:r>
                                      <w:r>
                                        <w:rPr>
                                          <w:rFonts w:ascii="Arial" w:eastAsia="宋体" w:hAnsi="Arial" w:cs="Arial"/>
                                          <w:b/>
                                          <w:color w:val="000000"/>
                                          <w:sz w:val="12"/>
                                          <w:szCs w:val="12"/>
                                          <w:vertAlign w:val="subscript"/>
                                        </w:rPr>
                                        <w:t>, low</w:t>
                                      </w:r>
                                    </w:p>
                                  </w:txbxContent>
                                </wps:txbx>
                                <wps:bodyPr rot="0" vert="horz" wrap="square" lIns="0" tIns="0" rIns="0" bIns="0" anchor="t" anchorCtr="0" upright="1">
                                  <a:noAutofit/>
                                </wps:bodyPr>
                              </wps:wsp>
                              <wps:wsp>
                                <wps:cNvPr id="662" name="矩形 1729"/>
                                <wps:cNvSpPr>
                                  <a:spLocks noChangeArrowheads="1"/>
                                </wps:cNvSpPr>
                                <wps:spPr bwMode="auto">
                                  <a:xfrm>
                                    <a:off x="7206" y="44602"/>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n+1</w:t>
                                      </w:r>
                                      <w:r>
                                        <w:rPr>
                                          <w:rFonts w:ascii="Arial" w:eastAsia="宋体" w:hAnsi="Arial" w:cs="Arial"/>
                                          <w:b/>
                                          <w:color w:val="000000"/>
                                          <w:sz w:val="12"/>
                                          <w:szCs w:val="12"/>
                                          <w:vertAlign w:val="subscript"/>
                                        </w:rPr>
                                        <w:t>,</w:t>
                                      </w:r>
                                      <w:r>
                                        <w:rPr>
                                          <w:rFonts w:ascii="Arial" w:eastAsia="宋体" w:hAnsi="Arial" w:cs="Arial"/>
                                          <w:b/>
                                          <w:color w:val="000000"/>
                                          <w:sz w:val="12"/>
                                          <w:szCs w:val="12"/>
                                          <w:vertAlign w:val="subscript"/>
                                          <w:lang w:val="en-US" w:eastAsia="zh-CN"/>
                                        </w:rPr>
                                        <w:t>low</w:t>
                                      </w:r>
                                    </w:p>
                                  </w:txbxContent>
                                </wps:txbx>
                                <wps:bodyPr rot="0" vert="horz" wrap="square" lIns="0" tIns="0" rIns="0" bIns="0" anchor="t" anchorCtr="0" upright="1">
                                  <a:noAutofit/>
                                </wps:bodyPr>
                              </wps:wsp>
                              <wps:wsp>
                                <wps:cNvPr id="663" name="矩形 1729"/>
                                <wps:cNvSpPr>
                                  <a:spLocks noChangeArrowheads="1"/>
                                </wps:cNvSpPr>
                                <wps:spPr bwMode="auto">
                                  <a:xfrm>
                                    <a:off x="9485" y="44526"/>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olor w:val="000000"/>
                                          <w:sz w:val="36"/>
                                        </w:rPr>
                                      </w:pPr>
                                      <w:proofErr w:type="spellStart"/>
                                      <w:r>
                                        <w:rPr>
                                          <w:rFonts w:ascii="Arial" w:eastAsia="宋体" w:hAnsi="Arial"/>
                                          <w:b/>
                                          <w:color w:val="000000"/>
                                          <w:sz w:val="12"/>
                                        </w:rPr>
                                        <w:t>F</w:t>
                                      </w:r>
                                      <w:r>
                                        <w:rPr>
                                          <w:rFonts w:ascii="Arial" w:eastAsia="宋体" w:hAnsi="Arial"/>
                                          <w:b/>
                                          <w:color w:val="000000"/>
                                          <w:sz w:val="12"/>
                                          <w:vertAlign w:val="subscript"/>
                                        </w:rPr>
                                        <w:t>C</w:t>
                                      </w:r>
                                      <w:proofErr w:type="gramStart"/>
                                      <w:r>
                                        <w:rPr>
                                          <w:rFonts w:ascii="Arial" w:eastAsia="宋体" w:hAnsi="Arial"/>
                                          <w:b/>
                                          <w:color w:val="000000"/>
                                          <w:sz w:val="12"/>
                                          <w:vertAlign w:val="subscript"/>
                                        </w:rPr>
                                        <w:t>,block</w:t>
                                      </w:r>
                                      <w:proofErr w:type="spellEnd"/>
                                      <w:proofErr w:type="gramEnd"/>
                                      <w:r>
                                        <w:rPr>
                                          <w:rFonts w:ascii="Arial" w:eastAsia="宋体" w:hAnsi="Arial"/>
                                          <w:b/>
                                          <w:color w:val="000000"/>
                                          <w:sz w:val="12"/>
                                          <w:vertAlign w:val="subscript"/>
                                        </w:rPr>
                                        <w:t xml:space="preserve"> </w:t>
                                      </w:r>
                                      <w:r>
                                        <w:rPr>
                                          <w:rFonts w:ascii="宋体" w:eastAsia="宋体" w:hAnsi="Arial"/>
                                          <w:b/>
                                          <w:color w:val="000000"/>
                                          <w:sz w:val="12"/>
                                          <w:vertAlign w:val="subscript"/>
                                          <w:lang w:val="en-US" w:eastAsia="zh-CN"/>
                                        </w:rPr>
                                        <w:t>n+1</w:t>
                                      </w:r>
                                      <w:r>
                                        <w:rPr>
                                          <w:rFonts w:ascii="Arial" w:eastAsia="宋体" w:hAnsi="Arial"/>
                                          <w:b/>
                                          <w:color w:val="000000"/>
                                          <w:sz w:val="12"/>
                                          <w:vertAlign w:val="subscript"/>
                                        </w:rPr>
                                        <w:t>,high</w:t>
                                      </w:r>
                                    </w:p>
                                  </w:txbxContent>
                                </wps:txbx>
                                <wps:bodyPr rot="0" vert="horz" wrap="square" lIns="0" tIns="0" rIns="0" bIns="0" anchor="t" anchorCtr="0" upright="1">
                                  <a:noAutofit/>
                                </wps:bodyPr>
                              </wps:wsp>
                              <wps:wsp>
                                <wps:cNvPr id="664" name="矩形 1736"/>
                                <wps:cNvSpPr>
                                  <a:spLocks noChangeArrowheads="1"/>
                                </wps:cNvSpPr>
                                <wps:spPr bwMode="auto">
                                  <a:xfrm>
                                    <a:off x="10382" y="44639"/>
                                    <a:ext cx="93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olor w:val="000000"/>
                                          <w:sz w:val="36"/>
                                        </w:rPr>
                                      </w:pPr>
                                      <w:proofErr w:type="spellStart"/>
                                      <w:r>
                                        <w:rPr>
                                          <w:rFonts w:ascii="Arial" w:eastAsia="宋体" w:hAnsi="Arial"/>
                                          <w:b/>
                                          <w:color w:val="000000"/>
                                          <w:sz w:val="12"/>
                                        </w:rPr>
                                        <w:t>F</w:t>
                                      </w:r>
                                      <w:r>
                                        <w:rPr>
                                          <w:rFonts w:ascii="Arial" w:eastAsia="宋体" w:hAnsi="Arial"/>
                                          <w:b/>
                                          <w:color w:val="000000"/>
                                          <w:sz w:val="12"/>
                                          <w:vertAlign w:val="subscript"/>
                                        </w:rPr>
                                        <w:t>edge</w:t>
                                      </w:r>
                                      <w:proofErr w:type="gramStart"/>
                                      <w:r>
                                        <w:rPr>
                                          <w:rFonts w:ascii="Arial" w:eastAsia="宋体" w:hAnsi="Arial"/>
                                          <w:b/>
                                          <w:color w:val="000000"/>
                                          <w:sz w:val="12"/>
                                          <w:vertAlign w:val="subscript"/>
                                        </w:rPr>
                                        <w:t>,block</w:t>
                                      </w:r>
                                      <w:proofErr w:type="spellEnd"/>
                                      <w:proofErr w:type="gramEnd"/>
                                      <w:r>
                                        <w:rPr>
                                          <w:rFonts w:ascii="Arial" w:eastAsia="宋体" w:hAnsi="Arial"/>
                                          <w:b/>
                                          <w:color w:val="000000"/>
                                          <w:sz w:val="12"/>
                                          <w:vertAlign w:val="subscript"/>
                                        </w:rPr>
                                        <w:t xml:space="preserve"> </w:t>
                                      </w:r>
                                      <w:r>
                                        <w:rPr>
                                          <w:rFonts w:ascii="宋体" w:eastAsia="宋体" w:hAnsi="Arial"/>
                                          <w:b/>
                                          <w:color w:val="000000"/>
                                          <w:sz w:val="12"/>
                                          <w:vertAlign w:val="subscript"/>
                                          <w:lang w:val="en-US" w:eastAsia="zh-CN"/>
                                        </w:rPr>
                                        <w:t>n+1</w:t>
                                      </w:r>
                                      <w:r>
                                        <w:rPr>
                                          <w:rFonts w:ascii="Arial" w:eastAsia="宋体" w:hAnsi="Arial"/>
                                          <w:b/>
                                          <w:color w:val="000000"/>
                                          <w:sz w:val="12"/>
                                          <w:vertAlign w:val="subscript"/>
                                        </w:rPr>
                                        <w:t>,high</w:t>
                                      </w:r>
                                    </w:p>
                                  </w:txbxContent>
                                </wps:txbx>
                                <wps:bodyPr rot="0" vert="horz" wrap="square" lIns="0" tIns="0" rIns="0" bIns="0" anchor="t" anchorCtr="0" upright="1">
                                  <a:noAutofit/>
                                </wps:bodyPr>
                              </wps:wsp>
                              <wps:wsp>
                                <wps:cNvPr id="665" name="矩形 1976"/>
                                <wps:cNvSpPr>
                                  <a:spLocks noChangeArrowheads="1"/>
                                </wps:cNvSpPr>
                                <wps:spPr bwMode="auto">
                                  <a:xfrm>
                                    <a:off x="10114" y="44267"/>
                                    <a:ext cx="92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eastAsia="宋体" w:hAnsi="Arial"/>
                                          <w:color w:val="000000"/>
                                          <w:sz w:val="12"/>
                                        </w:rPr>
                                      </w:pPr>
                                      <w:proofErr w:type="spellStart"/>
                                      <w:r>
                                        <w:rPr>
                                          <w:rFonts w:ascii="Arial" w:eastAsia="宋体" w:hAnsi="Arial"/>
                                          <w:b/>
                                          <w:color w:val="000000"/>
                                          <w:sz w:val="12"/>
                                        </w:rPr>
                                        <w:t>F</w:t>
                                      </w:r>
                                      <w:r>
                                        <w:rPr>
                                          <w:rFonts w:ascii="Arial" w:eastAsia="宋体" w:hAnsi="Arial"/>
                                          <w:b/>
                                          <w:color w:val="000000"/>
                                          <w:sz w:val="12"/>
                                          <w:vertAlign w:val="subscript"/>
                                        </w:rPr>
                                        <w:t>offset</w:t>
                                      </w:r>
                                      <w:proofErr w:type="spellEnd"/>
                                      <w:proofErr w:type="gramStart"/>
                                      <w:r w:rsidRPr="003F5B9D">
                                        <w:rPr>
                                          <w:rFonts w:ascii="Arial" w:eastAsia="宋体" w:hAnsi="Arial" w:cs="Arial"/>
                                          <w:b/>
                                          <w:color w:val="000000"/>
                                          <w:sz w:val="12"/>
                                          <w:szCs w:val="12"/>
                                          <w:vertAlign w:val="subscript"/>
                                          <w:lang w:val="en-US" w:eastAsia="zh-CN"/>
                                        </w:rPr>
                                        <w:t>,high</w:t>
                                      </w:r>
                                      <w:proofErr w:type="gramEnd"/>
                                    </w:p>
                                    <w:p w:rsidR="00071C07" w:rsidRDefault="00071C07" w:rsidP="00830D16">
                                      <w:pPr>
                                        <w:rPr>
                                          <w:rFonts w:ascii="Arial" w:hAnsi="Arial"/>
                                          <w:color w:val="000000"/>
                                          <w:sz w:val="36"/>
                                        </w:rPr>
                                      </w:pPr>
                                    </w:p>
                                  </w:txbxContent>
                                </wps:txbx>
                                <wps:bodyPr rot="0" vert="horz" wrap="square" lIns="0" tIns="0" rIns="0" bIns="0" anchor="t" anchorCtr="0" upright="1">
                                  <a:noAutofit/>
                                </wps:bodyPr>
                              </wps:wsp>
                              <wpg:grpSp>
                                <wpg:cNvPr id="666" name="组合 2832"/>
                                <wpg:cNvGrpSpPr>
                                  <a:grpSpLocks/>
                                </wpg:cNvGrpSpPr>
                                <wpg:grpSpPr bwMode="auto">
                                  <a:xfrm>
                                    <a:off x="6043" y="41615"/>
                                    <a:ext cx="5466" cy="3854"/>
                                    <a:chOff x="6043" y="41615"/>
                                    <a:chExt cx="5467" cy="3854"/>
                                  </a:xfrm>
                                </wpg:grpSpPr>
                                <wps:wsp>
                                  <wps:cNvPr id="667" name="直线 1924"/>
                                  <wps:cNvCnPr>
                                    <a:cxnSpLocks noChangeShapeType="1"/>
                                  </wps:cNvCnPr>
                                  <wps:spPr bwMode="auto">
                                    <a:xfrm>
                                      <a:off x="10932" y="44887"/>
                                      <a:ext cx="2" cy="56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68" name="直线 1925"/>
                                  <wps:cNvCnPr>
                                    <a:cxnSpLocks noChangeShapeType="1"/>
                                  </wps:cNvCnPr>
                                  <wps:spPr bwMode="auto">
                                    <a:xfrm>
                                      <a:off x="6470" y="44847"/>
                                      <a:ext cx="2" cy="617"/>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69" name="自选图形 1927"/>
                                  <wps:cNvSpPr>
                                    <a:spLocks/>
                                  </wps:cNvSpPr>
                                  <wps:spPr bwMode="auto">
                                    <a:xfrm rot="-5400000">
                                      <a:off x="8606" y="43170"/>
                                      <a:ext cx="186" cy="4412"/>
                                    </a:xfrm>
                                    <a:prstGeom prst="leftBrace">
                                      <a:avLst>
                                        <a:gd name="adj1" fmla="val 197670"/>
                                        <a:gd name="adj2" fmla="val 50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670" name="组合 2836"/>
                                  <wpg:cNvGrpSpPr>
                                    <a:grpSpLocks/>
                                  </wpg:cNvGrpSpPr>
                                  <wpg:grpSpPr bwMode="auto">
                                    <a:xfrm>
                                      <a:off x="6043" y="41615"/>
                                      <a:ext cx="5467" cy="3002"/>
                                      <a:chOff x="6043" y="41615"/>
                                      <a:chExt cx="5467" cy="3002"/>
                                    </a:xfrm>
                                  </wpg:grpSpPr>
                                  <wpg:grpSp>
                                    <wpg:cNvPr id="671" name="组合 2837"/>
                                    <wpg:cNvGrpSpPr>
                                      <a:grpSpLocks/>
                                    </wpg:cNvGrpSpPr>
                                    <wpg:grpSpPr bwMode="auto">
                                      <a:xfrm>
                                        <a:off x="6293" y="41615"/>
                                        <a:ext cx="4852" cy="3002"/>
                                        <a:chOff x="1166" y="40617"/>
                                        <a:chExt cx="5082" cy="3134"/>
                                      </a:xfrm>
                                    </wpg:grpSpPr>
                                    <wps:wsp>
                                      <wps:cNvPr id="672" name="矩形 1723"/>
                                      <wps:cNvSpPr>
                                        <a:spLocks noChangeArrowheads="1"/>
                                      </wps:cNvSpPr>
                                      <wps:spPr bwMode="auto">
                                        <a:xfrm>
                                          <a:off x="1753" y="40617"/>
                                          <a:ext cx="411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s="Arial"/>
                                                <w:color w:val="000000"/>
                                                <w:sz w:val="12"/>
                                                <w:szCs w:val="12"/>
                                              </w:rPr>
                                            </w:pPr>
                                            <w:r>
                                              <w:rPr>
                                                <w:rFonts w:ascii="Arial" w:eastAsia="宋体" w:hAnsi="Arial" w:cs="Arial"/>
                                                <w:b/>
                                                <w:color w:val="000000"/>
                                                <w:sz w:val="12"/>
                                                <w:szCs w:val="12"/>
                                              </w:rPr>
                                              <w:t xml:space="preserve">Sub-block </w:t>
                                            </w:r>
                                            <w:r>
                                              <w:rPr>
                                                <w:rFonts w:ascii="Arial" w:eastAsia="MS PGothic" w:hAnsi="Arial" w:cs="Arial"/>
                                                <w:b/>
                                                <w:color w:val="000000"/>
                                                <w:sz w:val="12"/>
                                                <w:szCs w:val="12"/>
                                              </w:rPr>
                                              <w:t>Bandwidth</w:t>
                                            </w:r>
                                            <w:r>
                                              <w:rPr>
                                                <w:rFonts w:ascii="Arial" w:eastAsia="宋体" w:hAnsi="Arial" w:cs="Arial"/>
                                                <w:b/>
                                                <w:color w:val="000000"/>
                                                <w:sz w:val="12"/>
                                                <w:szCs w:val="12"/>
                                              </w:rPr>
                                              <w:t xml:space="preserve">, </w:t>
                                            </w:r>
                                            <w:proofErr w:type="spellStart"/>
                                            <w:r>
                                              <w:rPr>
                                                <w:rFonts w:ascii="Arial" w:eastAsia="宋体" w:hAnsi="Arial" w:cs="Arial"/>
                                                <w:b/>
                                                <w:color w:val="000000"/>
                                                <w:sz w:val="12"/>
                                                <w:szCs w:val="12"/>
                                              </w:rPr>
                                              <w:t>BW</w:t>
                                            </w:r>
                                            <w:r>
                                              <w:rPr>
                                                <w:rFonts w:ascii="Arial" w:eastAsia="宋体" w:hAnsi="Arial" w:cs="Arial"/>
                                                <w:b/>
                                                <w:color w:val="000000"/>
                                                <w:sz w:val="12"/>
                                                <w:szCs w:val="12"/>
                                                <w:vertAlign w:val="subscript"/>
                                              </w:rPr>
                                              <w:t>Channel</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lang w:val="en-US" w:eastAsia="zh-CN"/>
                                              </w:rPr>
                                              <w:t xml:space="preserve"> n+1  </w:t>
                                            </w:r>
                                            <w:r>
                                              <w:rPr>
                                                <w:rFonts w:ascii="Arial" w:eastAsia="MS PGothic" w:hAnsi="Arial" w:cs="Arial"/>
                                                <w:b/>
                                                <w:color w:val="000000"/>
                                                <w:sz w:val="12"/>
                                                <w:szCs w:val="12"/>
                                              </w:rPr>
                                              <w:t>(MHz)</w:t>
                                            </w:r>
                                          </w:p>
                                        </w:txbxContent>
                                      </wps:txbx>
                                      <wps:bodyPr rot="0" vert="horz" wrap="square" lIns="0" tIns="0" rIns="0" bIns="0" anchor="t" anchorCtr="0" upright="1">
                                        <a:noAutofit/>
                                      </wps:bodyPr>
                                    </wps:wsp>
                                    <wps:wsp>
                                      <wps:cNvPr id="673" name="直线 1725"/>
                                      <wps:cNvCnPr>
                                        <a:cxnSpLocks noChangeShapeType="1"/>
                                      </wps:cNvCnPr>
                                      <wps:spPr bwMode="auto">
                                        <a:xfrm flipH="1">
                                          <a:off x="1346" y="40843"/>
                                          <a:ext cx="4" cy="2857"/>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74" name="文本框 1738"/>
                                      <wps:cNvSpPr txBox="1">
                                        <a:spLocks noChangeArrowheads="1"/>
                                      </wps:cNvSpPr>
                                      <wps:spPr bwMode="auto">
                                        <a:xfrm>
                                          <a:off x="1166" y="41099"/>
                                          <a:ext cx="179"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both"/>
                                              <w:rPr>
                                                <w:rFonts w:ascii="Arial" w:hAnsi="Arial"/>
                                                <w:color w:val="000000"/>
                                                <w:sz w:val="36"/>
                                              </w:rPr>
                                            </w:pPr>
                                            <w:r>
                                              <w:rPr>
                                                <w:rFonts w:ascii="Arial" w:eastAsia="宋体" w:hAnsi="Arial"/>
                                                <w:b/>
                                                <w:color w:val="000000"/>
                                                <w:sz w:val="12"/>
                                              </w:rPr>
                                              <w:t>Lower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675" name="文本框 1923"/>
                                      <wps:cNvSpPr txBox="1">
                                        <a:spLocks noChangeArrowheads="1"/>
                                      </wps:cNvSpPr>
                                      <wps:spPr bwMode="auto">
                                        <a:xfrm>
                                          <a:off x="6014" y="40984"/>
                                          <a:ext cx="234" cy="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olor w:val="000000"/>
                                                <w:sz w:val="36"/>
                                              </w:rPr>
                                            </w:pPr>
                                            <w:r>
                                              <w:rPr>
                                                <w:rFonts w:ascii="Arial" w:hAnsi="Arial"/>
                                                <w:b/>
                                                <w:color w:val="000000"/>
                                                <w:sz w:val="12"/>
                                              </w:rPr>
                                              <w:t>Upper</w:t>
                                            </w:r>
                                            <w:r>
                                              <w:rPr>
                                                <w:rFonts w:ascii="Arial" w:eastAsia="宋体" w:hAnsi="Arial"/>
                                                <w:b/>
                                                <w:color w:val="000000"/>
                                                <w:sz w:val="12"/>
                                              </w:rPr>
                                              <w:t xml:space="preserve">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676" name="直线 2086"/>
                                      <wps:cNvCnPr>
                                        <a:cxnSpLocks noChangeShapeType="1"/>
                                      </wps:cNvCnPr>
                                      <wps:spPr bwMode="auto">
                                        <a:xfrm>
                                          <a:off x="1386" y="40909"/>
                                          <a:ext cx="4610" cy="9"/>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77" name="直线 2089"/>
                                      <wps:cNvCnPr>
                                        <a:cxnSpLocks noChangeShapeType="1"/>
                                      </wps:cNvCnPr>
                                      <wps:spPr bwMode="auto">
                                        <a:xfrm>
                                          <a:off x="6025" y="40837"/>
                                          <a:ext cx="3" cy="2914"/>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678" name="任意多边形 2096"/>
                                    <wps:cNvSpPr>
                                      <a:spLocks noChangeArrowheads="1"/>
                                    </wps:cNvSpPr>
                                    <wps:spPr bwMode="auto">
                                      <a:xfrm>
                                        <a:off x="6043" y="43077"/>
                                        <a:ext cx="760" cy="1095"/>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g:cNvPr id="679" name="组合 2845"/>
                                    <wpg:cNvGrpSpPr>
                                      <a:grpSpLocks/>
                                    </wpg:cNvGrpSpPr>
                                    <wpg:grpSpPr bwMode="auto">
                                      <a:xfrm>
                                        <a:off x="6594" y="42082"/>
                                        <a:ext cx="4916" cy="2096"/>
                                        <a:chOff x="6594" y="42082"/>
                                        <a:chExt cx="4917" cy="2097"/>
                                      </a:xfrm>
                                    </wpg:grpSpPr>
                                    <wpg:grpSp>
                                      <wpg:cNvPr id="680" name="组合 2846"/>
                                      <wpg:cNvGrpSpPr>
                                        <a:grpSpLocks/>
                                      </wpg:cNvGrpSpPr>
                                      <wpg:grpSpPr bwMode="auto">
                                        <a:xfrm>
                                          <a:off x="6594" y="43064"/>
                                          <a:ext cx="4917" cy="1115"/>
                                          <a:chOff x="1526" y="42130"/>
                                          <a:chExt cx="5100" cy="1165"/>
                                        </a:xfrm>
                                      </wpg:grpSpPr>
                                      <wps:wsp>
                                        <wps:cNvPr id="681" name="直线 1928"/>
                                        <wps:cNvCnPr>
                                          <a:cxnSpLocks noChangeShapeType="1"/>
                                        </wps:cNvCnPr>
                                        <wps:spPr bwMode="auto">
                                          <a:xfrm>
                                            <a:off x="3260" y="42139"/>
                                            <a:ext cx="862" cy="11"/>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2" name="任意多边形 1936"/>
                                        <wps:cNvSpPr>
                                          <a:spLocks noChangeArrowheads="1"/>
                                        </wps:cNvSpPr>
                                        <wps:spPr bwMode="auto">
                                          <a:xfrm flipH="1">
                                            <a:off x="4129" y="42141"/>
                                            <a:ext cx="903"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683" name="直线 1979"/>
                                        <wps:cNvCnPr>
                                          <a:cxnSpLocks noChangeShapeType="1"/>
                                        </wps:cNvCnPr>
                                        <wps:spPr bwMode="auto">
                                          <a:xfrm>
                                            <a:off x="4666" y="42156"/>
                                            <a:ext cx="1057"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4" name="直线 2093"/>
                                        <wps:cNvCnPr>
                                          <a:cxnSpLocks noChangeShapeType="1"/>
                                        </wps:cNvCnPr>
                                        <wps:spPr bwMode="auto">
                                          <a:xfrm>
                                            <a:off x="1695" y="42145"/>
                                            <a:ext cx="1056"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685" name="组合 2851"/>
                                        <wpg:cNvGrpSpPr>
                                          <a:grpSpLocks/>
                                        </wpg:cNvGrpSpPr>
                                        <wpg:grpSpPr bwMode="auto">
                                          <a:xfrm>
                                            <a:off x="1526" y="42130"/>
                                            <a:ext cx="5100" cy="1165"/>
                                            <a:chOff x="1526" y="42129"/>
                                            <a:chExt cx="5081" cy="1167"/>
                                          </a:xfrm>
                                        </wpg:grpSpPr>
                                        <wpg:grpSp>
                                          <wpg:cNvPr id="686" name="组合 1967"/>
                                          <wpg:cNvGrpSpPr>
                                            <a:grpSpLocks/>
                                          </wpg:cNvGrpSpPr>
                                          <wpg:grpSpPr bwMode="auto">
                                            <a:xfrm>
                                              <a:off x="3141" y="42176"/>
                                              <a:ext cx="87" cy="912"/>
                                              <a:chOff x="1222" y="1690"/>
                                              <a:chExt cx="243" cy="1684"/>
                                            </a:xfrm>
                                          </wpg:grpSpPr>
                                          <wps:wsp>
                                            <wps:cNvPr id="687" name="任意多边形 1968"/>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688" name="任意多边形 196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689" name="组合 2855"/>
                                          <wpg:cNvGrpSpPr>
                                            <a:grpSpLocks/>
                                          </wpg:cNvGrpSpPr>
                                          <wpg:grpSpPr bwMode="auto">
                                            <a:xfrm>
                                              <a:off x="1526" y="42129"/>
                                              <a:ext cx="5081" cy="1167"/>
                                              <a:chOff x="1526" y="42129"/>
                                              <a:chExt cx="5081" cy="1168"/>
                                            </a:xfrm>
                                          </wpg:grpSpPr>
                                          <wpg:grpSp>
                                            <wpg:cNvPr id="690" name="组合 1929"/>
                                            <wpg:cNvGrpSpPr>
                                              <a:grpSpLocks/>
                                            </wpg:cNvGrpSpPr>
                                            <wpg:grpSpPr bwMode="auto">
                                              <a:xfrm>
                                                <a:off x="4284" y="42183"/>
                                                <a:ext cx="87" cy="912"/>
                                                <a:chOff x="1222" y="1690"/>
                                                <a:chExt cx="243" cy="1684"/>
                                              </a:xfrm>
                                            </wpg:grpSpPr>
                                            <wps:wsp>
                                              <wps:cNvPr id="691" name="任意多边形 193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692" name="任意多边形 193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693" name="组合 1932"/>
                                            <wpg:cNvGrpSpPr>
                                              <a:grpSpLocks/>
                                            </wpg:cNvGrpSpPr>
                                            <wpg:grpSpPr bwMode="auto">
                                              <a:xfrm>
                                                <a:off x="3061" y="42183"/>
                                                <a:ext cx="87" cy="912"/>
                                                <a:chOff x="738" y="1687"/>
                                                <a:chExt cx="242" cy="1684"/>
                                              </a:xfrm>
                                            </wpg:grpSpPr>
                                            <wps:wsp>
                                              <wps:cNvPr id="694" name="任意多边形 193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695" name="任意多边形 193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s:wsp>
                                            <wps:cNvPr id="696" name="任意多边形 1935"/>
                                            <wps:cNvSpPr>
                                              <a:spLocks noChangeArrowheads="1"/>
                                            </wps:cNvSpPr>
                                            <wps:spPr bwMode="auto">
                                              <a:xfrm>
                                                <a:off x="2469" y="42129"/>
                                                <a:ext cx="796" cy="1144"/>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a:solidFill>
                                                  <a:srgbClr val="000000"/>
                                                </a:solidFill>
                                                <a:prstDash val="sysDot"/>
                                                <a:bevel/>
                                                <a:headEnd/>
                                                <a:tailEnd/>
                                              </a:ln>
                                            </wps:spPr>
                                            <wps:bodyPr rot="0" vert="horz" wrap="square" lIns="91440" tIns="45720" rIns="91440" bIns="45720" anchor="t" anchorCtr="0" upright="1">
                                              <a:noAutofit/>
                                            </wps:bodyPr>
                                          </wps:wsp>
                                          <wpg:grpSp>
                                            <wpg:cNvPr id="697" name="组合 1937"/>
                                            <wpg:cNvGrpSpPr>
                                              <a:grpSpLocks/>
                                            </wpg:cNvGrpSpPr>
                                            <wpg:grpSpPr bwMode="auto">
                                              <a:xfrm>
                                                <a:off x="4098" y="42183"/>
                                                <a:ext cx="90" cy="912"/>
                                                <a:chOff x="738" y="1687"/>
                                                <a:chExt cx="242" cy="1684"/>
                                              </a:xfrm>
                                            </wpg:grpSpPr>
                                            <wps:wsp>
                                              <wps:cNvPr id="698" name="任意多边形 193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699" name="任意多边形 193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00" name="组合 1940"/>
                                            <wpg:cNvGrpSpPr>
                                              <a:grpSpLocks/>
                                            </wpg:cNvGrpSpPr>
                                            <wpg:grpSpPr bwMode="auto">
                                              <a:xfrm>
                                                <a:off x="4007" y="42183"/>
                                                <a:ext cx="84" cy="912"/>
                                                <a:chOff x="738" y="1687"/>
                                                <a:chExt cx="242" cy="1684"/>
                                              </a:xfrm>
                                            </wpg:grpSpPr>
                                            <wps:wsp>
                                              <wps:cNvPr id="701" name="任意多边形 194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02" name="任意多边形 194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03" name="组合 1943"/>
                                            <wpg:cNvGrpSpPr>
                                              <a:grpSpLocks/>
                                            </wpg:cNvGrpSpPr>
                                            <wpg:grpSpPr bwMode="auto">
                                              <a:xfrm>
                                                <a:off x="3838" y="42183"/>
                                                <a:ext cx="89" cy="912"/>
                                                <a:chOff x="1222" y="1690"/>
                                                <a:chExt cx="243" cy="1684"/>
                                              </a:xfrm>
                                            </wpg:grpSpPr>
                                            <wps:wsp>
                                              <wps:cNvPr id="704" name="任意多边形 194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05" name="任意多边形 194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06" name="组合 1946"/>
                                            <wpg:cNvGrpSpPr>
                                              <a:grpSpLocks/>
                                            </wpg:cNvGrpSpPr>
                                            <wpg:grpSpPr bwMode="auto">
                                              <a:xfrm>
                                                <a:off x="3927" y="42187"/>
                                                <a:ext cx="87" cy="910"/>
                                                <a:chOff x="738" y="1687"/>
                                                <a:chExt cx="242" cy="1684"/>
                                              </a:xfrm>
                                            </wpg:grpSpPr>
                                            <wps:wsp>
                                              <wps:cNvPr id="707" name="任意多边形 194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08" name="任意多边形 194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09" name="组合 1949"/>
                                            <wpg:cNvGrpSpPr>
                                              <a:grpSpLocks/>
                                            </wpg:cNvGrpSpPr>
                                            <wpg:grpSpPr bwMode="auto">
                                              <a:xfrm>
                                                <a:off x="4190" y="42183"/>
                                                <a:ext cx="84" cy="912"/>
                                                <a:chOff x="738" y="1687"/>
                                                <a:chExt cx="242" cy="1684"/>
                                              </a:xfrm>
                                            </wpg:grpSpPr>
                                            <wps:wsp>
                                              <wps:cNvPr id="710" name="任意多边形 195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11" name="任意多边形 195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12" name="组合 1952"/>
                                            <wpg:cNvGrpSpPr>
                                              <a:grpSpLocks/>
                                            </wpg:cNvGrpSpPr>
                                            <wpg:grpSpPr bwMode="auto">
                                              <a:xfrm>
                                                <a:off x="3751" y="42187"/>
                                                <a:ext cx="84" cy="908"/>
                                                <a:chOff x="1222" y="1690"/>
                                                <a:chExt cx="243" cy="1684"/>
                                              </a:xfrm>
                                            </wpg:grpSpPr>
                                            <wps:wsp>
                                              <wps:cNvPr id="713" name="任意多边形 1953"/>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14" name="任意多边形 195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15" name="组合 1955"/>
                                            <wpg:cNvGrpSpPr>
                                              <a:grpSpLocks/>
                                            </wpg:cNvGrpSpPr>
                                            <wpg:grpSpPr bwMode="auto">
                                              <a:xfrm>
                                                <a:off x="3662" y="42185"/>
                                                <a:ext cx="89" cy="910"/>
                                                <a:chOff x="738" y="1687"/>
                                                <a:chExt cx="242" cy="1684"/>
                                              </a:xfrm>
                                            </wpg:grpSpPr>
                                            <wps:wsp>
                                              <wps:cNvPr id="716" name="任意多边形 195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17" name="任意多边形 195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18" name="组合 1958"/>
                                            <wpg:cNvGrpSpPr>
                                              <a:grpSpLocks/>
                                            </wpg:cNvGrpSpPr>
                                            <wpg:grpSpPr bwMode="auto">
                                              <a:xfrm>
                                                <a:off x="3577" y="42183"/>
                                                <a:ext cx="85" cy="912"/>
                                                <a:chOff x="738" y="1687"/>
                                                <a:chExt cx="242" cy="1684"/>
                                              </a:xfrm>
                                            </wpg:grpSpPr>
                                            <wps:wsp>
                                              <wps:cNvPr id="719" name="任意多边形 195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20" name="任意多边形 196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21" name="组合 1961"/>
                                            <wpg:cNvGrpSpPr>
                                              <a:grpSpLocks/>
                                            </wpg:cNvGrpSpPr>
                                            <wpg:grpSpPr bwMode="auto">
                                              <a:xfrm>
                                                <a:off x="3404" y="42183"/>
                                                <a:ext cx="86" cy="912"/>
                                                <a:chOff x="738" y="1687"/>
                                                <a:chExt cx="242" cy="1684"/>
                                              </a:xfrm>
                                            </wpg:grpSpPr>
                                            <wps:wsp>
                                              <wps:cNvPr id="722" name="任意多边形 196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23" name="任意多边形 196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24" name="组合 1964"/>
                                            <wpg:cNvGrpSpPr>
                                              <a:grpSpLocks/>
                                            </wpg:cNvGrpSpPr>
                                            <wpg:grpSpPr bwMode="auto">
                                              <a:xfrm>
                                                <a:off x="3321" y="42176"/>
                                                <a:ext cx="87" cy="912"/>
                                                <a:chOff x="738" y="1687"/>
                                                <a:chExt cx="242" cy="1684"/>
                                              </a:xfrm>
                                            </wpg:grpSpPr>
                                            <wps:wsp>
                                              <wps:cNvPr id="725" name="任意多边形 196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26" name="任意多边形 196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27" name="组合 1970"/>
                                            <wpg:cNvGrpSpPr>
                                              <a:grpSpLocks/>
                                            </wpg:cNvGrpSpPr>
                                            <wpg:grpSpPr bwMode="auto">
                                              <a:xfrm>
                                                <a:off x="3235" y="42178"/>
                                                <a:ext cx="86" cy="912"/>
                                                <a:chOff x="738" y="1687"/>
                                                <a:chExt cx="242" cy="1684"/>
                                              </a:xfrm>
                                            </wpg:grpSpPr>
                                            <wps:wsp>
                                              <wps:cNvPr id="728" name="任意多边形 197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29" name="任意多边形 197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30" name="组合 1973"/>
                                            <wpg:cNvGrpSpPr>
                                              <a:grpSpLocks/>
                                            </wpg:cNvGrpSpPr>
                                            <wpg:grpSpPr bwMode="auto">
                                              <a:xfrm>
                                                <a:off x="3490" y="42183"/>
                                                <a:ext cx="83" cy="912"/>
                                                <a:chOff x="738" y="1687"/>
                                                <a:chExt cx="242" cy="1684"/>
                                              </a:xfrm>
                                            </wpg:grpSpPr>
                                            <wps:wsp>
                                              <wps:cNvPr id="731" name="任意多边形 197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32" name="任意多边形 197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s:wsp>
                                            <wps:cNvPr id="733" name="任意多边形 1977"/>
                                            <wps:cNvSpPr>
                                              <a:spLocks noChangeArrowheads="1"/>
                                            </wps:cNvSpPr>
                                            <wps:spPr bwMode="auto">
                                              <a:xfrm>
                                                <a:off x="3843" y="42154"/>
                                                <a:ext cx="809"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734" name="任意多边形 1980"/>
                                            <wps:cNvSpPr>
                                              <a:spLocks noChangeArrowheads="1"/>
                                            </wps:cNvSpPr>
                                            <wps:spPr bwMode="auto">
                                              <a:xfrm flipH="1">
                                                <a:off x="2758" y="42138"/>
                                                <a:ext cx="822"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735" name="任意多边形 1981"/>
                                            <wps:cNvSpPr>
                                              <a:spLocks noChangeArrowheads="1"/>
                                            </wps:cNvSpPr>
                                            <wps:spPr bwMode="auto">
                                              <a:xfrm flipH="1">
                                                <a:off x="5701" y="42156"/>
                                                <a:ext cx="906" cy="1141"/>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g:cNvPr id="736" name="组合 1990"/>
                                            <wpg:cNvGrpSpPr>
                                              <a:grpSpLocks/>
                                            </wpg:cNvGrpSpPr>
                                            <wpg:grpSpPr bwMode="auto">
                                              <a:xfrm>
                                                <a:off x="5765" y="42187"/>
                                                <a:ext cx="87" cy="912"/>
                                                <a:chOff x="738" y="1687"/>
                                                <a:chExt cx="242" cy="1684"/>
                                              </a:xfrm>
                                            </wpg:grpSpPr>
                                            <wps:wsp>
                                              <wps:cNvPr id="737" name="任意多边形 199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38" name="任意多边形 199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组合 1993"/>
                                            <wpg:cNvGrpSpPr>
                                              <a:grpSpLocks/>
                                            </wpg:cNvGrpSpPr>
                                            <wpg:grpSpPr bwMode="auto">
                                              <a:xfrm>
                                                <a:off x="5584" y="42189"/>
                                                <a:ext cx="89" cy="912"/>
                                                <a:chOff x="738" y="1687"/>
                                                <a:chExt cx="242" cy="1684"/>
                                              </a:xfrm>
                                            </wpg:grpSpPr>
                                            <wps:wsp>
                                              <wps:cNvPr id="740" name="任意多边形 199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41" name="任意多边形 199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2" name="组合 1996"/>
                                            <wpg:cNvGrpSpPr>
                                              <a:grpSpLocks/>
                                            </wpg:cNvGrpSpPr>
                                            <wpg:grpSpPr bwMode="auto">
                                              <a:xfrm>
                                                <a:off x="5502" y="42189"/>
                                                <a:ext cx="84" cy="912"/>
                                                <a:chOff x="738" y="1687"/>
                                                <a:chExt cx="242" cy="1684"/>
                                              </a:xfrm>
                                            </wpg:grpSpPr>
                                            <wps:wsp>
                                              <wps:cNvPr id="743" name="任意多边形 199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44" name="任意多边形 199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组合 1999"/>
                                            <wpg:cNvGrpSpPr>
                                              <a:grpSpLocks/>
                                            </wpg:cNvGrpSpPr>
                                            <wpg:grpSpPr bwMode="auto">
                                              <a:xfrm>
                                                <a:off x="5326" y="42189"/>
                                                <a:ext cx="87" cy="912"/>
                                                <a:chOff x="1222" y="1690"/>
                                                <a:chExt cx="243" cy="1684"/>
                                              </a:xfrm>
                                            </wpg:grpSpPr>
                                            <wps:wsp>
                                              <wps:cNvPr id="746" name="任意多边形 200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47" name="任意多边形 200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8" name="组合 2002"/>
                                            <wpg:cNvGrpSpPr>
                                              <a:grpSpLocks/>
                                            </wpg:cNvGrpSpPr>
                                            <wpg:grpSpPr bwMode="auto">
                                              <a:xfrm>
                                                <a:off x="5406" y="42191"/>
                                                <a:ext cx="87" cy="912"/>
                                                <a:chOff x="738" y="1687"/>
                                                <a:chExt cx="242" cy="1684"/>
                                              </a:xfrm>
                                            </wpg:grpSpPr>
                                            <wps:wsp>
                                              <wps:cNvPr id="749" name="任意多边形 200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50" name="任意多边形 200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 name="组合 2005"/>
                                            <wpg:cNvGrpSpPr>
                                              <a:grpSpLocks/>
                                            </wpg:cNvGrpSpPr>
                                            <wpg:grpSpPr bwMode="auto">
                                              <a:xfrm>
                                                <a:off x="5678" y="42189"/>
                                                <a:ext cx="82" cy="912"/>
                                                <a:chOff x="738" y="1687"/>
                                                <a:chExt cx="242" cy="1684"/>
                                              </a:xfrm>
                                            </wpg:grpSpPr>
                                            <wps:wsp>
                                              <wps:cNvPr id="752" name="任意多边形 200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53" name="任意多边形 200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组合 2008"/>
                                            <wpg:cNvGrpSpPr>
                                              <a:grpSpLocks/>
                                            </wpg:cNvGrpSpPr>
                                            <wpg:grpSpPr bwMode="auto">
                                              <a:xfrm>
                                                <a:off x="5237" y="42191"/>
                                                <a:ext cx="87" cy="912"/>
                                                <a:chOff x="1222" y="1690"/>
                                                <a:chExt cx="243" cy="1684"/>
                                              </a:xfrm>
                                            </wpg:grpSpPr>
                                            <wps:wsp>
                                              <wps:cNvPr id="755" name="任意多边形 200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56" name="任意多边形 201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7" name="组合 2011"/>
                                            <wpg:cNvGrpSpPr>
                                              <a:grpSpLocks/>
                                            </wpg:cNvGrpSpPr>
                                            <wpg:grpSpPr bwMode="auto">
                                              <a:xfrm>
                                                <a:off x="5150" y="42189"/>
                                                <a:ext cx="87" cy="914"/>
                                                <a:chOff x="738" y="1687"/>
                                                <a:chExt cx="242" cy="1684"/>
                                              </a:xfrm>
                                            </wpg:grpSpPr>
                                            <wps:wsp>
                                              <wps:cNvPr id="758" name="任意多边形 201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59" name="任意多边形 201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0" name="组合 2014"/>
                                            <wpg:cNvGrpSpPr>
                                              <a:grpSpLocks/>
                                            </wpg:cNvGrpSpPr>
                                            <wpg:grpSpPr bwMode="auto">
                                              <a:xfrm>
                                                <a:off x="5063" y="42189"/>
                                                <a:ext cx="87" cy="912"/>
                                                <a:chOff x="738" y="1687"/>
                                                <a:chExt cx="242" cy="1684"/>
                                              </a:xfrm>
                                            </wpg:grpSpPr>
                                            <wps:wsp>
                                              <wps:cNvPr id="761" name="任意多边形 201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62" name="任意多边形 201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组合 2017"/>
                                            <wpg:cNvGrpSpPr>
                                              <a:grpSpLocks/>
                                            </wpg:cNvGrpSpPr>
                                            <wpg:grpSpPr bwMode="auto">
                                              <a:xfrm>
                                                <a:off x="4889" y="42189"/>
                                                <a:ext cx="87" cy="912"/>
                                                <a:chOff x="738" y="1687"/>
                                                <a:chExt cx="242" cy="1684"/>
                                              </a:xfrm>
                                            </wpg:grpSpPr>
                                            <wps:wsp>
                                              <wps:cNvPr id="764" name="任意多边形 201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65" name="任意多边形 201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6" name="组合 2020"/>
                                            <wpg:cNvGrpSpPr>
                                              <a:grpSpLocks/>
                                            </wpg:cNvGrpSpPr>
                                            <wpg:grpSpPr bwMode="auto">
                                              <a:xfrm>
                                                <a:off x="4807" y="42183"/>
                                                <a:ext cx="89" cy="912"/>
                                                <a:chOff x="738" y="1687"/>
                                                <a:chExt cx="242" cy="1684"/>
                                              </a:xfrm>
                                            </wpg:grpSpPr>
                                            <wps:wsp>
                                              <wps:cNvPr id="767" name="任意多边形 202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68" name="任意多边形 202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 name="组合 2023"/>
                                            <wpg:cNvGrpSpPr>
                                              <a:grpSpLocks/>
                                            </wpg:cNvGrpSpPr>
                                            <wpg:grpSpPr bwMode="auto">
                                              <a:xfrm>
                                                <a:off x="4636" y="42183"/>
                                                <a:ext cx="84" cy="912"/>
                                                <a:chOff x="1222" y="1690"/>
                                                <a:chExt cx="243" cy="1684"/>
                                              </a:xfrm>
                                            </wpg:grpSpPr>
                                            <wps:wsp>
                                              <wps:cNvPr id="770" name="任意多边形 202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71" name="任意多边形 202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2" name="组合 2026"/>
                                            <wpg:cNvGrpSpPr>
                                              <a:grpSpLocks/>
                                            </wpg:cNvGrpSpPr>
                                            <wpg:grpSpPr bwMode="auto">
                                              <a:xfrm>
                                                <a:off x="4720" y="42187"/>
                                                <a:ext cx="87" cy="910"/>
                                                <a:chOff x="738" y="1687"/>
                                                <a:chExt cx="242" cy="1684"/>
                                              </a:xfrm>
                                            </wpg:grpSpPr>
                                            <wps:wsp>
                                              <wps:cNvPr id="773" name="任意多边形 202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74" name="任意多边形 202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5" name="组合 2029"/>
                                            <wpg:cNvGrpSpPr>
                                              <a:grpSpLocks/>
                                            </wpg:cNvGrpSpPr>
                                            <wpg:grpSpPr bwMode="auto">
                                              <a:xfrm>
                                                <a:off x="4976" y="42189"/>
                                                <a:ext cx="82" cy="912"/>
                                                <a:chOff x="738" y="1687"/>
                                                <a:chExt cx="242" cy="1684"/>
                                              </a:xfrm>
                                            </wpg:grpSpPr>
                                            <wps:wsp>
                                              <wps:cNvPr id="776" name="任意多边形 203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77" name="任意多边形 203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8" name="组合 2032"/>
                                            <wpg:cNvGrpSpPr>
                                              <a:grpSpLocks/>
                                            </wpg:cNvGrpSpPr>
                                            <wpg:grpSpPr bwMode="auto">
                                              <a:xfrm>
                                                <a:off x="5849" y="42187"/>
                                                <a:ext cx="85" cy="910"/>
                                                <a:chOff x="6345" y="1687"/>
                                                <a:chExt cx="242" cy="1685"/>
                                              </a:xfrm>
                                            </wpg:grpSpPr>
                                            <wps:wsp>
                                              <wps:cNvPr id="779" name="任意多边形 2033"/>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80" name="任意多边形 2034"/>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 name="组合 2035"/>
                                            <wpg:cNvGrpSpPr>
                                              <a:grpSpLocks/>
                                            </wpg:cNvGrpSpPr>
                                            <wpg:grpSpPr bwMode="auto">
                                              <a:xfrm>
                                                <a:off x="4544" y="42187"/>
                                                <a:ext cx="87" cy="908"/>
                                                <a:chOff x="1222" y="1690"/>
                                                <a:chExt cx="243" cy="1684"/>
                                              </a:xfrm>
                                            </wpg:grpSpPr>
                                            <wps:wsp>
                                              <wps:cNvPr id="782" name="任意多边形 2036"/>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83" name="任意多边形 2037"/>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4" name="组合 2038"/>
                                            <wpg:cNvGrpSpPr>
                                              <a:grpSpLocks/>
                                            </wpg:cNvGrpSpPr>
                                            <wpg:grpSpPr bwMode="auto">
                                              <a:xfrm>
                                                <a:off x="4457" y="42185"/>
                                                <a:ext cx="87" cy="910"/>
                                                <a:chOff x="738" y="1687"/>
                                                <a:chExt cx="242" cy="1684"/>
                                              </a:xfrm>
                                            </wpg:grpSpPr>
                                            <wps:wsp>
                                              <wps:cNvPr id="785" name="任意多边形 203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86" name="任意多边形 204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7" name="组合 2044"/>
                                            <wpg:cNvGrpSpPr>
                                              <a:grpSpLocks/>
                                            </wpg:cNvGrpSpPr>
                                            <wpg:grpSpPr bwMode="auto">
                                              <a:xfrm>
                                                <a:off x="2803" y="42180"/>
                                                <a:ext cx="89" cy="912"/>
                                                <a:chOff x="738" y="1687"/>
                                                <a:chExt cx="242" cy="1684"/>
                                              </a:xfrm>
                                            </wpg:grpSpPr>
                                            <wps:wsp>
                                              <wps:cNvPr id="788" name="任意多边形 204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89" name="任意多边形 204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组合 2047"/>
                                            <wpg:cNvGrpSpPr>
                                              <a:grpSpLocks/>
                                            </wpg:cNvGrpSpPr>
                                            <wpg:grpSpPr bwMode="auto">
                                              <a:xfrm>
                                                <a:off x="2624" y="42182"/>
                                                <a:ext cx="87" cy="912"/>
                                                <a:chOff x="738" y="1687"/>
                                                <a:chExt cx="242" cy="1684"/>
                                              </a:xfrm>
                                            </wpg:grpSpPr>
                                            <wps:wsp>
                                              <wps:cNvPr id="791" name="任意多边形 204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92" name="任意多边形 204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 name="组合 2050"/>
                                            <wpg:cNvGrpSpPr>
                                              <a:grpSpLocks/>
                                            </wpg:cNvGrpSpPr>
                                            <wpg:grpSpPr bwMode="auto">
                                              <a:xfrm>
                                                <a:off x="2535" y="42182"/>
                                                <a:ext cx="85" cy="912"/>
                                                <a:chOff x="738" y="1687"/>
                                                <a:chExt cx="242" cy="1684"/>
                                              </a:xfrm>
                                            </wpg:grpSpPr>
                                            <wps:wsp>
                                              <wps:cNvPr id="794" name="任意多边形 205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95" name="任意多边形 205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 name="组合 2053"/>
                                            <wpg:cNvGrpSpPr>
                                              <a:grpSpLocks/>
                                            </wpg:cNvGrpSpPr>
                                            <wpg:grpSpPr bwMode="auto">
                                              <a:xfrm>
                                                <a:off x="2359" y="42182"/>
                                                <a:ext cx="87" cy="912"/>
                                                <a:chOff x="1222" y="1690"/>
                                                <a:chExt cx="243" cy="1684"/>
                                              </a:xfrm>
                                            </wpg:grpSpPr>
                                            <wps:wsp>
                                              <wps:cNvPr id="797" name="任意多边形 205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98" name="任意多边形 205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组合 2056"/>
                                            <wpg:cNvGrpSpPr>
                                              <a:grpSpLocks/>
                                            </wpg:cNvGrpSpPr>
                                            <wpg:grpSpPr bwMode="auto">
                                              <a:xfrm>
                                                <a:off x="2446" y="42184"/>
                                                <a:ext cx="87" cy="912"/>
                                                <a:chOff x="738" y="1687"/>
                                                <a:chExt cx="242" cy="1684"/>
                                              </a:xfrm>
                                            </wpg:grpSpPr>
                                            <wps:wsp>
                                              <wps:cNvPr id="800" name="任意多边形 205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01" name="任意多边形 205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 name="组合 2059"/>
                                            <wpg:cNvGrpSpPr>
                                              <a:grpSpLocks/>
                                            </wpg:cNvGrpSpPr>
                                            <wpg:grpSpPr bwMode="auto">
                                              <a:xfrm>
                                                <a:off x="2718" y="42182"/>
                                                <a:ext cx="85" cy="912"/>
                                                <a:chOff x="738" y="1687"/>
                                                <a:chExt cx="242" cy="1684"/>
                                              </a:xfrm>
                                            </wpg:grpSpPr>
                                            <wps:wsp>
                                              <wps:cNvPr id="803" name="任意多边形 206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04" name="任意多边形 206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5" name="组合 2062"/>
                                            <wpg:cNvGrpSpPr>
                                              <a:grpSpLocks/>
                                            </wpg:cNvGrpSpPr>
                                            <wpg:grpSpPr bwMode="auto">
                                              <a:xfrm>
                                                <a:off x="2268" y="42184"/>
                                                <a:ext cx="89" cy="912"/>
                                                <a:chOff x="1222" y="1690"/>
                                                <a:chExt cx="243" cy="1684"/>
                                              </a:xfrm>
                                            </wpg:grpSpPr>
                                            <wps:wsp>
                                              <wps:cNvPr id="806" name="任意多边形 2063"/>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07" name="任意多边形 206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组合 2065"/>
                                            <wpg:cNvGrpSpPr>
                                              <a:grpSpLocks/>
                                            </wpg:cNvGrpSpPr>
                                            <wpg:grpSpPr bwMode="auto">
                                              <a:xfrm>
                                                <a:off x="2199" y="42182"/>
                                                <a:ext cx="85" cy="914"/>
                                                <a:chOff x="738" y="1687"/>
                                                <a:chExt cx="242" cy="1684"/>
                                              </a:xfrm>
                                            </wpg:grpSpPr>
                                            <wps:wsp>
                                              <wps:cNvPr id="809" name="任意多边形 206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10" name="任意多边形 206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1" name="组合 2068"/>
                                            <wpg:cNvGrpSpPr>
                                              <a:grpSpLocks/>
                                            </wpg:cNvGrpSpPr>
                                            <wpg:grpSpPr bwMode="auto">
                                              <a:xfrm>
                                                <a:off x="2115" y="42182"/>
                                                <a:ext cx="89" cy="912"/>
                                                <a:chOff x="738" y="1687"/>
                                                <a:chExt cx="242" cy="1684"/>
                                              </a:xfrm>
                                            </wpg:grpSpPr>
                                            <wps:wsp>
                                              <wps:cNvPr id="812" name="任意多边形 206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13" name="任意多边形 207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 name="组合 2071"/>
                                            <wpg:cNvGrpSpPr>
                                              <a:grpSpLocks/>
                                            </wpg:cNvGrpSpPr>
                                            <wpg:grpSpPr bwMode="auto">
                                              <a:xfrm>
                                                <a:off x="1961" y="42182"/>
                                                <a:ext cx="86" cy="912"/>
                                                <a:chOff x="738" y="1687"/>
                                                <a:chExt cx="242" cy="1684"/>
                                              </a:xfrm>
                                            </wpg:grpSpPr>
                                            <wps:wsp>
                                              <wps:cNvPr id="815" name="任意多边形 207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16" name="任意多边形 207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组合 2074"/>
                                            <wpg:cNvGrpSpPr>
                                              <a:grpSpLocks/>
                                            </wpg:cNvGrpSpPr>
                                            <wpg:grpSpPr bwMode="auto">
                                              <a:xfrm>
                                                <a:off x="1878" y="42176"/>
                                                <a:ext cx="90" cy="912"/>
                                                <a:chOff x="738" y="1687"/>
                                                <a:chExt cx="242" cy="1684"/>
                                              </a:xfrm>
                                            </wpg:grpSpPr>
                                            <wps:wsp>
                                              <wps:cNvPr id="818" name="任意多边形 207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19" name="任意多边形 207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 name="组合 2077"/>
                                            <wpg:cNvGrpSpPr>
                                              <a:grpSpLocks/>
                                            </wpg:cNvGrpSpPr>
                                            <wpg:grpSpPr bwMode="auto">
                                              <a:xfrm>
                                                <a:off x="1705" y="42176"/>
                                                <a:ext cx="87" cy="912"/>
                                                <a:chOff x="1222" y="1690"/>
                                                <a:chExt cx="243" cy="1684"/>
                                              </a:xfrm>
                                            </wpg:grpSpPr>
                                            <wps:wsp>
                                              <wps:cNvPr id="821" name="任意多边形 2078"/>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22" name="任意多边形 207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3" name="组合 2080"/>
                                            <wpg:cNvGrpSpPr>
                                              <a:grpSpLocks/>
                                            </wpg:cNvGrpSpPr>
                                            <wpg:grpSpPr bwMode="auto">
                                              <a:xfrm>
                                                <a:off x="1792" y="42180"/>
                                                <a:ext cx="86" cy="910"/>
                                                <a:chOff x="738" y="1687"/>
                                                <a:chExt cx="242" cy="1684"/>
                                              </a:xfrm>
                                            </wpg:grpSpPr>
                                            <wps:wsp>
                                              <wps:cNvPr id="824" name="任意多边形 208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25" name="任意多边形 208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组合 2083"/>
                                            <wpg:cNvGrpSpPr>
                                              <a:grpSpLocks/>
                                            </wpg:cNvGrpSpPr>
                                            <wpg:grpSpPr bwMode="auto">
                                              <a:xfrm>
                                                <a:off x="2036" y="42182"/>
                                                <a:ext cx="83" cy="912"/>
                                                <a:chOff x="738" y="1687"/>
                                                <a:chExt cx="242" cy="1684"/>
                                              </a:xfrm>
                                            </wpg:grpSpPr>
                                            <wps:wsp>
                                              <wps:cNvPr id="827" name="任意多边形 208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28" name="任意多边形 208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9" name="组合 2097"/>
                                            <wpg:cNvGrpSpPr>
                                              <a:grpSpLocks/>
                                            </wpg:cNvGrpSpPr>
                                            <wpg:grpSpPr bwMode="auto">
                                              <a:xfrm>
                                                <a:off x="2887" y="42180"/>
                                                <a:ext cx="87" cy="910"/>
                                                <a:chOff x="6345" y="1687"/>
                                                <a:chExt cx="242" cy="1685"/>
                                              </a:xfrm>
                                            </wpg:grpSpPr>
                                            <wps:wsp>
                                              <wps:cNvPr id="830" name="任意多边形 2098"/>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31" name="任意多边形 2099"/>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2" name="组合 2100"/>
                                            <wpg:cNvGrpSpPr>
                                              <a:grpSpLocks/>
                                            </wpg:cNvGrpSpPr>
                                            <wpg:grpSpPr bwMode="auto">
                                              <a:xfrm>
                                                <a:off x="1616" y="42180"/>
                                                <a:ext cx="86" cy="908"/>
                                                <a:chOff x="1222" y="1690"/>
                                                <a:chExt cx="243" cy="1684"/>
                                              </a:xfrm>
                                            </wpg:grpSpPr>
                                            <wps:wsp>
                                              <wps:cNvPr id="833" name="任意多边形 210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34" name="任意多边形 2102"/>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 name="组合 2103"/>
                                            <wpg:cNvGrpSpPr>
                                              <a:grpSpLocks/>
                                            </wpg:cNvGrpSpPr>
                                            <wpg:grpSpPr bwMode="auto">
                                              <a:xfrm>
                                                <a:off x="1526" y="42178"/>
                                                <a:ext cx="90" cy="910"/>
                                                <a:chOff x="738" y="1687"/>
                                                <a:chExt cx="242" cy="1684"/>
                                              </a:xfrm>
                                            </wpg:grpSpPr>
                                            <wps:wsp>
                                              <wps:cNvPr id="836" name="任意多边形 210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37" name="任意多边形 210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cNvPr id="838" name="组合 3004"/>
                                      <wpg:cNvGrpSpPr>
                                        <a:grpSpLocks/>
                                      </wpg:cNvGrpSpPr>
                                      <wpg:grpSpPr bwMode="auto">
                                        <a:xfrm>
                                          <a:off x="6596" y="42082"/>
                                          <a:ext cx="4269" cy="1941"/>
                                          <a:chOff x="1479" y="41105"/>
                                          <a:chExt cx="4471" cy="2025"/>
                                        </a:xfrm>
                                      </wpg:grpSpPr>
                                      <wps:wsp>
                                        <wps:cNvPr id="839" name="矩形 1735"/>
                                        <wps:cNvSpPr>
                                          <a:spLocks noChangeArrowheads="1"/>
                                        </wps:cNvSpPr>
                                        <wps:spPr bwMode="auto">
                                          <a:xfrm>
                                            <a:off x="4621" y="41105"/>
                                            <a:ext cx="124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wps:txbx>
                                        <wps:bodyPr rot="0" vert="horz" wrap="square" lIns="0" tIns="0" rIns="0" bIns="0" anchor="t" anchorCtr="0" upright="1">
                                          <a:noAutofit/>
                                        </wps:bodyPr>
                                      </wps:wsp>
                                      <wps:wsp>
                                        <wps:cNvPr id="840" name="直线 1984"/>
                                        <wps:cNvCnPr>
                                          <a:cxnSpLocks noChangeShapeType="1"/>
                                        </wps:cNvCnPr>
                                        <wps:spPr bwMode="auto">
                                          <a:xfrm>
                                            <a:off x="4453" y="41535"/>
                                            <a:ext cx="0" cy="155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1" name="直线 1985"/>
                                        <wps:cNvCnPr>
                                          <a:cxnSpLocks noChangeShapeType="1"/>
                                        </wps:cNvCnPr>
                                        <wps:spPr bwMode="auto">
                                          <a:xfrm>
                                            <a:off x="2943" y="41568"/>
                                            <a:ext cx="7" cy="1562"/>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2" name="直线 2087"/>
                                        <wps:cNvCnPr>
                                          <a:cxnSpLocks noChangeShapeType="1"/>
                                        </wps:cNvCnPr>
                                        <wps:spPr bwMode="auto">
                                          <a:xfrm>
                                            <a:off x="5950" y="41553"/>
                                            <a:ext cx="0" cy="1544"/>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3" name="直线 2088"/>
                                        <wps:cNvCnPr>
                                          <a:cxnSpLocks noChangeShapeType="1"/>
                                        </wps:cNvCnPr>
                                        <wps:spPr bwMode="auto">
                                          <a:xfrm>
                                            <a:off x="1479" y="41539"/>
                                            <a:ext cx="2" cy="157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4" name="矩形 2090"/>
                                        <wps:cNvSpPr>
                                          <a:spLocks noChangeArrowheads="1"/>
                                        </wps:cNvSpPr>
                                        <wps:spPr bwMode="auto">
                                          <a:xfrm>
                                            <a:off x="1558" y="41132"/>
                                            <a:ext cx="1319"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wps:txbx>
                                        <wps:bodyPr rot="0" vert="horz" wrap="square" lIns="0" tIns="0" rIns="0" bIns="0" anchor="t" anchorCtr="0" upright="1">
                                          <a:noAutofit/>
                                        </wps:bodyPr>
                                      </wps:wsp>
                                      <wps:wsp>
                                        <wps:cNvPr id="845" name="任意多边形 2094"/>
                                        <wps:cNvSpPr>
                                          <a:spLocks noChangeArrowheads="1"/>
                                        </wps:cNvSpPr>
                                        <wps:spPr bwMode="auto">
                                          <a:xfrm>
                                            <a:off x="4472" y="41872"/>
                                            <a:ext cx="1457" cy="59"/>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46" name="任意多边形 2095"/>
                                        <wps:cNvSpPr>
                                          <a:spLocks noChangeArrowheads="1"/>
                                        </wps:cNvSpPr>
                                        <wps:spPr bwMode="auto">
                                          <a:xfrm>
                                            <a:off x="1479" y="41872"/>
                                            <a:ext cx="1495" cy="59"/>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grpSp>
                                  </wpg:grpSp>
                                </wpg:grpSp>
                              </wpg:grpSp>
                            </wpg:grpSp>
                            <wps:wsp>
                              <wps:cNvPr id="847" name="文本框 1978"/>
                              <wps:cNvSpPr txBox="1">
                                <a:spLocks noChangeArrowheads="1"/>
                              </wps:cNvSpPr>
                              <wps:spPr bwMode="auto">
                                <a:xfrm>
                                  <a:off x="6946" y="43223"/>
                                  <a:ext cx="80" cy="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C07" w:rsidRDefault="00071C07" w:rsidP="00830D16">
                                    <w:pPr>
                                      <w:jc w:val="both"/>
                                      <w:rPr>
                                        <w:rFonts w:ascii="Arial" w:hAnsi="Arial"/>
                                        <w:color w:val="000000"/>
                                        <w:sz w:val="8"/>
                                      </w:rPr>
                                    </w:pPr>
                                    <w:r>
                                      <w:rPr>
                                        <w:rFonts w:ascii="Arial" w:eastAsia="MS PGothic" w:hAnsi="Arial"/>
                                        <w:b/>
                                        <w:color w:val="000000"/>
                                        <w:sz w:val="8"/>
                                      </w:rPr>
                                      <w:t>Resource block</w:t>
                                    </w:r>
                                  </w:p>
                                </w:txbxContent>
                              </wps:txbx>
                              <wps:bodyPr rot="0" vert="eaVert" wrap="square" lIns="0" tIns="0" rIns="0" bIns="0" anchor="t" anchorCtr="0" upright="1">
                                <a:noAutofit/>
                              </wps:bodyPr>
                            </wps:wsp>
                          </wpg:grpSp>
                        </wpg:grpSp>
                      </wpg:grpSp>
                    </wpg:wgp>
                  </a:graphicData>
                </a:graphic>
              </wp:inline>
            </w:drawing>
          </mc:Choice>
          <mc:Fallback>
            <w:pict>
              <v:group w14:anchorId="6AB609E7" id="Group 448" o:spid="_x0000_s1216" style="width:530.2pt;height:213.5pt;mso-position-horizontal-relative:char;mso-position-vertical-relative:line" coordorigin="904,41612" coordsize="10605,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">
                <v:shape id="文本框 2106" o:spid="_x0000_s1217" type="#_x0000_t202" style="position:absolute;left:5910;top:43299;width:704;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sOcQA&#10;AADcAAAADwAAAGRycy9kb3ducmV2LnhtbESPT2vCQBTE7wW/w/IKvTW7lVg0dSNiKXhSqm2ht0f2&#10;5Q/Nvg3ZrYnf3hUEj8PM/IZZrkbbihP1vnGs4SVRIIgLZxquNHwdP57nIHxANtg6Jg1n8rDKJw9L&#10;zIwb+JNOh1CJCGGfoYY6hC6T0hc1WfSJ64ijV7reYoiyr6TpcYhw28qpUq/SYsNxocaONjUVf4d/&#10;q+F7V/7+pGpfvdtZN7hRSbYLqfXT47h+AxFoDPfwrb01GtJ0Ad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urDnEAAAA3AAAAA8AAAAAAAAAAAAAAAAAmAIAAGRycy9k&#10;b3ducmV2LnhtbFBLBQYAAAAABAAEAPUAAACJAwAAAAA=&#10;" filled="f" stroked="f">
                  <v:textbox>
                    <w:txbxContent>
                      <w:p w:rsidR="00071C07" w:rsidRDefault="00071C07" w:rsidP="00830D16">
                        <w:pPr>
                          <w:rPr>
                            <w:rFonts w:ascii="Arial"/>
                            <w:color w:val="000000"/>
                            <w:sz w:val="36"/>
                          </w:rPr>
                        </w:pPr>
                        <w:r>
                          <w:rPr>
                            <w:rFonts w:ascii="Arial"/>
                            <w:color w:val="000000"/>
                            <w:sz w:val="36"/>
                          </w:rPr>
                          <w:t>...</w:t>
                        </w:r>
                      </w:p>
                    </w:txbxContent>
                  </v:textbox>
                </v:shape>
                <v:group id="组合 2616" o:spid="_x0000_s1218" style="position:absolute;left:904;top:41612;width:10605;height:4271" coordorigin="904,41612" coordsize="1060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group id="组合 2617" o:spid="_x0000_s1219" style="position:absolute;left:904;top:41612;width:5466;height:4205" coordorigin="904,41612" coordsize="5466,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文本框 1731" o:spid="_x0000_s1220" type="#_x0000_t202" style="position:absolute;left:3116;top:45501;width:1634;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olcQA&#10;AADcAAAADwAAAGRycy9kb3ducmV2LnhtbESPQWvCQBSE74L/YXmF3sxuxUibZhVpEXqymLaCt0f2&#10;mYRm34bsauK/7wpCj8PMfMPk69G24kK9bxxreEoUCOLSmYYrDd9f29kzCB+QDbaOScOVPKxX00mO&#10;mXED7+lShEpECPsMNdQhdJmUvqzJok9cRxy9k+sthij7Spoehwi3rZwrtZQWG44LNXb0VlP5W5yt&#10;hp/d6XhYqM/q3abd4EYl2b5IrR8fxs0riEBj+A/f2x9GwyKdw+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TqJXEAAAA3AAAAA8AAAAAAAAAAAAAAAAAmAIAAGRycy9k&#10;b3ducmV2LnhtbFBLBQYAAAAABAAEAPUAAACJAwAAAAA=&#10;" filled="f" stroked="f">
                      <v:textbox>
                        <w:txbxContent>
                          <w:p w:rsidR="00071C07" w:rsidRDefault="00071C07" w:rsidP="00830D16">
                            <w:pPr>
                              <w:rPr>
                                <w:rFonts w:ascii="Arial" w:hAnsi="Arial" w:cs="Arial"/>
                                <w:color w:val="000000"/>
                                <w:sz w:val="18"/>
                                <w:szCs w:val="18"/>
                              </w:rPr>
                            </w:pPr>
                            <w:r>
                              <w:rPr>
                                <w:rFonts w:ascii="Arial" w:hAnsi="Arial" w:cs="Arial"/>
                                <w:color w:val="000000"/>
                                <w:sz w:val="18"/>
                                <w:szCs w:val="18"/>
                              </w:rPr>
                              <w:t xml:space="preserve">Sub block </w:t>
                            </w:r>
                            <w:r>
                              <w:rPr>
                                <w:rFonts w:ascii="Arial" w:eastAsia="宋体" w:hAnsi="Arial" w:cs="Arial"/>
                                <w:color w:val="000000"/>
                                <w:sz w:val="18"/>
                                <w:szCs w:val="18"/>
                                <w:lang w:val="en-US" w:eastAsia="zh-CN"/>
                              </w:rPr>
                              <w:t>n</w:t>
                            </w:r>
                          </w:p>
                        </w:txbxContent>
                      </v:textbox>
                    </v:shape>
                    <v:group id="组合 2619" o:spid="_x0000_s1221" style="position:absolute;left:904;top:41612;width:5466;height:3876" coordorigin="904,41612" coordsize="5466,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group id="组合 2620" o:spid="_x0000_s1222" style="position:absolute;left:904;top:41612;width:5466;height:3876" coordorigin="904,41617" coordsize="5466,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group id="组合 2621" o:spid="_x0000_s1223" style="position:absolute;left:904;top:41617;width:5466;height:3876" coordorigin="904,41617" coordsize="5466,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group id="组合 2622" o:spid="_x0000_s1224" style="position:absolute;left:1064;top:41617;width:5306;height:3876" coordorigin="1064,41617" coordsize="5306,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group id="组合 2623" o:spid="_x0000_s1225" style="position:absolute;left:1064;top:42085;width:5306;height:3408" coordorigin="1064,42085" coordsize="5307,34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line id="直线 1924" o:spid="_x0000_s1226" style="position:absolute;visibility:visible;mso-wrap-style:square" from="5786,44889" to="5788,45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AKPsIAAADcAAAADwAAAGRycy9kb3ducmV2LnhtbERPz2vCMBS+C/sfwht4s+lEZaumRWUD&#10;dxhoJzs/mmfbrXkpSWbrf78cBh4/vt+bYjSduJLzrWUFT0kKgriyuuVawfnzbfYMwgdkjZ1lUnAj&#10;D0X+MNlgpu3AJ7qWoRYxhH2GCpoQ+kxKXzVk0Ce2J47cxTqDIUJXS+1wiOGmk/M0XUmDLceGBnva&#10;N1T9lL9Ggfx4/T7b4dYe5167993Lfve1LZWaPo7bNYhAY7iL/90HrWCxjGvjmXgE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pAKPsIAAADcAAAADwAAAAAAAAAAAAAA&#10;AAChAgAAZHJzL2Rvd25yZXYueG1sUEsFBgAAAAAEAAQA+QAAAJADAAAAAA==&#10;" strokeweight="1.5pt">
                                <v:stroke dashstyle="1 1"/>
                              </v:line>
                              <v:line id="直线 1925" o:spid="_x0000_s1227" style="position:absolute;visibility:visible;mso-wrap-style:square" from="1317,44877" to="1319,45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yvpcQAAADcAAAADwAAAGRycy9kb3ducmV2LnhtbESPQWvCQBSE70L/w/IKvdWNYotGV1Gx&#10;UA8FjeL5kX0m0ezbsLs18d93hYLHYWa+YWaLztTiRs5XlhUM+gkI4tzqigsFx8PX+xiED8gaa8uk&#10;4E4eFvOX3gxTbVve0y0LhYgQ9ikqKENoUil9XpJB37cNcfTO1hkMUbpCaodthJtaDpPkUxqsOC6U&#10;2NC6pPya/RoF8mdzOdr2Xu2GXrvtarJenZaZUm+v3XIKIlAXnuH/9rdWMPqYwONMPA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3K+lxAAAANwAAAAPAAAAAAAAAAAA&#10;AAAAAKECAABkcnMvZG93bnJldi54bWxQSwUGAAAAAAQABAD5AAAAkgMAAAAA&#10;" strokeweight="1.5pt">
                                <v:stroke dashstyle="1 1"/>
                              </v:line>
                              <v:group id="组合 2626" o:spid="_x0000_s1228" style="position:absolute;left:1064;top:42085;width:5307;height:3385" coordorigin="1064,42085" coordsize="5307,3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group id="组合 2627" o:spid="_x0000_s1229" style="position:absolute;left:1453;top:42085;width:4918;height:2095" coordorigin="1453,42085" coordsize="4919,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group id="组合 2628" o:spid="_x0000_s1230" style="position:absolute;left:1455;top:43066;width:4917;height:1115" coordorigin="1526,42130" coordsize="5100,1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line id="直线 1928" o:spid="_x0000_s1231" style="position:absolute;visibility:visible;mso-wrap-style:square" from="3260,42139" to="4122,4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efccAAADcAAAADwAAAGRycy9kb3ducmV2LnhtbESPQWvCQBSE74X+h+UVvJS6sbEi0U1o&#10;BVsPXrS99PbIPpPY7NuY3Zj4711B6HGYmW+YZTaYWpypdZVlBZNxBII4t7riQsHP9/plDsJ5ZI21&#10;ZVJwIQdZ+viwxETbnnd03vtCBAi7BBWU3jeJlC4vyaAb24Y4eAfbGvRBtoXULfYBbmr5GkUzabDi&#10;sFBiQ6uS8r99ZxTEn3F1Wbnj79tH3Z++mm23e952So2ehvcFCE+D/w/f2xutYDqL4XYmHAGZ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e159xwAAANwAAAAPAAAAAAAA&#10;AAAAAAAAAKECAABkcnMvZG93bnJldi54bWxQSwUGAAAAAAQABAD5AAAAlQMAAAAA&#10;" strokeweight="1.5pt">
                                      <v:stroke dashstyle="1 1" endcap="round"/>
                                    </v:line>
                                    <v:shape id="任意多边形 1936" o:spid="_x0000_s1232" style="position:absolute;left:4129;top:42141;width:903;height:1143;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08MUA&#10;AADcAAAADwAAAGRycy9kb3ducmV2LnhtbESPQWvCQBSE70L/w/IKvelGsaGkboIIgqeWxkjp7ZF9&#10;bqLZtyG7jem/7xYKHoeZ+YbZFJPtxEiDbx0rWC4SEMS10y0bBdVxP38B4QOyxs4xKfghD0X+MNtg&#10;pt2NP2gsgxERwj5DBU0IfSalrxuy6BeuJ47e2Q0WQ5SDkXrAW4TbTq6SJJUWW44LDfa0a6i+lt9W&#10;wbsx17Iany+fyeEtyOlrl56qUqmnx2n7CiLQFO7h//ZBK1ina/g7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3TwxQAAANwAAAAPAAAAAAAAAAAAAAAAAJgCAABkcnMv&#10;ZG93bnJldi54bWxQSwUGAAAAAAQABAD1AAAAig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878,0;838,15;816,0;764,15;746,0;708,15;708,15;680,0;660,15;650,9;659,1;657,38;655,65;643,98;642,116;641,148;642,182;641,213;640,230;648,288;635,315;643,346;634,404;627,431;623,459;607,500;616,516;599,579;605,631;590,673;596,731;584,754;591,804;589,835;587,870;586,897;586,926;575,921;574,957;563,979;549,1006;530,1001;498,1032;464,1032;456,1050;401,1056;372,1080;349,1072;307,1098;287,1103;234,1114;210,1104;201,1120;147,1128;135,1114;90,1135;65,1123;48,1125;19,1128;4,1128" o:connectangles="0,0,0,0,0,0,0,0,0,0,0,0,0,0,0,0,0,0,0,0,0,0,0,0,0,0,0,0,0,0,0,0,0,0,0,0,0,0,0,0,0,0,0,0,0,0,0,0,0,0,0,0,0,0,0,0,0,0,0,0"/>
                                    </v:shape>
                                    <v:line id="直线 1979" o:spid="_x0000_s1233" style="position:absolute;visibility:visible;mso-wrap-style:square" from="4666,42156" to="5723,42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5jksYAAADcAAAADwAAAGRycy9kb3ducmV2LnhtbESPT2vCQBTE74LfYXlCL1I3/kWiq6jQ&#10;1oMXrRdvj+wziWbfxuzGxG/fLRR6HGbmN8xy3ZpCPKlyuWUFw0EEgjixOudUwfn7430OwnlkjYVl&#10;UvAiB+tVt7PEWNuGj/Q8+VQECLsYFWTel7GULsnIoBvYkjh4V1sZ9EFWqdQVNgFuCjmKopk0mHNY&#10;yLCkXUbJ/VQbBePPcf7audtlui2ax1d5qI/9Q63UW6/dLEB4av1/+K+91womsyn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eY5LGAAAA3AAAAA8AAAAAAAAA&#10;AAAAAAAAoQIAAGRycy9kb3ducmV2LnhtbFBLBQYAAAAABAAEAPkAAACUAwAAAAA=&#10;" strokeweight="1.5pt">
                                      <v:stroke dashstyle="1 1" endcap="round"/>
                                    </v:line>
                                    <v:line id="直线 2093" o:spid="_x0000_s1234" style="position:absolute;visibility:visible;mso-wrap-style:square" from="1695,42145" to="2751,42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z95ccAAADcAAAADwAAAGRycy9kb3ducmV2LnhtbESPT2vCQBTE70K/w/KEXkQ31TaUNBup&#10;Qv8cvKi99PbIPpNo9m2a3Zj47V1B6HGYmd8w6XIwtThT6yrLCp5mEQji3OqKCwU/+4/pKwjnkTXW&#10;lknBhRwss4dRiom2PW/pvPOFCBB2CSoovW8SKV1ekkE3sw1x8A62NeiDbAupW+wD3NRyHkWxNFhx&#10;WCixoXVJ+WnXGQWLz0V1Wbvj78uq7v++mk23nWw6pR7Hw/sbCE+D/w/f299awXMcw+1MOAIy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DP3lxwAAANwAAAAPAAAAAAAA&#10;AAAAAAAAAKECAABkcnMvZG93bnJldi54bWxQSwUGAAAAAAQABAD5AAAAlQMAAAAA&#10;" strokeweight="1.5pt">
                                      <v:stroke dashstyle="1 1" endcap="round"/>
                                    </v:line>
                                    <v:group id="组合 2633" o:spid="_x0000_s1235" style="position:absolute;left:1526;top:42130;width:5100;height:1165" coordorigin="1526,42129" coordsize="5081,1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group id="组合 1967" o:spid="_x0000_s1236" style="position:absolute;left:3141;top:42176;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任意多边形 1968" o:spid="_x0000_s1237"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L8EA&#10;AADcAAAADwAAAGRycy9kb3ducmV2LnhtbESPzQrCMBCE74LvEFbwpqkiotUoIgqCXvxBr2uztsVm&#10;U5qo9e2NIHgcZuYbZjqvTSGeVLncsoJeNwJBnFidc6rgdFx3RiCcR9ZYWCYFb3IwnzUbU4y1ffGe&#10;ngefigBhF6OCzPsyltIlGRl0XVsSB+9mK4M+yCqVusJXgJtC9qNoKA3mHBYyLGmZUXI/PIwCtzsv&#10;H4Px/TRaRMdkRfa6fV+2SrVb9WICwlPt/+Ffe6MVDIZj+J4JR0DO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h/C/BAAAA3AAAAA8AAAAAAAAAAAAAAAAAmAIAAGRycy9kb3du&#10;cmV2LnhtbFBLBQYAAAAABAAEAPUAAACGAw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69" o:spid="_x0000_s1238"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EdcEA&#10;AADcAAAADwAAAGRycy9kb3ducmV2LnhtbERPS08CMRC+k/gfmjHxBl2MCqwUQkATvckjcJ1sh+3q&#10;drrpVFj/vT2YePzyvefL3rfqQlGawAbGowIUcRVsw7WBw/51OAUlCdliG5gM/JDAcnEzmGNpw5W3&#10;dNmlWuUQlhINuJS6UmupHHmUUeiIM3cO0WPKMNbaRrzmcN/q+6J40h4bzg0OO1o7qr52397Ay/g9&#10;do8nd5zQ53m2qjYiH1sx5u62Xz2DStSnf/Gf+80aeJjk+flMPg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JhHXBAAAA3AAAAA8AAAAAAAAAAAAAAAAAmAIAAGRycy9kb3du&#10;cmV2LnhtbFBLBQYAAAAABAAEAPUAAACG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2637" o:spid="_x0000_s1239" style="position:absolute;left:1526;top:42129;width:5081;height:1167" coordorigin="1526,42129" coordsize="5081,1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group id="组合 1929" o:spid="_x0000_s1240" style="position:absolute;left:4284;top:42183;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任意多边形 1930" o:spid="_x0000_s124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BdGMUA&#10;AADcAAAADwAAAGRycy9kb3ducmV2LnhtbESPT4vCMBTE74LfIbwFb5quirq1UUQUBPfiH3avb5tn&#10;W2xeSpNq/fZmQfA4zMxvmGTZmlLcqHaFZQWfgwgEcWp1wZmC82nbn4FwHlljaZkUPMjBctHtJBhr&#10;e+cD3Y4+EwHCLkYFufdVLKVLczLoBrYiDt7F1gZ9kHUmdY33ADelHEbRRBosOCzkWNE6p/R6bIwC&#10;9/2zbsZf1/NsFZ3SDdm//eN3r1Tvo13NQXhq/Tv8au+0gvF0BP9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0F0YxQAAANwAAAAPAAAAAAAAAAAAAAAAAJgCAABkcnMv&#10;ZG93bnJldi54bWxQSwUGAAAAAAQABAD1AAAAigM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31" o:spid="_x0000_s124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KCdsUA&#10;AADcAAAADwAAAGRycy9kb3ducmV2LnhtbESPX2sCMRDE3wv9DmELfas5i9Z6NYr0D7RvakVfl8t6&#10;ufayObKpnt++KRR8HGbmN8xs0ftWHSlKE9jAcFCAIq6Cbbg2sP18u3sEJQnZYhuYDJxJYDG/vpph&#10;acOJ13TcpFplCEuJBlxKXam1VI48yiB0xNk7hOgxZRlrbSOeMty3+r4oHrTHhvOCw46eHVXfmx9v&#10;4HX4Ebvx3u0m9HWYLqsXkdVajLm96ZdPoBL16RL+b79bA6PJCP7O5CO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8oJ2xQAAANwAAAAPAAAAAAAAAAAAAAAAAJgCAABkcnMv&#10;ZG93bnJldi54bWxQSwUGAAAAAAQABAD1AAAAigM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32" o:spid="_x0000_s1243" style="position:absolute;left:3061;top:42183;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任意多边形 1933" o:spid="_x0000_s124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fGMcA&#10;AADcAAAADwAAAGRycy9kb3ducmV2LnhtbESP3WrCQBSE7wu+w3KE3hTdRIqR6CqlUihUqFXx+pA9&#10;JtHs2ZDd5sen7xYKvRxm5htmtelNJVpqXGlZQTyNQBBnVpecKzgd3yYLEM4ja6wsk4KBHGzWo4cV&#10;ptp2/EXtweciQNilqKDwvk6ldFlBBt3U1sTBu9jGoA+yyaVusAtwU8lZFM2lwZLDQoE1vRaU3Q7f&#10;RsH2c/axuO+fXHzd3i7naIirZBcr9TjuX5YgPPX+P/zXftcKnpM5/J4JR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yHxj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34" o:spid="_x0000_s124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D3uMMA&#10;AADcAAAADwAAAGRycy9kb3ducmV2LnhtbESPX2vCQBDE3wv9DscKvtWLpTSSeorYFnz1D/Z1ya1J&#10;MLcX7lYT/fReodDHYWZ+w8yXg2vVlUJsPBuYTjJQxKW3DVcGDvvvlxmoKMgWW89k4EYRlovnpzkW&#10;1ve8petOKpUgHAs0UIt0hdaxrMlhnPiOOHknHxxKkqHSNmCf4K7Vr1n2rh02nBZq7GhdU3neXZwB&#10;8Zv8sMJ1T5ev7c+nHO8h+L0x49Gw+gAlNMh/+K+9sQbe8hx+z6Qjo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D3uM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shape id="任意多边形 1935" o:spid="_x0000_s1246" style="position:absolute;left:2469;top:42129;width:796;height:1144;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B8ycAA&#10;AADcAAAADwAAAGRycy9kb3ducmV2LnhtbERPy2oCMRTdF/yHcAV3NeMgVqZGKVLBVcEXdHmZXCdD&#10;JzdDks7EvzeLQpeH897sku3EQD60jhUs5gUI4trplhsF18vhdQ0iRGSNnWNS8KAAu+3kZYOVdiOf&#10;aDjHRuQQDhUqMDH2lZShNmQxzF1PnLm78xZjhr6R2uOYw20ny6JYSYst5waDPe0N1T/nX6vg+9P6&#10;28UMNsn7dUzlVyr1LSk1m6aPdxCRUvwX/7mPWsHyLa/NZ/IRkN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B8ycAAAADcAAAADwAAAAAAAAAAAAAAAACYAgAAZHJzL2Rvd25y&#10;ZXYueG1sUEsFBgAAAAAEAAQA9QAAAIU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v:path o:connecttype="custom" o:connectlocs="774,0;739,15;719,0;673,15;657,0;624,15;624,15;600,0;582,15;573,9;581,1;579,38;577,65;567,98;566,116;565,149;566,182;565,213;564,230;571,288;559,315;567,346;558,404;553,432;549,459;535,500;543,517;528,579;533,632;520,673;526,731;514,755;521,805;519,835;517,870;517,898;517,927;507,922;506,958;496,980;484,1006;467,1002;439,1033;409,1033;402,1051;354,1057;328,1081;307,1073;270,1099;253,1104;206,1115;185,1105;177,1121;129,1128;119,1115;79,1136;57,1124;43,1126;17,1129;3,1129" o:connectangles="0,0,0,0,0,0,0,0,0,0,0,0,0,0,0,0,0,0,0,0,0,0,0,0,0,0,0,0,0,0,0,0,0,0,0,0,0,0,0,0,0,0,0,0,0,0,0,0,0,0,0,0,0,0,0,0,0,0,0,0"/>
                                        </v:shape>
                                        <v:group id="组合 1937" o:spid="_x0000_s1247" style="position:absolute;left:4098;top:42183;width:90;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任意多边形 1938" o:spid="_x0000_s124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JS0MQA&#10;AADcAAAADwAAAGRycy9kb3ducmV2LnhtbERPTWvCQBC9C/0PyxR6Ed1EioboKqWhUGjBVsXzkB2T&#10;NNnZkN2apL++exA8Pt73ZjeYRlypc5VlBfE8AkGcW11xoeB0fJslIJxH1thYJgUjOdhtHyYbTLXt&#10;+ZuuB1+IEMIuRQWl920qpctLMujmtiUO3MV2Bn2AXSF1h30IN41cRNFSGqw4NJTY0mtJeX34NQqy&#10;/eIj+fuauvgnqy/naIyb1Wes1NPj8LIG4Wnwd/HN/a4VPCdhfjgTjo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CUtDEAAAA3AAAAA8AAAAAAAAAAAAAAAAAmAIAAGRycy9k&#10;b3ducmV2LnhtbFBLBQYAAAAABAAEAPUAAACJ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39" o:spid="_x0000_s124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C6cMIA&#10;AADcAAAADwAAAGRycy9kb3ducmV2LnhtbESPX2vCQBDE3wW/w7FC3/RiKVZSTxHbgq/+wb4uuTUJ&#10;5vbC3Wqin94rFPo4zMxvmMWqd426UYi1ZwPTSQaKuPC25tLA8fA9noOKgmyx8UwG7hRhtRwOFphb&#10;3/GObnspVYJwzNFAJdLmWseiIodx4lvi5J19cChJhlLbgF2Cu0a/ZtlMO6w5LVTY0qai4rK/OgPi&#10;t+/HNW46un7tfj7l9AjBH4x5GfXrD1BCvfyH/9pba+BtPoXfM+kI6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Lpw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0" o:spid="_x0000_s1250" style="position:absolute;left:4007;top:42183;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任意多边形 1941" o:spid="_x0000_s125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DMp8cA&#10;AADcAAAADwAAAGRycy9kb3ducmV2LnhtbESP3WrCQBSE74W+w3IKvSm6iZUaYlYpFaHQglbF60P2&#10;5Kdmz4bsqrFP3xUKXg4z8w2TLXrTiDN1rrasIB5FIIhzq2suFex3q2ECwnlkjY1lUnAlB4v5wyDD&#10;VNsLf9N560sRIOxSVFB536ZSurwig25kW+LgFbYz6IPsSqk7vAS4aeQ4il6lwZrDQoUtvVeUH7cn&#10;o2C5Hn8mv5tnF/8sj8UhusbN9CtW6umxf5uB8NT7e/i//aEVTJIXuJ0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QzKf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42" o:spid="_x0000_s125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Z6MIA&#10;AADcAAAADwAAAGRycy9kb3ducmV2LnhtbESPX2vCQBDE3wt+h2MF3+rFIq1ETxGt4Kt/0NcltybB&#10;3F64W03aT98rFPo4zMxvmMWqd416Uoi1ZwOTcQaKuPC25tLA+bR7nYGKgmyx8UwGvijCajl4WWBu&#10;fccHeh6lVAnCMUcDlUibax2LihzGsW+Jk3fzwaEkGUptA3YJ7hr9lmXv2mHNaaHCljYVFffjwxkQ&#10;v/84r3HT0ePzcN3K5TsEfzJmNOzXc1BCvfyH/9p7a2A6m8LvmXQE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txno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3" o:spid="_x0000_s1253" style="position:absolute;left:3838;top:42183;width:89;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shape id="任意多边形 1944" o:spid="_x0000_s125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KOp8UA&#10;AADcAAAADwAAAGRycy9kb3ducmV2LnhtbESPQWvCQBSE7wX/w/IK3uqmJUhMXUMQC4K9VMVeX7Ov&#10;SUj2bciuSfz33YLgcZiZb5h1NplWDNS72rKC10UEgriwuuZSwfn08ZKAcB5ZY2uZFNzIQbaZPa0x&#10;1XbkLxqOvhQBwi5FBZX3XSqlKyoy6Ba2Iw7er+0N+iD7UuoexwA3rXyLoqU0WHNYqLCjbUVFc7wa&#10;Be7zsr3Gq+ac5NGp2JH9Ody+D0rNn6f8HYSnyT/C9/ZeK4iTJfyfC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co6nxQAAANwAAAAPAAAAAAAAAAAAAAAAAJgCAABkcnMv&#10;ZG93bnJldi54bWxQSwUGAAAAAAQABAD1AAAAigM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45" o:spid="_x0000_s125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JsQA&#10;AADcAAAADwAAAGRycy9kb3ducmV2LnhtbESPQU8CMRSE7yb+h+aZcJMuBgVXCiECCd4EjV5fto/t&#10;6vZ101dg/ffUxMTjZGa+ycwWvW/ViaI0gQ2MhgUo4irYhmsD72+b2ykoScgW28Bk4IcEFvPrqxmW&#10;Npx5R6d9qlWGsJRowKXUlVpL5cijDENHnL1DiB5TlrHWNuI5w32r74riQXtsOC847OjZUfW9P3oD&#10;69FL7O4/3ceEvg6Py2ol8roTYwY3/fIJVKI+/Yf/2ltrYDydwO+ZfAT0/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1bCbEAAAA3AAAAA8AAAAAAAAAAAAAAAAAmAIAAGRycy9k&#10;b3ducmV2LnhtbFBLBQYAAAAABAAEAPUAAACJ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46" o:spid="_x0000_s1256" style="position:absolute;left:3927;top:42187;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任意多边形 1947" o:spid="_x0000_s125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7TccA&#10;AADcAAAADwAAAGRycy9kb3ducmV2LnhtbESP3WrCQBSE7wt9h+UUvJG6iYiNaVYpSkGwoLXS60P2&#10;5Kdmz4bsVqNP3xWEXg4z8w2TLXrTiBN1rrasIB5FIIhzq2suFRy+3p8TEM4ja2wsk4ILOVjMHx8y&#10;TLU98yed9r4UAcIuRQWV920qpcsrMuhGtiUOXmE7gz7IrpS6w3OAm0aOo2gqDdYcFipsaVlRftz/&#10;GgWr7XiTXHdDF/+sjsV3dImbl49YqcFT//YKwlPv/8P39lormCQzuJ0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4+03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48" o:spid="_x0000_s125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JNsAA&#10;AADcAAAADwAAAGRycy9kb3ducmV2LnhtbERPS2vCQBC+F/wPywje6kaRalNXEduCVx/odchOk9Ds&#10;bNgdTeqvdw8Fjx/fe7nuXaNuFGLt2cBknIEiLrytuTRwOn6/LkBFQbbYeCYDfxRhvRq8LDG3vuM9&#10;3Q5SqhTCMUcDlUibax2LihzGsW+JE/fjg0NJMJTaBuxSuGv0NMvetMOaU0OFLW0rKn4PV2dA/G5+&#10;2uC2o+vX/vIp53sI/mjMaNhvPkAJ9fIU/7t31sDsPc1PZ9IR0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WJNsAAAADcAAAADwAAAAAAAAAAAAAAAACYAgAAZHJzL2Rvd25y&#10;ZXYueG1sUEsFBgAAAAAEAAQA9QAAAIU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9" o:spid="_x0000_s1259" style="position:absolute;left:4190;top:42183;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任意多边形 1950" o:spid="_x0000_s126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4cYA&#10;AADcAAAADwAAAGRycy9kb3ducmV2LnhtbESPQWvCQBSE7wX/w/IKXqRuEqRqdBVRCoJCqxXPj+wz&#10;Sc2+DdmtRn+9WxB6HGbmG2Y6b00lLtS40rKCuB+BIM6sLjlXcPj+eBuBcB5ZY2WZFNzIwXzWeZli&#10;qu2Vd3TZ+1wECLsUFRTe16mULivIoOvbmjh4J9sY9EE2udQNXgPcVDKJondpsOSwUGBNy4Ky8/7X&#10;KFh9JpvR/avn4p/V+XSMbnE13MZKdV/bxQSEp9b/h5/ttVYwGCfwdyY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4c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51" o:spid="_x0000_s126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cXQcMA&#10;AADcAAAADwAAAGRycy9kb3ducmV2LnhtbESPS2sCQRCE74H8h6ED3uJsHhjdOIoYA159EK/NTru7&#10;ZKdnmWnd1V+fCQgei6r6iprOe9eoM4VYezbwMsxAERfe1lwa2O++n8egoiBbbDyTgQtFmM8eH6aY&#10;W9/xhs5bKVWCcMzRQCXS5lrHoiKHcehb4uQdfXAoSYZS24BdgrtGv2bZSDusOS1U2NKyouJ3e3IG&#10;xK8/9gtcdnRabQ5f8nMNwe+MGTz1i09QQr3cw7f22hp4n7zB/5l0BP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cXQc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52" o:spid="_x0000_s1262" style="position:absolute;left:3751;top:42187;width:84;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任意多边形 1953" o:spid="_x0000_s126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mGDcUA&#10;AADcAAAADwAAAGRycy9kb3ducmV2LnhtbESPQWvCQBSE74X+h+UVeqsbJS0xdQ1BLBT0UhW9vmaf&#10;STD7NmRXE/+9Kwgeh5n5hpllg2nEhTpXW1YwHkUgiAuray4V7LY/HwkI55E1NpZJwZUcZPPXlxmm&#10;2vb8R5eNL0WAsEtRQeV9m0rpiooMupFtiYN3tJ1BH2RXSt1hH+CmkZMo+pIGaw4LFba0qKg4bc5G&#10;gVvvF+d4etolebQtlmT/V9fDSqn3tyH/BuFp8M/wo/2rFcTTT7ifC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YYNxQAAANwAAAAPAAAAAAAAAAAAAAAAAJgCAABkcnMv&#10;ZG93bnJldi54bWxQSwUGAAAAAAQABAD1AAAAigM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54" o:spid="_x0000_s126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fYMQA&#10;AADcAAAADwAAAGRycy9kb3ducmV2LnhtbESPQU8CMRSE7yb+h+aZeJMuRhBWCiEqid4ACVxfto/t&#10;6vZ101dh/ffWxITjZGa+ycwWvW/ViaI0gQ0MBwUo4irYhmsDu4/V3QSUJGSLbWAy8EMCi/n11QxL&#10;G868odM21SpDWEo04FLqSq2lcuRRBqEjzt4xRI8py1hrG/Gc4b7V90Ux1h4bzgsOO3p2VH1tv72B&#10;1+F77EYHt3+kz+N0Wb2IrDdizO1Nv3wClahPl/B/+80aeJiO4e9MPgJ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gX2DEAAAA3AAAAA8AAAAAAAAAAAAAAAAAmAIAAGRycy9k&#10;b3ducmV2LnhtbFBLBQYAAAAABAAEAPUAAACJ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55" o:spid="_x0000_s1265" style="position:absolute;left:3662;top:42185;width:89;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任意多边形 1956" o:spid="_x0000_s126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3IC8MA&#10;AADcAAAADwAAAGRycy9kb3ducmV2LnhtbERPTYvCMBC9C/6HMIKXZU0rsmo1iiiC4IKuu3gemrGt&#10;NpPSRK3+enNY8Ph439N5Y0pxo9oVlhXEvQgEcWp1wZmCv9/15wiE88gaS8uk4EEO5rN2a4qJtnf+&#10;odvBZyKEsEtQQe59lUjp0pwMup6tiAN3srVBH2CdSV3jPYSbUvaj6EsaLDg05FjRMqf0crgaBatd&#10;fzt67j9cfF5dTsfoEZfD71ipbqdZTEB4avxb/O/eaAWDcVgbzo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3IC8MAAADcAAAADwAAAAAAAAAAAAAAAACYAgAAZHJzL2Rv&#10;d25yZXYueG1sUEsFBgAAAAAEAAQA9QAAAIg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57" o:spid="_x0000_s126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gq8MA&#10;AADcAAAADwAAAGRycy9kb3ducmV2LnhtbESPX2vCQBDE3wv9DscWfKuXFqmaeopYBV/9g74uuW0S&#10;mtsLd6uJfvpeoeDjMDO/YWaL3jXqSiHWng28DTNQxIW3NZcGjofN6wRUFGSLjWcycKMIi/nz0wxz&#10;6zve0XUvpUoQjjkaqETaXOtYVOQwDn1LnLxvHxxKkqHUNmCX4K7R71n2oR3WnBYqbGlVUfGzvzgD&#10;4rfj4xJXHV3Wu/OXnO4h+IMxg5d++QlKqJdH+L+9tQZG0yn8nUlH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8gq8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58" o:spid="_x0000_s1268" style="position:absolute;left:3577;top:42183;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任意多边形 1959" o:spid="_x0000_s12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z7jMYA&#10;AADcAAAADwAAAGRycy9kb3ducmV2LnhtbESP3WoCMRSE7wt9h3AKvZGaRKjK1iiiFAoV/Gnp9WFz&#10;3N26OVk2qa4+vRGEXg4z8w0zmXWuFkdqQ+XZgO4rEMS5txUXBr6/3l/GIEJEtlh7JgNnCjCbPj5M&#10;MLP+xFs67mIhEoRDhgbKGJtMypCX5DD0fUOcvL1vHcYk20LaFk8J7mo5UGooHVacFkpsaFFSftj9&#10;OQPL9eBzfNn0gv5dHvY/6qzr0Uob8/zUzd9AROrif/je/rAGXpWG25l0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z7jM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0" o:spid="_x0000_s127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owMIA&#10;AADcAAAADwAAAGRycy9kb3ducmV2LnhtbESPX2vCQBDE3wt+h2MF3+pFQS3RU0Rb8NU/1Nclt01C&#10;c3vhbjVpP71XKPg4zMxvmNWmd426U4i1ZwOTcQaKuPC25tLA5fzx+gYqCrLFxjMZ+KEIm/XgZYW5&#10;9R0f6X6SUiUIxxwNVCJtrnUsKnIYx74lTt6XDw4lyVBqG7BLcNfoaZbNtcOa00KFLe0qKr5PN2dA&#10;/GFx2eKuo9v78bqXz98Q/NmY0bDfLkEJ9fIM/7cP1sAsm8LfmXQE9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ICjA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61" o:spid="_x0000_s1271" style="position:absolute;left:3404;top:42183;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任意多边形 1962" o:spid="_x0000_s127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YFMcA&#10;AADcAAAADwAAAGRycy9kb3ducmV2LnhtbESPQWvCQBSE74X+h+UJvRTdjdgq0VVKRRAstI3i+ZF9&#10;JtHs25BdNfrru4VCj8PMfMPMFp2txYVaXznWkAwUCOLcmYoLDbvtqj8B4QOywdoxabiRh8X88WGG&#10;qXFX/qZLFgoRIexT1FCG0KRS+rwki37gGuLoHVxrMUTZFtK0eI1wW8uhUq/SYsVxocSG3kvKT9nZ&#10;alh+DjeT+9ezT47L02Gvbkk9/ki0fup1b1MQgbrwH/5rr42GFzWC3zPx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LWBT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3" o:spid="_x0000_s127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mwtMIA&#10;AADcAAAADwAAAGRycy9kb3ducmV2LnhtbESPX2vCQBDE3wt+h2MLvtVLC2qJniJawVf/UF+X3DYJ&#10;ze2Fu9Wk/fSeIPg4zMxvmPmyd426Uoi1ZwPvowwUceFtzaWB03H79gkqCrLFxjMZ+KMIy8XgZY65&#10;9R3v6XqQUiUIxxwNVCJtrnUsKnIYR74lTt6PDw4lyVBqG7BLcNfojyybaIc1p4UKW1pXVPweLs6A&#10;+N30tMJ1R5ev/Xkj3/8h+KMxw9d+NQMl1Msz/GjvrIFxNob7mXQE9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bC0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64" o:spid="_x0000_s1274" style="position:absolute;left:3321;top:42176;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任意多边形 1965" o:spid="_x0000_s127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nGY8cA&#10;AADcAAAADwAAAGRycy9kb3ducmV2LnhtbESPW2sCMRSE34X+h3AKvkhNVvDC1qwURSi0YGtLnw+b&#10;s5e6OVk2UVd/fSMIfRxm5htmueptI07U+dqxhmSsQBDnztRcavj+2j4tQPiAbLBxTBou5GGVPQyW&#10;mBp35k867UMpIoR9ihqqENpUSp9XZNGPXUscvcJ1FkOUXSlNh+cIt42cKDWTFmuOCxW2tK4oP+yP&#10;VsNmN3lbXD9GPvndHIofdUma+Xui9fCxf3kGEagP/+F7+9VomKo53M7EIy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ZxmP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6" o:spid="_x0000_s127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fKsAA&#10;AADcAAAADwAAAGRycy9kb3ducmV2LnhtbERPS0vDQBC+C/0Pywje7MZCVWI3ofQBvbYNeh2y0yQ0&#10;Oxt2p03017sHwePH916Vk+vVnULsPBt4mWegiGtvO24MVOf98zuoKMgWe89k4JsilMXsYYW59SMf&#10;6X6SRqUQjjkaaEWGXOtYt+Qwzv1AnLiLDw4lwdBoG3BM4a7Xiyx71Q47Tg0tDrRpqb6ebs6A+MNb&#10;tcbNSLfd8Wsrnz8h+LMxT4/T+gOU0CT/4j/3wRpYZmltOpOOg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gfKsAAAADcAAAADwAAAAAAAAAAAAAAAACYAgAAZHJzL2Rvd25y&#10;ZXYueG1sUEsFBgAAAAAEAAQA9QAAAIU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70" o:spid="_x0000_s1277" style="position:absolute;left:3235;top:42178;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任意多边形 1971" o:spid="_x0000_s12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nIysMA&#10;AADcAAAADwAAAGRycy9kb3ducmV2LnhtbERPy2oCMRTdF/yHcIVupGYiVGWcKFIpFFrwVVxfJnce&#10;OrkZJqmO/fpmIXR5OO9s1dtGXKnztWMNapyAIM6dqbnU8H18f5mD8AHZYOOYNNzJw2o5eMowNe7G&#10;e7oeQiliCPsUNVQhtKmUPq/Ioh+7ljhyhesshgi7UpoObzHcNnKSJFNpsebYUGFLbxXll8OP1bDZ&#10;Tj7nv7uRV+fNpTgld9XMvpTWz8N+vQARqA//4of7w2h4VXF+PB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nIysMAAADcAAAADwAAAAAAAAAAAAAAAACYAgAAZHJzL2Rv&#10;d25yZXYueG1sUEsFBgAAAAAEAAQA9QAAAIg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72" o:spid="_x0000_s127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sgasMA&#10;AADcAAAADwAAAGRycy9kb3ducmV2LnhtbESPX2vCQBDE3wv9DscW+lYvKVRL6iliW/DVP7SvS25N&#10;grm9cLea6Kf3BMHHYWZ+w0zng2vViUJsPBvIRxko4tLbhisDu+3v2yeoKMgWW89k4EwR5rPnpykW&#10;1ve8ptNGKpUgHAs0UIt0hdaxrMlhHPmOOHl7HxxKkqHSNmCf4K7V71k21g4bTgs1drSsqTxsjs6A&#10;+NVkt8BlT8ef9f+3/F1C8FtjXl+GxRcooUEe4Xt7ZQ185DnczqQjoG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sgas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73" o:spid="_x0000_s1280" style="position:absolute;left:3490;top:42183;width:83;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任意多边形 1974" o:spid="_x0000_s128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vccA&#10;AADcAAAADwAAAGRycy9kb3ducmV2LnhtbESPQWvCQBSE7wX/w/KEXopuVqlKdBWpFIQWWqN4fmSf&#10;STT7NmS3Gvvru4VCj8PMfMMsVp2txZVaXznWoIYJCOLcmYoLDYf962AGwgdkg7Vj0nAnD6tl72GB&#10;qXE33tE1C4WIEPYpaihDaFIpfV6SRT90DXH0Tq61GKJsC2lavEW4reUoSSbSYsVxocSGXkrKL9mX&#10;1bD5GL3Nvj+fvDpvLqdjclf19F1p/djv1nMQgbrwH/5rb42GZzWG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7Vr3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75" o:spid="_x0000_s128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yD8sMA&#10;AADcAAAADwAAAGRycy9kb3ducmV2LnhtbESPX2vCQBDE3wv9DscWfKsXi9WSeopYBV/9Q/u65NYk&#10;mNsLd6uJfvpeoeDjMDO/YWaL3jXqSiHWng2Mhhko4sLbmksDx8Pm9QNUFGSLjWcycKMIi/nz0wxz&#10;6zve0XUvpUoQjjkaqETaXOtYVOQwDn1LnLyTDw4lyVBqG7BLcNfotyybaIc1p4UKW1pVVJz3F2dA&#10;/HZ6XOKqo8t69/Ml3/cQ/MGYwUu//AQl1Msj/N/eWgPvozH8nUlH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yD8s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shape id="任意多边形 1977" o:spid="_x0000_s1283" style="position:absolute;left:3843;top:42154;width:809;height:1143;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S08IA&#10;AADcAAAADwAAAGRycy9kb3ducmV2LnhtbESPzWoCMRSF9wXfIVzBjWhGYYqMRtGC4qKL1vYBLpNr&#10;EpzcDJPUGd/eFApdHs7Px9nsBt+IO3XRBVawmBcgiOugHRsF31/H2QpETMgam8Ck4EERdtvRywYr&#10;HXr+pPslGZFHOFaowKbUVlLG2pLHOA8tcfauofOYsuyM1B32edw3clkUr9Kj40yw2NKbpfp2+fEK&#10;8NSs+mnpM9+5g32XxkwfH0pNxsN+DSLRkP7Df+2zVlAuSvg9k4+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0JLTwgAAANwAAAAPAAAAAAAAAAAAAAAAAJgCAABkcnMvZG93&#10;bnJldi54bWxQSwUGAAAAAAQABAD1AAAAhw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86,0;751,15;731,0;684,15;668,0;634,15;634,15;610,0;591,15;582,9;590,1;588,38;587,65;576,98;575,116;575,148;575,182;574,213;574,230;580,288;568,315;576,346;568,404;562,431;558,459;544,500;552,516;537,579;542,631;529,673;534,731;523,754;529,804;527,835;526,870;525,897;525,926;515,921;514,957;504,979;492,1006;475,1001;446,1032;415,1032;409,1050;359,1056;334,1080;312,1072;275,1098;257,1103;210,1114;188,1104;180,1120;131,1128;121,1114;80,1135;58,1123;43,1125;17,1128;3,1128" o:connectangles="0,0,0,0,0,0,0,0,0,0,0,0,0,0,0,0,0,0,0,0,0,0,0,0,0,0,0,0,0,0,0,0,0,0,0,0,0,0,0,0,0,0,0,0,0,0,0,0,0,0,0,0,0,0,0,0,0,0,0,0"/>
                                        </v:shape>
                                        <v:shape id="任意多边形 1980" o:spid="_x0000_s1284" style="position:absolute;left:2758;top:42138;width:822;height:1143;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z/MQA&#10;AADcAAAADwAAAGRycy9kb3ducmV2LnhtbESPQWvCQBSE7wX/w/IEb3WjYCjRVUQQPFVMI+LtkX1u&#10;otm3IbuN8d93C4Ueh5n5hlltBtuInjpfO1YwmyYgiEunazYKiq/9+wcIH5A1No5JwYs8bNajtxVm&#10;2j35RH0ejIgQ9hkqqEJoMyl9WZFFP3UtcfRurrMYouyM1B0+I9w2cp4kqbRYc1yosKVdReUj/7YK&#10;jsY88qJf3C/J4TPI4bpLz0Wu1GQ8bJcgAg3hP/zXPmgFi1kKv2fi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CM/zEAAAA3AAAAA8AAAAAAAAAAAAAAAAAmAIAAGRycy9k&#10;b3ducmV2LnhtbFBLBQYAAAAABAAEAPUAAACJAw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99,0;763,15;743,0;695,15;679,0;644,15;644,15;619,0;601,15;592,9;600,1;598,38;596,65;585,98;584,116;584,148;585,182;584,213;583,230;589,288;578,315;585,346;577,404;571,431;567,459;553,500;561,516;545,579;551,631;537,673;543,731;531,754;538,804;536,835;534,870;533,897;534,926;523,921;522,957;512,979;500,1006;482,1001;453,1032;422,1032;415,1050;365,1056;339,1080;317,1072;279,1098;261,1103;213,1114;191,1104;183,1120;133,1128;123,1114;82,1135;59,1123;44,1125;17,1128;3,1128" o:connectangles="0,0,0,0,0,0,0,0,0,0,0,0,0,0,0,0,0,0,0,0,0,0,0,0,0,0,0,0,0,0,0,0,0,0,0,0,0,0,0,0,0,0,0,0,0,0,0,0,0,0,0,0,0,0,0,0,0,0,0,0"/>
                                        </v:shape>
                                        <v:shape id="任意多边形 1981" o:spid="_x0000_s1285" style="position:absolute;left:5701;top:42156;width:906;height:1141;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6WZ8UA&#10;AADcAAAADwAAAGRycy9kb3ducmV2LnhtbESPT2vCQBTE74LfYXmCN7NR8A+pqxRB8FRpjIi3R/Z1&#10;k5p9G7LbmH77bqHQ4zAzv2G2+8E2oqfO144VzJMUBHHpdM1GQXE5zjYgfEDW2DgmBd/kYb8bj7aY&#10;affkd+rzYESEsM9QQRVCm0npy4os+sS1xNH7cJ3FEGVnpO7wGeG2kYs0XUmLNceFCls6VFQ+8i+r&#10;4GzMIy/65ectPb0FOdwPq2uRKzWdDK8vIAIN4T/81z5pBcv5Gn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pZnxQAAANwAAAAPAAAAAAAAAAAAAAAAAJgCAABkcnMv&#10;ZG93bnJldi54bWxQSwUGAAAAAAQABAD1AAAAig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881,0;841,15;819,0;766,15;748,0;710,15;710,15;683,0;662,15;652,9;661,1;659,38;657,65;645,98;644,116;643,148;644,181;643,212;642,229;650,287;637,315;645,345;636,403;630,430;625,458;609,499;618,515;601,578;607,630;592,672;598,729;585,753;593,803;591,833;589,868;588,896;588,924;577,919;576,956;565,977;551,1004;532,999;500,1030;465,1030;458,1048;403,1054;373,1078;350,1070;308,1096;288,1101;235,1112;211,1102;201,1118;147,1126;135,1112;90,1133;65,1121;48,1123;19,1126;4,1126" o:connectangles="0,0,0,0,0,0,0,0,0,0,0,0,0,0,0,0,0,0,0,0,0,0,0,0,0,0,0,0,0,0,0,0,0,0,0,0,0,0,0,0,0,0,0,0,0,0,0,0,0,0,0,0,0,0,0,0,0,0,0,0"/>
                                        </v:shape>
                                        <v:group id="组合 1990" o:spid="_x0000_s1286" style="position:absolute;left:5765;top:42187;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任意多边形 1991" o:spid="_x0000_s12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dCMcA&#10;AADcAAAADwAAAGRycy9kb3ducmV2LnhtbESPQWvCQBSE70L/w/IKvUjdKKYkqau0Uot4sGgKenxk&#10;n0lo9m3IbjX9911B8DjMzDfMbNGbRpypc7VlBeNRBIK4sLrmUsF3vnpOQDiPrLGxTAr+yMFi/jCY&#10;YabthXd03vtSBAi7DBVU3reZlK6oyKAb2ZY4eCfbGfRBdqXUHV4C3DRyEkUv0mDNYaHClpYVFT/7&#10;X6Pg/fCx+4p7u8qT2Kabz+P0tB1OlXp67N9eQXjq/T18a6+1gnicwvVMO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RHQj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1992" o:spid="_x0000_s128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V+yb4A&#10;AADcAAAADwAAAGRycy9kb3ducmV2LnhtbERPzWrCQBC+C77DMoI33ZhS0dRVpFAIvRl9gCE7zYZm&#10;Z9Ps1MS3dw+FHj++/8Np8p260xDbwAY26wwUcR1sy42B2/VjtQMVBdliF5gMPCjC6TifHbCwYeQL&#10;3StpVArhWKABJ9IXWsfakce4Dj1x4r7C4FESHBptBxxTuO90nmVb7bHl1OCwp3dH9Xf16w2Iruyl&#10;/BlDlJfS7l3+GOmzMma5mM5voIQm+Rf/uUtr4DVP89OZdAT08Q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yVfsm+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3" o:spid="_x0000_s1289" style="position:absolute;left:5584;top:42189;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任意多边形 1994" o:spid="_x0000_s129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lFxMcA&#10;AADcAAAADwAAAGRycy9kb3ducmV2LnhtbESPQWvCQBSE74X+h+UVvEizMRixaVZRUSkeLGqhPT6y&#10;zyQ0+zZkV03/fbcg9DjMzDdMPu9NI67UudqyglEUgyAurK65VPBx2jxPQTiPrLGxTAp+yMF89viQ&#10;Y6btjQ90PfpSBAi7DBVU3reZlK6oyKCLbEscvLPtDPogu1LqDm8BbhqZxPFEGqw5LFTY0qqi4vt4&#10;MQqWn+vDe9rbzWma2pfd9mt83g/HSg2e+sUrCE+9/w/f229aQZok8Hc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ZRcT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1995" o:spid="_x0000_s129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vsEA&#10;AADcAAAADwAAAGRycy9kb3ducmV2LnhtbESPUWvCQBCE34X+h2MLvumlkZY29ZRSEIJvpv6AJbfN&#10;BXN7Mbc18d97gtDHYWa+YdbbyXfqQkNsAxt4WWagiOtgW24MHH92i3dQUZAtdoHJwJUibDdPszUW&#10;Nox8oEsljUoQjgUacCJ9oXWsHXmMy9ATJ+83DB4lyaHRdsAxwX2n8yx70x5bTgsOe/p2VJ+qP29A&#10;dGUP5XkMUVal/XD5daR9Zcz8efr6BCU0yX/40S6tgdd8Bfcz6Qjo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H4L7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6" o:spid="_x0000_s1292" style="position:absolute;left:5502;top:42189;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任意多边形 1997" o:spid="_x0000_s129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DdsMgA&#10;AADcAAAADwAAAGRycy9kb3ducmV2LnhtbESPW2vCQBSE3wX/w3IKvpS6UUyJaVaxRaX40OIF2sdD&#10;9uSC2bMhu2r677uFgo/DzHzDZMveNOJKnastK5iMIxDEudU1lwpOx81TAsJ5ZI2NZVLwQw6Wi+Eg&#10;w1TbG+/pevClCBB2KSqovG9TKV1ekUE3ti1x8ArbGfRBdqXUHd4C3DRyGkXP0mDNYaHClt4qys+H&#10;i1Hw+rXef8a93RyT2M532+9Z8fE4U2r00K9eQHjq/T38337XCuJpDH9nwhG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MN2w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1998" o:spid="_x0000_s129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BDJsEA&#10;AADcAAAADwAAAGRycy9kb3ducmV2LnhtbESPUWvCQBCE3wv+h2OFvtWLKRWNniKFQuibqT9gya25&#10;YG4v5rYm/vteodDHYWa+YXaHyXfqTkNsAxtYLjJQxHWwLTcGzl8fL2tQUZAtdoHJwIMiHPazpx0W&#10;Nox8onsljUoQjgUacCJ9oXWsHXmMi9ATJ+8SBo+S5NBoO+CY4L7TeZattMeW04LDnt4d1dfq2xsQ&#10;XdlTeRtDlNfSblz+GOmzMuZ5Ph23oIQm+Q//tUtr4C1fwe+ZdAT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wQyb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9" o:spid="_x0000_s1295" style="position:absolute;left:5326;top:42189;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任意多边形 2000" o:spid="_x0000_s129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my8UA&#10;AADcAAAADwAAAGRycy9kb3ducmV2LnhtbERPTWvCQBC9F/oflin0UurGgFJiNlLEEuOhoC2CtyE7&#10;TdJmZ0N2TeK/dw8Fj4/3na4n04qBetdYVjCfRSCIS6sbrhR8f328voFwHllja5kUXMnBOnt8SDHR&#10;duQDDUdfiRDCLkEFtfddIqUrazLoZrYjDtyP7Q36APtK6h7HEG5aGUfRUhpsODTU2NGmpvLveDEK&#10;ltfTpng5/+4P85zz7Wd83raXQqnnp+l9BcLT5O/if/dOK1jEYW04E4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qWbLxQAAANwAAAAPAAAAAAAAAAAAAAAAAJgCAABkcnMv&#10;ZG93bnJldi54bWxQSwUGAAAAAAQABAD1AAAAigMAAAAA&#10;" path="m226,c101,,,101,,226l,9207v,125,101,226,226,226l1132,9433v125,,226,-101,226,-226l1358,226c1358,101,1257,,1132,l226,xe" fillcolor="#eaeaea" strokeweight="0">
                                            <v:path o:connecttype="custom" o:connectlocs="40,0;0,40;0,1644;40,1684;203,1684;243,1644;243,40;203,0;40,0" o:connectangles="0,0,0,0,0,0,0,0,0"/>
                                          </v:shape>
                                          <v:shape id="任意多边形 2001" o:spid="_x0000_s1297"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987MMA&#10;AADcAAAADwAAAGRycy9kb3ducmV2LnhtbESPT4vCMBTE78J+h/AWvGmq6OpWo/gX9mor7PXRPNti&#10;81KaWKuf3iwseBxm5jfMct2ZSrTUuNKygtEwAkGcWV1yruCcHgdzEM4ja6wsk4IHOVivPnpLjLW9&#10;84naxOciQNjFqKDwvo6ldFlBBt3Q1sTBu9jGoA+yyaVu8B7gppLjKPqSBksOCwXWtCsouyY3owDT&#10;zWSedvU2ej7c7Hd/OCUtbpXqf3abBQhPnX+H/9s/WsF0/A1/Z8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987M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02" o:spid="_x0000_s1298" style="position:absolute;left:5406;top:42191;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任意多边形 2003" o:spid="_x0000_s129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NbsgA&#10;AADcAAAADwAAAGRycy9kb3ducmV2LnhtbESPT2vCQBTE70K/w/IKXsRsbE2xaVZppYr00OIfaI+P&#10;7DMJzb4N2VXjt3cFweMwM79hsllnanGk1lWWFYyiGARxbnXFhYLddjGcgHAeWWNtmRScycFs+tDL&#10;MNX2xGs6bnwhAoRdigpK75tUSpeXZNBFtiEO3t62Bn2QbSF1i6cAN7V8iuMXabDisFBiQ/OS8v/N&#10;wSj4+P1c/ySdXWwniX39Wv6N99+DsVL9x+79DYSnzt/Dt/ZKK0ieR3A9E46AnF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0k1u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04" o:spid="_x0000_s130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LT+MEA&#10;AADcAAAADwAAAGRycy9kb3ducmV2LnhtbESPUWvCQBCE34X+h2MLvumlkZY29ZRSEIJvpv6AJbfN&#10;BXN7Mbc18d97gtDHYWa+YdbbyXfqQkNsAxt4WWagiOtgW24MHH92i3dQUZAtdoHJwJUibDdPszUW&#10;Nox8oEsljUoQjgUacCJ9oXWsHXmMy9ATJ+83DB4lyaHRdsAxwX2n8yx70x5bTgsOe/p2VJ+qP29A&#10;dGUP5XkMUVal/XD5daR9Zcz8efr6BCU0yX/40S6tgddVDvcz6Qjo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S0/j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05" o:spid="_x0000_s1301" style="position:absolute;left:5678;top:42189;width:82;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任意多边形 2006" o:spid="_x0000_s130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u9scA&#10;AADcAAAADwAAAGRycy9kb3ducmV2LnhtbESPQWvCQBSE74X+h+UJvRTd2Cai0VVsqUU8KFFBj4/s&#10;MwnNvg3Zrab/vlsQehxm5htmtuhMLa7UusqyguEgAkGcW11xoeB4WPXHIJxH1lhbJgU/5GAxf3yY&#10;YartjTO67n0hAoRdigpK75tUSpeXZNANbEMcvIttDfog20LqFm8Bbmr5EkUjabDisFBiQ+8l5V/7&#10;b6Pg7fSR7ZLOrg7jxE42n+f4sn2OlXrqdcspCE+d/w/f22utIHmN4e9MO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l7vb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07" o:spid="_x0000_s130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tLjMEA&#10;AADcAAAADwAAAGRycy9kb3ducmV2LnhtbESPUWvCQBCE3wv9D8cW+lYvVZQaPUUEIfTN2B+w5NZc&#10;MLeX5lYT/32vIPg4zMw3zHo7+lbdqI9NYAOfkwwUcRVsw7WBn9Ph4wtUFGSLbWAycKcI283ryxpz&#10;GwY+0q2UWiUIxxwNOJEu1zpWjjzGSeiIk3cOvUdJsq+17XFIcN/qaZYttMeG04LDjvaOqkt59QZE&#10;l/ZY/A4hyqywSze9D/RdGvP+Nu5WoIRGeYYf7cIamM/m8H8mHQG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7S4z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08" o:spid="_x0000_s1304" style="position:absolute;left:5237;top:42191;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任意多边形 2009" o:spid="_x0000_s130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9kZMgA&#10;AADcAAAADwAAAGRycy9kb3ducmV2LnhtbESPQWvCQBSE70L/w/IKXqRutGgldZUiShoPBa0UvD2y&#10;r0na7NuQXWPy77sFweMwM98wy3VnKtFS40rLCibjCARxZnXJuYLT5+5pAcJ5ZI2VZVLQk4P16mGw&#10;xFjbKx+oPfpcBAi7GBUU3texlC4ryKAb25o4eN+2MeiDbHKpG7wGuKnkNIrm0mDJYaHAmjYFZb/H&#10;i1Ew77826ej8sz9MEk62H9PztrqkSg0fu7dXEJ46fw/f2u9awez5Bf7PhCM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72RkyAAAANwAAAAPAAAAAAAAAAAAAAAAAJgCAABk&#10;cnMvZG93bnJldi54bWxQSwUGAAAAAAQABAD1AAAAjQMAAAAA&#10;" path="m226,c101,,,101,,226l,9207v,125,101,226,226,226l1132,9433v125,,226,-101,226,-226l1358,226c1358,101,1257,,1132,l226,xe" fillcolor="#eaeaea" strokeweight="0">
                                            <v:path o:connecttype="custom" o:connectlocs="40,0;0,40;0,1644;40,1684;203,1684;243,1644;243,40;203,0;40,0" o:connectangles="0,0,0,0,0,0,0,0,0"/>
                                          </v:shape>
                                          <v:shape id="任意多边形 2010" o:spid="_x0000_s130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pPqsAA&#10;AADcAAAADwAAAGRycy9kb3ducmV2LnhtbERPy4rCMBTdC/5DuII7TX2MSjWKzjgw27aC20tzbYvN&#10;TWkytc7XTxaCy8N57w69qUVHrassK5hNIxDEudUVFwou2fdkA8J5ZI21ZVLwJAeH/XCww1jbByfU&#10;pb4QIYRdjApK75tYSpeXZNBNbUMcuJttDfoA20LqFh8h3NRyHkUrabDi0FBiQ58l5ff01yjA7Ljc&#10;ZH1ziv6ebn39OidphyelxqP+uAXhqfdv8cv9oxV8LMLacCYcAb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KpPqsAAAADcAAAADwAAAAAAAAAAAAAAAACYAgAAZHJzL2Rvd25y&#10;ZXYueG1sUEsFBgAAAAAEAAQA9QAAAIU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11" o:spid="_x0000_s1307" style="position:absolute;left:5150;top:42189;width:87;height:914"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任意多边形 2012" o:spid="_x0000_s130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ibiMQA&#10;AADcAAAADwAAAGRycy9kb3ducmV2LnhtbERPy2rCQBTdC/2H4RbcSJ0oSYmpo9iiIi5afEC7vGSu&#10;SWjmTsiMGv/eWQguD+c9nXemFhdqXWVZwWgYgSDOra64UHA8rN5SEM4ja6wtk4IbOZjPXnpTzLS9&#10;8o4ue1+IEMIuQwWl900mpctLMuiGtiEO3Mm2Bn2AbSF1i9cQbmo5jqJ3abDi0FBiQ18l5f/7s1Hw&#10;+bvc/SSdXR3SxE6267/49D2Ileq/dosPEJ46/xQ/3ButIInD/HAmHA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Ym4jEAAAA3AAAAA8AAAAAAAAAAAAAAAAAmAIAAGRycy9k&#10;b3ducmV2LnhtbFBLBQYAAAAABAAEAPUAAACJAwAAAAA=&#10;" path="m225,c101,,,101,,225l,9208v,125,101,225,225,225l1125,9433v124,,225,-100,225,-225l1350,225c1350,101,1249,,1125,l225,xe" fillcolor="#eaeaea" strokeweight="0">
                                            <v:path o:connecttype="custom" o:connectlocs="40,0;0,40;0,1644;40,1684;202,1684;242,1644;242,40;202,0;40,0" o:connectangles="0,0,0,0,0,0,0,0,0"/>
                                          </v:shape>
                                          <v:shape id="任意多边形 2013" o:spid="_x0000_s130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8sIA&#10;AADcAAAADwAAAGRycy9kb3ducmV2LnhtbESPUWvCQBCE3wv+h2OFvjUXtS01ekopCKFvRn/Akltz&#10;wdxemtua+O97hUIfh5n5htnuJ9+pGw2xDWxgkeWgiOtgW24MnE+HpzdQUZAtdoHJwJ0i7Hezhy0W&#10;Nox8pFsljUoQjgUacCJ9oXWsHXmMWeiJk3cJg0dJcmi0HXBMcN/pZZ6/ao8tpwWHPX04qq/Vtzcg&#10;urLH8msMUValXbvlfaTPypjH+fS+ASU0yX/4r11aAy/PC/g9k46A3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j7y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14" o:spid="_x0000_s1310" style="position:absolute;left:5063;top:42189;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任意多边形 2015" o:spid="_x0000_s131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F/8cA&#10;AADcAAAADwAAAGRycy9kb3ducmV2LnhtbESPQWvCQBSE74X+h+UJvRTd2Cai0VVsqUU8KFFBj4/s&#10;MwnNvg3Zrab/vlsQehxm5htmtuhMLa7UusqyguEgAkGcW11xoeB4WPXHIJxH1lhbJgU/5GAxf3yY&#10;YartjTO67n0hAoRdigpK75tUSpeXZNANbEMcvIttDfog20LqFm8Bbmr5EkUjabDisFBiQ+8l5V/7&#10;b6Pg7fSR7ZLOrg7jxE42n+f4sn2OlXrqdcspCE+d/w/f22utIIlf4e9MO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KBf/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16" o:spid="_x0000_s131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GdasIA&#10;AADcAAAADwAAAGRycy9kb3ducmV2LnhtbESPUWvCQBCE34X+h2OFvpmLVkubekoRhOCbaX/Aktvm&#10;QnN7aW5r4r/vFQQfh5n5htnuJ9+pCw2xDWxgmeWgiOtgW24MfH4cFy+goiBb7AKTgStF2O8eZlss&#10;bBj5TJdKGpUgHAs04ET6QutYO/IYs9ATJ+8rDB4lyaHRdsAxwX2nV3n+rD22nBYc9nRwVH9Xv96A&#10;6Mqey58xRHkq7atbXUc6VcY8zqf3N1BCk9zDt3ZpDWzWa/g/k46A3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Z1q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17" o:spid="_x0000_s1313" style="position:absolute;left:4889;top:42189;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任意多边形 2018" o:spid="_x0000_s131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2mZ8cA&#10;AADcAAAADwAAAGRycy9kb3ducmV2LnhtbESPQWvCQBSE74X+h+UVvJS6URKxqWtQaUQ8tKiF9vjI&#10;PpPQ7NuQ3Wr8964g9DjMzDfMLOtNI07UudqygtEwAkFcWF1zqeDrkL9MQTiPrLGxTAou5CCbPz7M&#10;MNX2zDs67X0pAoRdigoq79tUSldUZNANbUscvKPtDPogu1LqDs8Bbho5jqKJNFhzWKiwpVVFxe/+&#10;zyhYfr/vPpPe5odpYl+365/4+PEcKzV46hdvIDz1/j98b2+0giSewO1MOA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9pmf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19" o:spid="_x0000_s131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MDHcIA&#10;AADcAAAADwAAAGRycy9kb3ducmV2LnhtbESPUWvCQBCE3wX/w7FC3/RSq7ZNPaUUCqFvxv6AJbfN&#10;heb2Ym418d/3hIKPw8x8w2z3o2/VhfrYBDbwuMhAEVfBNlwb+D5+zl9ARUG22AYmA1eKsN9NJ1vM&#10;bRj4QJdSapUgHHM04ES6XOtYOfIYF6EjTt5P6D1Kkn2tbY9DgvtWL7Nsoz02nBYcdvThqPotz96A&#10;6NIeitMQojwV9tUtrwN9lcY8zMb3N1BCo9zD/+3CGlivnuF2Jh0Bv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wMd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0" o:spid="_x0000_s1316" style="position:absolute;left:4807;top:42183;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任意多边形 2021" o:spid="_x0000_s131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IyFccA&#10;AADcAAAADwAAAGRycy9kb3ducmV2LnhtbESPT2vCQBTE74LfYXlCL0U3laRodBUrtYiHin9Aj4/s&#10;Mwlm34bsVtNv3xUKHoeZ+Q0znbemEjdqXGlZwdsgAkGcWV1yruB4WPVHIJxH1lhZJgW/5GA+63am&#10;mGp75x3d9j4XAcIuRQWF93UqpcsKMugGtiYO3sU2Bn2QTS51g/cAN5UcRtG7NFhyWCiwpmVB2XX/&#10;YxR8nD5326S1q8MosePN1zm+fL/GSr302sUEhKfWP8P/7bVWkMRjeJwJR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iMhX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22" o:spid="_x0000_s131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NtL4A&#10;AADcAAAADwAAAGRycy9kb3ducmV2LnhtbERPzWrCQBC+C77DMoI33ahYanQVKRRCb6Z9gCE7ZoPZ&#10;2ZgdTXz77qHQ48f3fziNvlVP6mMT2MBqmYEiroJtuDbw8/25eAcVBdliG5gMvCjC6TidHDC3YeAL&#10;PUupVQrhmKMBJ9LlWsfKkce4DB1x4q6h9ygJ9rW2PQ4p3Ld6nWVv2mPDqcFhRx+Oqlv58AZEl/ZS&#10;3IcQZVPYnVu/BvoqjZnPxvMelNAo/+I/d2ENbLdpfjqTjoA+/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TDbS+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3" o:spid="_x0000_s1319" style="position:absolute;left:4636;top:42183;width:84;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任意多边形 2024" o:spid="_x0000_s132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iXMcA&#10;AADcAAAADwAAAGRycy9kb3ducmV2LnhtbESPQWvCQBSE7wX/w/IEL6VuDERKdJUiSpoeCtoieHtk&#10;n0ls9m3Irib++26h4HGYmW+Y5XowjbhR52rLCmbTCARxYXXNpYLvr93LKwjnkTU2lknBnRysV6On&#10;Jaba9ryn28GXIkDYpaig8r5NpXRFRQbd1LbEwTvbzqAPsiul7rAPcNPIOIrm0mDNYaHCljYVFT+H&#10;q1Ewvx83+fPp8rGfZZxtP+PTtrnmSk3Gw9sChKfBP8L/7XetIEli+DsTj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HIlz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25" o:spid="_x0000_s132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E4e8QA&#10;AADcAAAADwAAAGRycy9kb3ducmV2LnhtbESPT2vCQBTE70K/w/IK3sxu/9iG6CpaLXg1KfT6yD6T&#10;0OzbkN3G6KfvFgSPw8z8hlmuR9uKgXrfONbwlCgQxKUzDVcavorPWQrCB2SDrWPScCEP69XDZImZ&#10;cWc+0pCHSkQI+ww11CF0mZS+rMmiT1xHHL2T6y2GKPtKmh7PEW5b+azUm7TYcFyosaOPmsqf/Ndq&#10;wGLzmhZjt1XXi3//3u2P+YBbraeP42YBItAY7uFb+2A0zOcv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ROHvEAAAA3AAAAA8AAAAAAAAAAAAAAAAAmAIAAGRycy9k&#10;b3ducmV2LnhtbFBLBQYAAAAABAAEAPUAAACJAw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26" o:spid="_x0000_s1322" style="position:absolute;left:4720;top:42187;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任意多边形 2027" o:spid="_x0000_s132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auzccA&#10;AADcAAAADwAAAGRycy9kb3ducmV2LnhtbESPT2vCQBTE70K/w/IKXopuWtwSU1dpi4p4sPgH7PGR&#10;fSah2bchu2r67btCweMwM79hJrPO1uJCra8ca3geJiCIc2cqLjQc9otBCsIHZIO1Y9LwSx5m04fe&#10;BDPjrrylyy4UIkLYZ6ihDKHJpPR5SRb90DXE0Tu51mKIsi2kafEa4baWL0nyKi1WHBdKbOizpPxn&#10;d7YaPo7z7Zfq3GKfKjdeL79Hp83TSOv+Y/f+BiJQF+7h//bKaFBKwe1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2rs3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28" o:spid="_x0000_s132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wW8EA&#10;AADcAAAADwAAAGRycy9kb3ducmV2LnhtbESPUWvCQBCE34X+h2MLvumlimJTTxFBCH0z9QcsuW0u&#10;NLeX5lYT/31PEPo4zMw3zHY/+lbdqI9NYANv8wwUcRVsw7WBy9dptgEVBdliG5gM3CnCfvcy2WJu&#10;w8BnupVSqwThmKMBJ9LlWsfKkcc4Dx1x8r5D71GS7GttexwS3Ld6kWVr7bHhtOCwo6Oj6qe8egOi&#10;S3sufocQZVnYd7e4D/RZGjN9HQ8foIRG+Q8/24U1sFqt4XEmHQG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2MFv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9" o:spid="_x0000_s1325" style="position:absolute;left:4976;top:42189;width:82;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任意多边形 2030" o:spid="_x0000_s132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BU8UA&#10;AADcAAAADwAAAGRycy9kb3ducmV2LnhtbERPTWvCQBC9F/wPyxS8SN0optjUNdhiinhoMSm0xyE7&#10;JsHsbMiumv579yD0+Hjfq3QwrbhQ7xrLCmbTCARxaXXDlYLvIntagnAeWWNrmRT8kYN0PXpYYaLt&#10;lQ90yX0lQgi7BBXU3neJlK6syaCb2o44cEfbG/QB9pXUPV5DuGnlPIqepcGGQ0ONHb3XVJ7ys1Hw&#10;9rM9fMWDzYplbF/2H7+L4+dkodT4cdi8gvA0+H/x3b3TCuI4rA1nw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wFTxQAAANwAAAAPAAAAAAAAAAAAAAAAAJgCAABkcnMv&#10;ZG93bnJldi54bWxQSwUGAAAAAAQABAD1AAAAigMAAAAA&#10;" path="m225,c101,,,101,,225l,9208v,125,101,225,225,225l1125,9433v124,,225,-100,225,-225l1350,225c1350,101,1249,,1125,l225,xe" fillcolor="#eaeaea" strokeweight="0">
                                            <v:path o:connecttype="custom" o:connectlocs="40,0;0,40;0,1644;40,1684;202,1684;242,1644;242,40;202,0;40,0" o:connectangles="0,0,0,0,0,0,0,0,0"/>
                                          </v:shape>
                                          <v:shape id="任意多边形 2031" o:spid="_x0000_s132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kKcEA&#10;AADcAAAADwAAAGRycy9kb3ducmV2LnhtbESPUWvCQBCE3wv+h2MF3+pFxVJTTxFBCH0z7Q9Ycttc&#10;aG4vza0m/nuvIPg4zMw3zHY/+lZdqY9NYAOLeQaKuAq24drA99fp9R1UFGSLbWAycKMI+93kZYu5&#10;DQOf6VpKrRKEY44GnEiXax0rRx7jPHTEyfsJvUdJsq+17XFIcN/qZZa9aY8NpwWHHR0dVb/lxRsQ&#10;Xdpz8TeEKKvCbtzyNtBnacxsOh4+QAmN8gw/2oU1sF5v4P9MOgJ6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ppCn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32" o:spid="_x0000_s1328" style="position:absolute;left:5849;top:42187;width:85;height:910"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任意多边形 2033" o:spid="_x0000_s1329"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s18MA&#10;AADcAAAADwAAAGRycy9kb3ducmV2LnhtbESPQYvCMBSE78L+h/AWvNlUQXG7RpGCqDete/D4tnm2&#10;xealJFHrv98sCB6HmfmGWax604o7Od9YVjBOUhDEpdUNVwp+TpvRHIQPyBpby6TgSR5Wy4/BAjNt&#10;H3ykexEqESHsM1RQh9BlUvqyJoM+sR1x9C7WGQxRukpqh48IN62cpOlMGmw4LtTYUV5TeS1uRkGZ&#10;H/e/XXMrzuuD+3pu5/nhvM+VGn72628QgfrwDr/aO61gOhvD/5l4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ts18MAAADcAAAADwAAAAAAAAAAAAAAAACYAgAAZHJzL2Rv&#10;d25yZXYueG1sUEsFBgAAAAAEAAQA9QAAAIgDAAAAAA==&#10;" path="m113,c51,,,51,,113l,4604v,63,51,113,113,113l563,4717v62,,112,-50,112,-113l675,113c675,51,625,,563,l113,xe" fillcolor="#eaeaea" strokeweight="0">
                                            <v:path o:connecttype="custom" o:connectlocs="41,0;0,40;0,1645;41,1685;202,1685;242,1645;242,40;202,0;41,0" o:connectangles="0,0,0,0,0,0,0,0,0"/>
                                          </v:shape>
                                          <v:shape id="任意多边形 2034" o:spid="_x0000_s1330"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NC88QA&#10;AADcAAAADwAAAGRycy9kb3ducmV2LnhtbESPzWrDMBCE74W+g9hCbo1ck5/iRjZtiEPozW6h18Xa&#10;2qbWSlhK4rx9FAj0OMzMN8ymmMwgTjT63rKCl3kCgrixuudWwfdX+fwKwgdkjYNlUnAhD0X++LDB&#10;TNszV3SqQysihH2GCroQXCalbzoy6OfWEUfv144GQ5RjK/WI5wg3g0yTZCUN9hwXOnS07aj5q49G&#10;wc6l1c/HHj9dWdaL4Jrtfo21UrOn6f0NRKAp/Ifv7YNWsFylcDsTj4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jQvPEAAAA3AAAAA8AAAAAAAAAAAAAAAAAmAIAAGRycy9k&#10;b3ducmV2LnhtbFBLBQYAAAAABAAEAPUAAACJAwAAAAA=&#10;" path="m113,c51,,,51,,113l,4604v,63,51,113,113,113l563,4717v62,,112,-50,112,-113l675,113c675,51,625,,563,l113,xe" filled="f" strokeweight=".45pt">
                                            <v:stroke endcap="round"/>
                                            <v:path o:connecttype="custom" o:connectlocs="41,0;0,40;0,1645;41,1685;202,1685;242,1645;242,40;202,0;41,0" o:connectangles="0,0,0,0,0,0,0,0,0"/>
                                          </v:shape>
                                        </v:group>
                                        <v:group id="组合 2035" o:spid="_x0000_s1331" style="position:absolute;left:4544;top:42187;width:87;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任意多边形 2036" o:spid="_x0000_s133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7VDsYA&#10;AADcAAAADwAAAGRycy9kb3ducmV2LnhtbESPT4vCMBTE74LfIbwFL6Kp4hbpGkVE8c9B0BXB26N5&#10;23ZtXkoTtX57IyzscZiZ3zCTWWNKcafaFZYVDPoRCOLU6oIzBafvVW8MwnlkjaVlUvAkB7NpuzXB&#10;RNsHH+h+9JkIEHYJKsi9rxIpXZqTQde3FXHwfmxt0AdZZ1LX+AhwU8phFMXSYMFhIceKFjml1+PN&#10;KIif58W2e/ndHQZrXi/3w8uyvG2V6nw08y8Qnhr/H/5rb7SCz3gE7zPhCMjp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7VDsYAAADcAAAADwAAAAAAAAAAAAAAAACYAgAAZHJz&#10;L2Rvd25yZXYueG1sUEsFBgAAAAAEAAQA9QAAAIsDAAAAAA==&#10;" path="m226,c101,,,101,,226l,9207v,125,101,226,226,226l1132,9433v125,,226,-101,226,-226l1358,226c1358,101,1257,,1132,l226,xe" fillcolor="#eaeaea" strokeweight="0">
                                            <v:path o:connecttype="custom" o:connectlocs="40,0;0,40;0,1644;40,1684;203,1684;243,1644;243,40;203,0;40,0" o:connectangles="0,0,0,0,0,0,0,0,0"/>
                                          </v:shape>
                                          <v:shape id="任意多边形 2037" o:spid="_x0000_s133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jPKcIA&#10;AADcAAAADwAAAGRycy9kb3ducmV2LnhtbESPS4vCQBCE7wv+h6EFb+tE8UV0FF8LXk0Er02mTYKZ&#10;npAZY/TX7wgLeyyq6itqtelMJVpqXGlZwWgYgSDOrC45V3BJf74XIJxH1lhZJgUvcrBZ975WGGv7&#10;5DO1ic9FgLCLUUHhfR1L6bKCDLqhrYmDd7ONQR9kk0vd4DPATSXHUTSTBksOCwXWtC8ouycPowDT&#10;7WSRdvUuer/c/Ho4npMWd0oN+t12CcJT5//Df+2TVjCdTeFzJhw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M8pwgAAANwAAAAPAAAAAAAAAAAAAAAAAJgCAABkcnMvZG93&#10;bnJldi54bWxQSwUGAAAAAAQABAD1AAAAhwM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38" o:spid="_x0000_s1334" style="position:absolute;left:4457;top:42185;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任意多边形 2039" o:spid="_x0000_s133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RfnMgA&#10;AADcAAAADwAAAGRycy9kb3ducmV2LnhtbESPW2vCQBSE34X+h+UUfBHdVIy1qRtpRUX60OIF2sdD&#10;9uRCs2dDdtX037sFwcdhZr5h5ovO1OJMrassK3gaRSCIM6srLhQcD+vhDITzyBpry6Tgjxws0ofe&#10;HBNtL7yj894XIkDYJaig9L5JpHRZSQbdyDbEwctta9AH2RZSt3gJcFPLcRRNpcGKw0KJDS1Lyn73&#10;J6Pg/Xu1+4o7uz7MYvvysfmZ5J+DiVL9x+7tFYSnzt/Dt/ZWK4inz/B/JhwBm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xF+c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40" o:spid="_x0000_s133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LD74A&#10;AADcAAAADwAAAGRycy9kb3ducmV2LnhtbERPzWrCQBC+C77DMoI33ahUanQVKRRCb6Z9gCE7ZoPZ&#10;2ZgdTXz77qHQ48f3fziNvlVP6mMT2MBqmYEiroJtuDbw8/25eAcVBdliG5gMvCjC6TidHDC3YeAL&#10;PUupVQrhmKMBJ9LlWsfKkce4DB1x4q6h9ygJ9rW2PQ4p3Ld6nWVb7bHh1OCwow9H1a18eAOiS3sp&#10;7kOIsinszq1fA32Vxsxn43kPSmiUf/Gfu7AG3rZpbTqTjoA+/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SJyw++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44" o:spid="_x0000_s1337" style="position:absolute;left:2803;top:42180;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任意多边形 2045" o:spid="_x0000_s133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RRNcUA&#10;AADcAAAADwAAAGRycy9kb3ducmV2LnhtbERPTWvCQBC9F/wPywhepG4qpo3RVbTUIh5aEgt6HLJj&#10;EpqdDdmtpv++exB6fLzv5bo3jbhS52rLCp4mEQjiwuqaSwVfx91jAsJ5ZI2NZVLwSw7Wq8HDElNt&#10;b5zRNfelCCHsUlRQed+mUrqiIoNuYlviwF1sZ9AH2JVSd3gL4aaR0yh6lgZrDg0VtvRaUfGd/xgF&#10;29Nb9hn3dndMYjs/vJ9nl4/xTKnRsN8sQHjq/b/47t5rBfFLmB/O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FE1xQAAANwAAAAPAAAAAAAAAAAAAAAAAJgCAABkcnMv&#10;ZG93bnJldi54bWxQSwUGAAAAAAQABAD1AAAAigMAAAAA&#10;" path="m225,c101,,,101,,225l,9208v,125,101,225,225,225l1125,9433v124,,225,-100,225,-225l1350,225c1350,101,1249,,1125,l225,xe" fillcolor="#eaeaea" strokeweight="0">
                                            <v:path o:connecttype="custom" o:connectlocs="40,0;0,40;0,1644;40,1684;202,1684;242,1644;242,40;202,0;40,0" o:connectangles="0,0,0,0,0,0,0,0,0"/>
                                          </v:shape>
                                          <v:shape id="任意多边形 2046" o:spid="_x0000_s133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0T8IA&#10;AADcAAAADwAAAGRycy9kb3ducmV2LnhtbESPzWrDMBCE74W8g9hAb7WchP7EiRJKIWB6i5MHWKyN&#10;ZWKtXGsbO29fFQo9DjPzDbPdT75TNxpiG9jAIstBEdfBttwYOJ8OT2+goiBb7AKTgTtF2O9mD1ss&#10;bBj5SLdKGpUgHAs04ET6QutYO/IYs9ATJ+8SBo+S5NBoO+CY4L7Tyzx/0R5bTgsOe/pwVF+rb29A&#10;dGWP5dcYoqxKu3bL+0iflTGP8+l9A0pokv/wX7u0Bp5fF/B7Jh0Bv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vRP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47" o:spid="_x0000_s1340" style="position:absolute;left:2624;top:42182;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任意多边形 2048" o:spid="_x0000_s134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bPQsgA&#10;AADcAAAADwAAAGRycy9kb3ducmV2LnhtbESPT2vCQBTE74V+h+UVvIhutEZt6iq2qJQeFP9Ae3xk&#10;n0kw+zZkV43fvisIPQ4z8xtmMmtMKS5Uu8Kygl43AkGcWl1wpuCwX3bGIJxH1lhaJgU3cjCbPj9N&#10;MNH2ylu67HwmAoRdggpy76tESpfmZNB1bUUcvKOtDfog60zqGq8BbkrZj6KhNFhwWMixos+c0tPu&#10;bBR8/Cy2m7ixy/04tm/fq9/Bcd0eKNV6aebvIDw1/j/8aH9pBfHoFe5nwhG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Js9C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49" o:spid="_x0000_s134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1X18IA&#10;AADcAAAADwAAAGRycy9kb3ducmV2LnhtbESPUWvCQBCE3wX/w7FC3/RSq7ZNPaUUCqFvxv6AJbfN&#10;heb2Ym418d/3hIKPw8x8w2z3o2/VhfrYBDbwuMhAEVfBNlwb+D5+zl9ARUG22AYmA1eKsN9NJ1vM&#10;bRj4QJdSapUgHHM04ES6XOtYOfIYF6EjTt5P6D1Kkn2tbY9DgvtWL7Nsoz02nBYcdvThqPotz96A&#10;6NIeitMQojwV9tUtrwN9lcY8zMb3N1BCo9zD/+3CGlg/r+B2Jh0Bv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VfX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0" o:spid="_x0000_s1343" style="position:absolute;left:2535;top:42182;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任意多边形 2051" o:spid="_x0000_s134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s2sgA&#10;AADcAAAADwAAAGRycy9kb3ducmV2LnhtbESPW2vCQBSE34X+h+UUfBHdVIy1qRtpRUX60OIF2sdD&#10;9uRCs2dDdtX037sFwcdhZr5h5ovO1OJMrassK3gaRSCIM6srLhQcD+vhDITzyBpry6Tgjxws0ofe&#10;HBNtL7yj894XIkDYJaig9L5JpHRZSQbdyDbEwctta9AH2RZSt3gJcFPLcRRNpcGKw0KJDS1Lyn73&#10;J6Pg/Xu1+4o7uz7MYvvysfmZ5J+DiVL9x+7tFYSnzt/Dt/ZWK4ifp/B/JhwBm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UWza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52" o:spid="_x0000_s134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oMIA&#10;AADcAAAADwAAAGRycy9kb3ducmV2LnhtbESPUWvCQBCE3wv+h2MF3+pFpbVNPUUKQvDNtD9gyW1z&#10;wdxezG1N/PeeUOjjMDPfMJvd6Ft1pT42gQ0s5hko4irYhmsD31+H5zdQUZAttoHJwI0i7LaTpw3m&#10;Ngx8omsptUoQjjkacCJdrnWsHHmM89ARJ+8n9B4lyb7WtschwX2rl1n2qj02nBYcdvTpqDqXv96A&#10;6NKeissQoqwK++6Wt4GOpTGz6bj/ACU0yn/4r11YAy/rNTzOpCO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z8mg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3" o:spid="_x0000_s1346" style="position:absolute;left:2359;top:42182;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任意多边形 2054" o:spid="_x0000_s1347"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sTcgA&#10;AADcAAAADwAAAGRycy9kb3ducmV2LnhtbESPQWvCQBSE74X+h+UVvEjdKDSt0VWKKGl6KGhF8PbI&#10;viZps29Ddo3x37uC0OMwM98w82VvatFR6yrLCsajCARxbnXFhYL99+b5DYTzyBpry6TgQg6Wi8eH&#10;OSbannlL3c4XIkDYJaig9L5JpHR5SQbdyDbEwfuxrUEfZFtI3eI5wE0tJ1EUS4MVh4USG1qVlP/t&#10;TkZBfDmssuHx93M7Tjldf02O6/qUKTV46t9nIDz1/j98b39oBS+vU7idCUdAL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VuxNyAAAANwAAAAPAAAAAAAAAAAAAAAAAJgCAABk&#10;cnMvZG93bnJldi54bWxQSwUGAAAAAAQABAD1AAAAjQMAAAAA&#10;" path="m226,c101,,,101,,226l,9207v,125,101,226,226,226l1132,9433v125,,226,-101,226,-226l1358,226c1358,101,1257,,1132,l226,xe" fillcolor="#eaeaea" strokeweight="0">
                                            <v:path o:connecttype="custom" o:connectlocs="40,0;0,40;0,1644;40,1684;203,1684;243,1644;243,40;203,0;40,0" o:connectangles="0,0,0,0,0,0,0,0,0"/>
                                          </v:shape>
                                          <v:shape id="任意多边形 2055" o:spid="_x0000_s1348"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KS8EA&#10;AADcAAAADwAAAGRycy9kb3ducmV2LnhtbERPTWuDQBC9F/oflgnk1qwpbSrGNcQ2hV6jhVwHd6IS&#10;d1bcrZr8+uyhkOPjfae72XRipMG1lhWsVxEI4srqlmsFv+X3SwzCeWSNnWVScCUHu+z5KcVE24mP&#10;NBa+FiGEXYIKGu/7REpXNWTQrWxPHLizHQz6AIda6gGnEG46+RpFG2mw5dDQYE+fDVWX4s8owHL/&#10;Fpdzn0e3q/s4fR2OxYi5UsvFvN+C8DT7h/jf/aMVvMdhfjgTjoDM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jikvBAAAA3AAAAA8AAAAAAAAAAAAAAAAAmAIAAGRycy9kb3du&#10;cmV2LnhtbFBLBQYAAAAABAAEAPUAAACGAw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56" o:spid="_x0000_s1349" style="position:absolute;left:2446;top:42184;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任意多边形 2057" o:spid="_x0000_s135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8a/scA&#10;AADcAAAADwAAAGRycy9kb3ducmV2LnhtbESPT2vCQBTE70K/w/IKXkrdKEZi6ioqWsSDxT+gx0f2&#10;mYRm34bsVtNv3xUKHoeZ+Q0zmbWmEjdqXGlZQb8XgSDOrC45V3A6rt8TEM4ja6wsk4JfcjCbvnQm&#10;mGp75z3dDj4XAcIuRQWF93UqpcsKMuh6tiYO3tU2Bn2QTS51g/cAN5UcRNFIGiw5LBRY07Kg7Pvw&#10;YxQszqv9V9za9TGJ7Xj7eRled29Dpbqv7fwDhKfWP8P/7Y1WECcDeJwJR0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Gv7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58" o:spid="_x0000_s135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G/hMEA&#10;AADcAAAADwAAAGRycy9kb3ducmV2LnhtbESPUWvCQBCE3wv+h2MF3+pFxWJTT5GCEHwz7Q9Ycttc&#10;aG4vzW1N/PeeIPg4zMw3zHY/+lZdqI9NYAOLeQaKuAq24drA99fxdQMqCrLFNjAZuFKE/W7yssXc&#10;hoHPdCmlVgnCMUcDTqTLtY6VI49xHjri5P2E3qMk2dfa9jgkuG/1MsvetMeG04LDjj4dVb/lvzcg&#10;urTn4m8IUVaFfXfL60Cn0pjZdDx8gBIa5Rl+tAtrYL1Zwf1MOgJ6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hv4T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9" o:spid="_x0000_s1352" style="position:absolute;left:2718;top:42182;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任意多边形 2060" o:spid="_x0000_s135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CiscA&#10;AADcAAAADwAAAGRycy9kb3ducmV2LnhtbESPQWvCQBSE7wX/w/KEXsRsLEZi6iq1VCk9VDSCPT6y&#10;zyQ0+zZkV03/fbcg9DjMzDfMYtWbRlypc7VlBZMoBkFcWF1zqeCYb8YpCOeRNTaWScEPOVgtBw8L&#10;zLS98Z6uB1+KAGGXoYLK+zaT0hUVGXSRbYmDd7adQR9kV0rd4S3ATSOf4ngmDdYcFips6bWi4vtw&#10;MQrWp7f9LuntJk8TO//Yfk3Pn6OpUo/D/uUZhKfe/4fv7XetIEkT+DsTj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Wgor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61" o:spid="_x0000_s135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cHMEA&#10;AADcAAAADwAAAGRycy9kb3ducmV2LnhtbESPUWvCQBCE3wX/w7GCb3pRUWzqKVIQQt9M+wOW3DYX&#10;mttLc1sT/71XEPo4zMw3zOE0+lbdqI9NYAOrZQaKuAq24drA58dlsQcVBdliG5gM3CnC6TidHDC3&#10;YeAr3UqpVYJwzNGAE+lyrWPlyGNcho44eV+h9yhJ9rW2PQ4J7lu9zrKd9thwWnDY0Zuj6rv89QZE&#10;l/Za/AwhyqawL259H+i9NGY+G8+voIRG+Q8/24U1sN3v4O9MOgL6+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WHBz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62" o:spid="_x0000_s1355" style="position:absolute;left:2268;top:42184;width:89;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任意多边形 2063" o:spid="_x0000_s135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858cUA&#10;AADcAAAADwAAAGRycy9kb3ducmV2LnhtbERPTWvCQBC9F/wPywheSt0YqEjMRoooqT0UtEXwNmTH&#10;JDY7G7JrEv9991Do8fG+081oGtFT52rLChbzCARxYXXNpYLvr/3LCoTzyBoby6TgQQ422eQpxUTb&#10;gY/Un3wpQgi7BBVU3reJlK6oyKCb25Y4cFfbGfQBdqXUHQ4h3DQyjqKlNFhzaKiwpW1Fxc/pbhQs&#10;H+ft4fly+zgucs53n/Fl19wPSs2m49sahKfR/4v/3O9awesqrA1nwh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znxxQAAANwAAAAPAAAAAAAAAAAAAAAAAJgCAABkcnMv&#10;ZG93bnJldi54bWxQSwUGAAAAAAQABAD1AAAAigMAAAAA&#10;" path="m226,c101,,,101,,226l,9207v,125,101,226,226,226l1132,9433v125,,226,-101,226,-226l1358,226c1358,101,1257,,1132,l226,xe" fillcolor="#eaeaea" strokeweight="0">
                                            <v:path o:connecttype="custom" o:connectlocs="40,0;0,40;0,1644;40,1684;203,1684;243,1644;243,40;203,0;40,0" o:connectangles="0,0,0,0,0,0,0,0,0"/>
                                          </v:shape>
                                          <v:shape id="任意多边形 2064" o:spid="_x0000_s1357"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kj1sQA&#10;AADcAAAADwAAAGRycy9kb3ducmV2LnhtbESPzWrDMBCE74G+g9hCb7Hc0qSOaznkr5Br7EKvi7Wx&#10;Ta2VsRTHydNXhUKPw8x8w2TryXRipMG1lhU8RzEI4srqlmsFn+XHPAHhPLLGzjIpuJGDdf4wyzDV&#10;9sonGgtfiwBhl6KCxvs+ldJVDRl0ke2Jg3e2g0Ef5FBLPeA1wE0nX+J4KQ22HBYa7GnXUPVdXIwC&#10;LDevSTn12/h+c29f+8OpGHGr1NPjtHkH4Wny/+G/9lErWCQr+D0Tjo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ZI9bEAAAA3AAAAA8AAAAAAAAAAAAAAAAAmAIAAGRycy9k&#10;b3ducmV2LnhtbFBLBQYAAAAABAAEAPUAAACJAw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65" o:spid="_x0000_s1358" style="position:absolute;left:2199;top:42182;width:85;height:914"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任意多边形 2066" o:spid="_x0000_s135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QSVMcA&#10;AADcAAAADwAAAGRycy9kb3ducmV2LnhtbESPQWvCQBSE70L/w/IKvUjdKKYkqau0Uot4sGgKenxk&#10;n0lo9m3IbjX9911B8DjMzDfMbNGbRpypc7VlBeNRBIK4sLrmUsF3vnpOQDiPrLGxTAr+yMFi/jCY&#10;YabthXd03vtSBAi7DBVU3reZlK6oyKAb2ZY4eCfbGfRBdqXUHV4C3DRyEkUv0mDNYaHClpYVFT/7&#10;X6Pg/fCx+4p7u8qT2Kabz+P0tB1OlXp67N9eQXjq/T18a6+1gjgdw/VMO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0ElT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67" o:spid="_x0000_s136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MwsEA&#10;AADcAAAADwAAAGRycy9kb3ducmV2LnhtbESPUWvCQBCE3wv+h2OFvtWLKZYaPaUUCsE3U3/Aktvm&#10;grm9mNua+O+9QsHHYWa+Ybb7yXfqSkNsAxtYLjJQxHWwLTcGTt9fL++goiBb7AKTgRtF2O9mT1ss&#10;bBj5SNdKGpUgHAs04ET6QutYO/IYF6EnTt5PGDxKkkOj7YBjgvtO51n2pj22nBYc9vTpqD5Xv96A&#10;6Moey8sYoryWdu3y20iHypjn+fSxASU0ySP83y6tgdU6h78z6Qjo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0jML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68" o:spid="_x0000_s1361" style="position:absolute;left:2115;top:42182;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任意多边形 2069" o:spid="_x0000_s136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OxzMcA&#10;AADcAAAADwAAAGRycy9kb3ducmV2LnhtbESPT2vCQBTE74LfYXlCL0U3laRodBUrtYiHin9Aj4/s&#10;Mwlm34bsVtNv3xUKHoeZ+Q0znbemEjdqXGlZwdsgAkGcWV1yruB4WPVHIJxH1lhZJgW/5GA+63am&#10;mGp75x3d9j4XAcIuRQWF93UqpcsKMugGtiYO3sU2Bn2QTS51g/cAN5UcRtG7NFhyWCiwpmVB2XX/&#10;YxR8nD5326S1q8MosePN1zm+fL/GSr302sUEhKfWP8P/7bVWkIxjeJwJR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Dscz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70" o:spid="_x0000_s136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0UtsEA&#10;AADcAAAADwAAAGRycy9kb3ducmV2LnhtbESPUWvCQBCE3wv+h2MF3+pFxVJTTxFBCH0z7Q9Ycttc&#10;aG4vza0m/nuvIPg4zMw3zHY/+lZdqY9NYAOLeQaKuAq24drA99fp9R1UFGSLbWAycKMI+93kZYu5&#10;DQOf6VpKrRKEY44GnEiXax0rRx7jPHTEyfsJvUdJsq+17XFIcN/qZZa9aY8NpwWHHR0dVb/lxRsQ&#10;Xdpz8TeEKKvCbtzyNtBnacxsOh4+QAmN8gw/2oU1sN6s4f9MOgJ6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dFLb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1" o:spid="_x0000_s1364" style="position:absolute;left:1961;top:42182;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任意多边形 2072" o:spid="_x0000_s136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Evu8gA&#10;AADcAAAADwAAAGRycy9kb3ducmV2LnhtbESPT2vCQBTE7wW/w/KEXopuLMZqdBNs0SIeLP6B9vjI&#10;PpNg9m3IbjV++26h0OMwM79hFllnanGl1lWWFYyGEQji3OqKCwWn43owBeE8ssbaMim4k4Ms7T0s&#10;MNH2xnu6HnwhAoRdggpK75tESpeXZNANbUMcvLNtDfog20LqFm8Bbmr5HEUTabDisFBiQ28l5ZfD&#10;t1Hw+rnaf8SdXR+nsZ1t37/G593TWKnHfrecg/DU+f/wX3ujFcSzF/g9E46AT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ES+7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73" o:spid="_x0000_s136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y7KL4A&#10;AADcAAAADwAAAGRycy9kb3ducmV2LnhtbERPzWrCQBC+F3yHZQRvdaPSUqOrSEEI3kz7AEN2zAaz&#10;szE7NfHt3YPQ48f3v92PvlV36mMT2MBinoEiroJtuDbw+3N8/wIVBdliG5gMPCjCfjd522Juw8Bn&#10;updSqxTCMUcDTqTLtY6VI49xHjrixF1C71ES7GttexxSuG/1Mss+tceGU4PDjr4dVdfyzxsQXdpz&#10;cRtClFVh1275GOhUGjObjocNKKFR/sUvd2ENfKzT2nQmHQG9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Fcuyi+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4" o:spid="_x0000_s1367" style="position:absolute;left:1878;top:42176;width:90;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任意多边形 2075" o:spid="_x0000_s136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dDNMUA&#10;AADcAAAADwAAAGRycy9kb3ducmV2LnhtbERPy2rCQBTdF/oPwy24KXXSEiWNjsEWleKixQfo8pK5&#10;JsHMnZAZk/TvO4uCy8N5z7PB1KKj1lWWFbyOIxDEudUVFwqOh/VLAsJ5ZI21ZVLwSw6yxePDHFNt&#10;e95Rt/eFCCHsUlRQet+kUrq8JINubBviwF1sa9AH2BZSt9iHcFPLtyiaSoMVh4YSG/osKb/ub0bB&#10;x2m1+5kMdn1IJvZ9uznHl+/nWKnR07CcgfA0+Lv43/2lFUyjMD+c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10M0xQAAANwAAAAPAAAAAAAAAAAAAAAAAJgCAABkcnMv&#10;ZG93bnJldi54bWxQSwUGAAAAAAQABAD1AAAAigMAAAAA&#10;" path="m225,c101,,,101,,225l,9208v,125,101,225,225,225l1125,9433v124,,225,-100,225,-225l1350,225c1350,101,1249,,1125,l225,xe" fillcolor="#eaeaea" strokeweight="0">
                                            <v:path o:connecttype="custom" o:connectlocs="40,0;0,40;0,1644;40,1684;202,1684;242,1644;242,40;202,0;40,0" o:connectangles="0,0,0,0,0,0,0,0,0"/>
                                          </v:shape>
                                          <v:shape id="任意多边形 2076" o:spid="_x0000_s13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nmTsEA&#10;AADcAAAADwAAAGRycy9kb3ducmV2LnhtbESPUWvCQBCE3wv+h2MF3+pFBanRU0QohL4Z+wOW3JoL&#10;ze2lua2J/74nCD4OM/MNszuMvlU36mMT2MBinoEiroJtuDbwffl8/wAVBdliG5gM3CnCYT9522Fu&#10;w8BnupVSqwThmKMBJ9LlWsfKkcc4Dx1x8q6h9yhJ9rW2PQ4J7lu9zLK19thwWnDY0clR9VP+eQOi&#10;S3sufocQZVXYjVveB/oqjZlNx+MWlNAor/CzXVgD62wBjzPpCO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J5k7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7" o:spid="_x0000_s1370" style="position:absolute;left:1705;top:42176;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任意多边形 2078" o:spid="_x0000_s137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3JpscA&#10;AADcAAAADwAAAGRycy9kb3ducmV2LnhtbESPT2vCQBTE74LfYXlCL1I3piAldRURJdVDwT8UvD2y&#10;r0k0+zZk1yR++65Q6HGY+c0w82VvKtFS40rLCqaTCARxZnXJuYLzafv6DsJ5ZI2VZVLwIAfLxXAw&#10;x0Tbjg/UHn0uQgm7BBUU3teJlC4ryKCb2Jo4eD+2MeiDbHKpG+xCualkHEUzabDksFBgTeuCstvx&#10;bhTMHt/r3fhy3R+mKaebr/iyqe47pV5G/eoDhKfe/4f/6E8duOgNnm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dyab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79" o:spid="_x0000_s137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7ubsMA&#10;AADcAAAADwAAAGRycy9kb3ducmV2LnhtbESPzWrDMBCE74W8g9hAbo3UYNLgRglxmkKvsQu9LtbW&#10;NrVWxlL906evAoEeh5n5htkfJ9uKgXrfONbwtFYgiEtnGq40fBRvjzsQPiAbbB2Thpk8HA+Lhz2m&#10;xo18pSEPlYgQ9ilqqEPoUil9WZNFv3YdcfS+XG8xRNlX0vQ4Rrht5UaprbTYcFyosaNzTeV3/mM1&#10;YHFKdsXUZep39s+fr5drPmCm9Wo5nV5ABJrCf/jefjcatiqB25l4BOTh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7ubs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80" o:spid="_x0000_s1373" style="position:absolute;left:1792;top:42180;width:86;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任意多边形 2081" o:spid="_x0000_s137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28cA&#10;AADcAAAADwAAAGRycy9kb3ducmV2LnhtbESPT2vCQBTE7wW/w/KEXopuWjRodJW2qIiHin9Aj4/s&#10;Mwlm34bsqvHbu4LQ4zAzv2HG08aU4kq1Kywr+OxGIIhTqwvOFOx3884AhPPIGkvLpOBODqaT1tsY&#10;E21vvKHr1mciQNglqCD3vkqkdGlOBl3XVsTBO9naoA+yzqSu8RbgppRfURRLgwWHhRwr+s0pPW8v&#10;RsHPYbZZ9xs73w36drhaHHunv4+eUu/t5nsEwlPj/8Ov9lIriKMYnmfCEZ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yftv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82" o:spid="_x0000_s137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bocIA&#10;AADcAAAADwAAAGRycy9kb3ducmV2LnhtbESP3WrCQBSE7wu+w3IKvaubWvAnuooUCqF3Rh/gkD1m&#10;g9mzMXtq4tt3C4KXw8x8w2x2o2/VjfrYBDbwMc1AEVfBNlwbOB2/35egoiBbbAOTgTtF2G0nLxvM&#10;bRj4QLdSapUgHHM04ES6XOtYOfIYp6EjTt459B4lyb7WtschwX2rZ1k21x4bTgsOO/pyVF3KX29A&#10;dGkPxXUIUT4Lu3Kz+0A/pTFvr+N+DUpolGf40S6sgXm2gP8z6Qj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7Nuh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83" o:spid="_x0000_s1376" style="position:absolute;left:2036;top:42182;width:83;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任意多边形 2084" o:spid="_x0000_s137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qcYA&#10;AADcAAAADwAAAGRycy9kb3ducmV2LnhtbESPQYvCMBSE74L/ITzBi6ypoqLVKCq6yB4UdWH3+Gie&#10;bbF5KU3U7r83grDHYWa+YWaL2hTiTpXLLSvodSMQxInVOacKvs/bjzEI55E1FpZJwR85WMybjRnG&#10;2j74SPeTT0WAsItRQeZ9GUvpkowMuq4tiYN3sZVBH2SVSl3hI8BNIftRNJIGcw4LGZa0zii5nm5G&#10;wepnczwMa7s9j4d28vX5O7jsOwOl2q16OQXhqfb/4Xd7pxWMogm8zoQj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qcYAAADcAAAADwAAAAAAAAAAAAAAAACYAgAAZHJz&#10;L2Rvd25yZXYueG1sUEsFBgAAAAAEAAQA9QAAAIsDAAAAAA==&#10;" path="m225,c101,,,101,,225l,9208v,125,101,225,225,225l1125,9433v124,,225,-100,225,-225l1350,225c1350,101,1249,,1125,l225,xe" fillcolor="#eaeaea" strokeweight="0">
                                            <v:path o:connecttype="custom" o:connectlocs="40,0;0,40;0,1644;40,1684;202,1684;242,1644;242,40;202,0;40,0" o:connectangles="0,0,0,0,0,0,0,0,0"/>
                                          </v:shape>
                                          <v:shape id="任意多边形 2085" o:spid="_x0000_s13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zVCL0A&#10;AADcAAAADwAAAGRycy9kb3ducmV2LnhtbERPzYrCMBC+L/gOYQRva6qC7FajiLBQvFn3AYZmtik2&#10;k9qMtr795iB4/Pj+t/vRt+pBfWwCG1jMM1DEVbAN1wZ+Lz+fX6CiIFtsA5OBJ0XY7yYfW8xtGPhM&#10;j1JqlUI45mjAiXS51rFy5DHOQ0ecuL/Qe5QE+1rbHocU7lu9zLK19thwanDY0dFRdS3v3oDo0p6L&#10;2xCirAr77ZbPgU6lMbPpeNiAEhrlLX65C2tgvUjz05l0BPTu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dzVCL0AAADcAAAADwAAAAAAAAAAAAAAAACYAgAAZHJzL2Rvd25yZXYu&#10;eG1sUEsFBgAAAAAEAAQA9QAAAIIDA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97" o:spid="_x0000_s1379" style="position:absolute;left:2887;top:42180;width:87;height:910"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任意多边形 2098" o:spid="_x0000_s1380"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gocIA&#10;AADcAAAADwAAAGRycy9kb3ducmV2LnhtbESPQYvCMBSE74L/ITxhb5rqQdxqFCmI6027Hjw+m2db&#10;bF5KErX+eyMIHoeZ+YZZrDrTiDs5X1tWMB4lIIgLq2suFRz/N8MZCB+QNTaWScGTPKyW/d4CU20f&#10;fKB7HkoRIexTVFCF0KZS+qIig35kW+LoXawzGKJ0pdQOHxFuGjlJkqk0WHNcqLClrKLimt+MgiI7&#10;7M5tfctP6737fW5n2f60y5T6GXTrOYhAXfiGP+0/rWA6nsD7TDw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2uChwgAAANwAAAAPAAAAAAAAAAAAAAAAAJgCAABkcnMvZG93&#10;bnJldi54bWxQSwUGAAAAAAQABAD1AAAAhwMAAAAA&#10;" path="m113,c51,,,51,,113l,4604v,63,51,113,113,113l563,4717v62,,112,-50,112,-113l675,113c675,51,625,,563,l113,xe" fillcolor="#eaeaea" strokeweight="0">
                                            <v:path o:connecttype="custom" o:connectlocs="41,0;0,40;0,1645;41,1685;202,1685;242,1645;242,40;202,0;41,0" o:connectangles="0,0,0,0,0,0,0,0,0"/>
                                          </v:shape>
                                          <v:shape id="任意多边形 2099" o:spid="_x0000_s1381"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z1acIA&#10;AADcAAAADwAAAGRycy9kb3ducmV2LnhtbESPQYvCMBSE78L+h/AW9qaprqhUo+zKVsSbVfD6aJ5t&#10;sXkJTVbrvzeC4HGYmW+YxaozjbhS62vLCoaDBARxYXXNpYLjIevPQPiArLGxTAru5GG1/OgtMNX2&#10;xnu65qEUEcI+RQVVCC6V0hcVGfQD64ijd7atwRBlW0rd4i3CTSNHSTKRBmuOCxU6WldUXPJ/o+DP&#10;jfan3w3uXJbl4+CK9WaKuVJfn93PHESgLrzDr/ZWK5gMv+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PVpwgAAANwAAAAPAAAAAAAAAAAAAAAAAJgCAABkcnMvZG93&#10;bnJldi54bWxQSwUGAAAAAAQABAD1AAAAhwMAAAAA&#10;" path="m113,c51,,,51,,113l,4604v,63,51,113,113,113l563,4717v62,,112,-50,112,-113l675,113c675,51,625,,563,l113,xe" filled="f" strokeweight=".45pt">
                                            <v:stroke endcap="round"/>
                                            <v:path o:connecttype="custom" o:connectlocs="41,0;0,40;0,1645;41,1685;202,1685;242,1645;242,40;202,0;41,0" o:connectangles="0,0,0,0,0,0,0,0,0"/>
                                          </v:shape>
                                        </v:group>
                                        <v:group id="组合 2100" o:spid="_x0000_s1382" style="position:absolute;left:1616;top:42180;width:86;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任意多边形 2101" o:spid="_x0000_s138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FilMcA&#10;AADcAAAADwAAAGRycy9kb3ducmV2LnhtbESPQWvCQBSE74X+h+UVvBSzSaAiqasUsUR7EEyL4O2R&#10;fU3SZt+G7Ebjv+8WBI/DzDfDLFajacWZetdYVpBEMQji0uqGKwVfn+/TOQjnkTW2lknBlRyslo8P&#10;C8y0vfCBzoWvRChhl6GC2vsuk9KVNRl0ke2Ig/dte4M+yL6SusdLKDetTON4Jg02HBZq7GhdU/lb&#10;DEbB7Hpc755PPx+HJOd8s09Pm3bYKTV5Gt9eQXga/T18o7c6cMkL/J8JR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hYpT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102" o:spid="_x0000_s138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lDX8MA&#10;AADcAAAADwAAAGRycy9kb3ducmV2LnhtbESPT2uDQBTE74F+h+UFeotrSrFi3YTYP5BrNJDrw31V&#10;iftW3K2afvpsodDjMDO/YfL9Ynox0eg6ywq2UQyCuLa640bBufrcpCCcR9bYWyYFN3Kw3z2scsy0&#10;nflEU+kbESDsMlTQej9kUrq6JYMusgNx8L7saNAHOTZSjzgHuOnlUxwn0mDHYaHFgd5aqq/lt1GA&#10;1eE5rZahiH9u7uXy/nEqJyyUelwvh1cQnhb/H/5rH7WCZJvA75lwBO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lDX8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103" o:spid="_x0000_s1385" style="position:absolute;left:1526;top:42178;width:90;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任意多边形 2104" o:spid="_x0000_s138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Z78MA&#10;AADcAAAADwAAAGRycy9kb3ducmV2LnhtbERPy4rCMBTdC/5DuMJsRFNFRatRZmSUwYXiA3R5aa5t&#10;sbkpTdT692Yx4PJw3rNFbQrxoMrllhX0uhEI4sTqnFMFp+OqMwbhPLLGwjIpeJGDxbzZmGGs7ZP3&#10;9Dj4VIQQdjEqyLwvYyldkpFB17UlceCutjLoA6xSqSt8hnBTyH4UjaTBnENDhiUtM0puh7tR8HP+&#10;3e+GtV0dx0M72awvg+u2PVDqq1V/T0F4qv1H/O/+0wpGvbA2nA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jZ78MAAADcAAAADwAAAAAAAAAAAAAAAACYAgAAZHJzL2Rv&#10;d25yZXYueG1sUEsFBgAAAAAEAAQA9QAAAIgDAAAAAA==&#10;" path="m225,c101,,,101,,225l,9208v,125,101,225,225,225l1125,9433v124,,225,-100,225,-225l1350,225c1350,101,1249,,1125,l225,xe" fillcolor="#eaeaea" strokeweight="0">
                                            <v:path o:connecttype="custom" o:connectlocs="40,0;0,40;0,1644;40,1684;202,1684;242,1644;242,40;202,0;40,0" o:connectangles="0,0,0,0,0,0,0,0,0"/>
                                          </v:shape>
                                          <v:shape id="任意多边形 2105" o:spid="_x0000_s13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Z8lcEA&#10;AADcAAAADwAAAGRycy9kb3ducmV2LnhtbESPUWvCQBCE3wv+h2MF3+pFBdHUU0QohL4Z/QFLbpsL&#10;ze2lua2J/74nCD4OM/MNszuMvlU36mMT2MBinoEiroJtuDZwvXy+b0BFQbbYBiYDd4pw2E/edpjb&#10;MPCZbqXUKkE45mjAiXS51rFy5DHOQ0ecvO/Qe5Qk+1rbHocE961eZtlae2w4LTjs6OSo+in/vAHR&#10;pT0Xv0OIsirs1i3vA32Vxsym4/EDlNAor/CzXVgD68UWHmfSEdD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mfJX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v:group>
                                  </v:group>
                                  <v:group id="组合 2786" o:spid="_x0000_s1388" style="position:absolute;left:1453;top:42085;width:4269;height:1941" coordorigin="1479,41105" coordsize="4471,2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rect id="矩形 1735" o:spid="_x0000_s1389" style="position:absolute;left:4621;top:41105;width:124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Y1MYA&#10;AADcAAAADwAAAGRycy9kb3ducmV2LnhtbESPS2vDMBCE74X8B7GB3ho5OZjEsWxMH8THPApJb4u1&#10;tU2tlbHU2M2vjwqFHoeZ+YZJ88l04kqDay0rWC4iEMSV1S3XCt5Pb09rEM4ja+wsk4IfcpBns4cU&#10;E21HPtD16GsRIOwSVNB43ydSuqohg25he+LgfdrBoA9yqKUecAxw08lVFMXSYMthocGenhuqvo7f&#10;RsFu3ReX0t7Gunv92J33583LaeOVepxPxRaEp8n/h//apVYQr5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jY1MYAAADcAAAADwAAAAAAAAAAAAAAAACYAgAAZHJz&#10;L2Rvd25yZXYueG1sUEsFBgAAAAAEAAQA9QAAAIsDAAAAAA==&#10;" filled="f" stroked="f">
                                      <v:textbox inset="0,0,0,0">
                                        <w:txbxContent>
                                          <w:p w:rsidR="00071C07" w:rsidRDefault="00071C07" w:rsidP="00830D16">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v:textbox>
                                    </v:rect>
                                    <v:line id="直线 1984" o:spid="_x0000_s1390" style="position:absolute;visibility:visible;mso-wrap-style:square" from="4453,41535" to="4453,4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ogSMQAAADcAAAADwAAAGRycy9kb3ducmV2LnhtbESPQWvCQBSE74X+h+UVequb5iA2uopK&#10;hfYg2Bg8P7LPJJp9G3ZXE/99VxA8DjPzDTNbDKYVV3K+sazgc5SAIC6tbrhSUOw3HxMQPiBrbC2T&#10;ght5WMxfX2aYadvzH13zUIkIYZ+hgjqELpPSlzUZ9CPbEUfvaJ3BEKWrpHbYR7hpZZokY2mw4bhQ&#10;Y0frmspzfjEK5Pb7VNj+1uxSr93v6mu9Oixzpd7fhuUURKAhPMOP9o9WME5TuJ+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uiBIxAAAANwAAAAPAAAAAAAAAAAA&#10;AAAAAKECAABkcnMvZG93bnJldi54bWxQSwUGAAAAAAQABAD5AAAAkgMAAAAA&#10;" strokeweight="1.5pt">
                                      <v:stroke dashstyle="1 1"/>
                                    </v:line>
                                    <v:line id="直线 1985" o:spid="_x0000_s1391" style="position:absolute;visibility:visible;mso-wrap-style:square" from="2943,41568" to="2950,4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aF08QAAADcAAAADwAAAGRycy9kb3ducmV2LnhtbESPQWvCQBSE7wX/w/KE3urGCFKjq6go&#10;tIdCjeL5kX0m0ezbsLua+O+7hUKPw8x8wyxWvWnEg5yvLSsYjxIQxIXVNZcKTsf92zsIH5A1NpZJ&#10;wZM8rJaDlwVm2nZ8oEceShEh7DNUUIXQZlL6oiKDfmRb4uhdrDMYonSl1A67CDeNTJNkKg3WHBcq&#10;bGlbUXHL70aB/NpdT7Z71t+p1+5zM9tuzutcqddhv56DCNSH//Bf+0MrmKYT+D0Tj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9oXTxAAAANwAAAAPAAAAAAAAAAAA&#10;AAAAAKECAABkcnMvZG93bnJldi54bWxQSwUGAAAAAAQABAD5AAAAkgMAAAAA&#10;" strokeweight="1.5pt">
                                      <v:stroke dashstyle="1 1"/>
                                    </v:line>
                                    <v:line id="直线 2087" o:spid="_x0000_s1392" style="position:absolute;visibility:visible;mso-wrap-style:square" from="5950,41553" to="5950,43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wRKMYAAADcAAAADwAAAGRycy9kb3ducmV2LnhtbESPQWvCQBSE70L/w/IKXkQ3aisSXcUK&#10;tj14MfXi7ZF9JtHs2zS7MfHfdwuCx2FmvmGW686U4ka1KywrGI8iEMSp1QVnCo4/u+EchPPIGkvL&#10;pOBODtarl94SY21bPtAt8ZkIEHYxKsi9r2IpXZqTQTeyFXHwzrY26IOsM6lrbAPclHISRTNpsOCw&#10;kGNF25zSa9IYBdPPaXHfusvp/aNsf7+qfXMY7Bul+q/dZgHCU+ef4Uf7WyuYTd7g/0w4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8ESjGAAAA3AAAAA8AAAAAAAAA&#10;AAAAAAAAoQIAAGRycy9kb3ducmV2LnhtbFBLBQYAAAAABAAEAPkAAACUAwAAAAA=&#10;" strokeweight="1.5pt">
                                      <v:stroke dashstyle="1 1" endcap="round"/>
                                    </v:line>
                                    <v:line id="直线 2088" o:spid="_x0000_s1393" style="position:absolute;visibility:visible;mso-wrap-style:square" from="1479,41539" to="1481,4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C0s8cAAADcAAAADwAAAGRycy9kb3ducmV2LnhtbESPT2vCQBTE70K/w/IKvYhuqiiSZhNa&#10;wdqDF20vvT2yr0na7NuY3fzx27sFweMwM79hkmw0teipdZVlBc/zCARxbnXFhYKvz91sA8J5ZI21&#10;ZVJwIQdZ+jBJMNZ24CP1J1+IAGEXo4LS+yaW0uUlGXRz2xAH78e2Bn2QbSF1i0OAm1ouomgtDVYc&#10;FkpsaFtS/nfqjILl+7K6bN3v9+qtHs775tAdp4dOqafH8fUFhKfR38O39odWsF6s4P9MOAIyv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cLSzxwAAANwAAAAPAAAAAAAA&#10;AAAAAAAAAKECAABkcnMvZG93bnJldi54bWxQSwUGAAAAAAQABAD5AAAAlQMAAAAA&#10;" strokeweight="1.5pt">
                                      <v:stroke dashstyle="1 1" endcap="round"/>
                                    </v:line>
                                    <v:rect id="矩形 2090" o:spid="_x0000_s1394" style="position:absolute;left:1558;top:41132;width:1319;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AoMUA&#10;AADcAAAADwAAAGRycy9kb3ducmV2LnhtbESPT2vCQBTE74LfYXlCb7qphxCjq0j/kBxbFdTbI/tM&#10;gtm3IbtN0n76bqHgcZiZ3zCb3Wga0VPnassKnhcRCOLC6ppLBafj+zwB4TyyxsYyKfgmB7vtdLLB&#10;VNuBP6k/+FIECLsUFVTet6mUrqjIoFvYljh4N9sZ9EF2pdQdDgFuGrmMolgarDksVNjSS0XF/fBl&#10;FGRJu7/k9mcom7drdv44r16PK6/U02zcr0F4Gv0j/N/OtYJ4Gc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UCgxQAAANwAAAAPAAAAAAAAAAAAAAAAAJgCAABkcnMv&#10;ZG93bnJldi54bWxQSwUGAAAAAAQABAD1AAAAigMAAAAA&#10;" filled="f" stroked="f">
                                      <v:textbox inset="0,0,0,0">
                                        <w:txbxContent>
                                          <w:p w:rsidR="00071C07" w:rsidRDefault="00071C07" w:rsidP="00830D16">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v:textbox>
                                    </v:rect>
                                    <v:shape id="任意多边形 2094" o:spid="_x0000_s1395" style="position:absolute;left:4472;top:41872;width:1457;height:59;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B7D8UA&#10;AADcAAAADwAAAGRycy9kb3ducmV2LnhtbESPT2sCMRTE74V+h/AK3mq2HrSsRpH+WfSma6F4e2ye&#10;u6ublyVJ3fTbN0LB4zAzv2EWq2g6cSXnW8sKXsYZCOLK6pZrBV+Hz+dXED4ga+wsk4Jf8rBaPj4s&#10;MNd24D1dy1CLBGGfo4ImhD6X0lcNGfRj2xMn72SdwZCkq6V2OCS46eQky6bSYMtpocGe3hqqLuWP&#10;UVBtZ0XxHt1u28XjsP/G80dRHpQaPcX1HESgGO7h//ZGK5hOZnA7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4HsPxQAAANwAAAAPAAAAAAAAAAAAAAAAAJgCAABkcnMv&#10;ZG93bnJldi54bWxQSwUGAAAAAAQABAD1AAAAigMAAAAA&#10;" path="m108,51r5879,l5987,69,108,69r,-18xm120,120l,60,120,r,120xm5974,r120,60l5974,120,5974,xe" fillcolor="black" strokeweight=".1pt">
                                      <v:stroke joinstyle="bevel"/>
                                      <v:path o:connecttype="custom" o:connectlocs="26,25;1431,25;1431,34;26,34;26,25;29,59;0,30;29,0;29,59;1428,0;1457,30;1428,59;1428,0" o:connectangles="0,0,0,0,0,0,0,0,0,0,0,0,0"/>
                                    </v:shape>
                                    <v:shape id="任意多边形 2095" o:spid="_x0000_s1396" style="position:absolute;left:1479;top:41872;width:1495;height:59;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fcIA&#10;AADcAAAADwAAAGRycy9kb3ducmV2LnhtbERPz2vCMBS+D/wfwhO8zVQPblSjDN3KvGkVZLdH89Z2&#10;Ni8liTb775eDsOPH93u1iaYTd3K+taxgNs1AEFdWt1wrOJ8+nl9B+ICssbNMCn7Jw2Y9elphru3A&#10;R7qXoRYphH2OCpoQ+lxKXzVk0E9tT5y4b+sMhgRdLbXDIYWbTs6zbCENtpwaGuxp21B1LW9GQbV/&#10;KYpddId9F7+G4wV/3ovypNRkHN+WIALF8C9+uD+1gsU8rU1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f+99wgAAANwAAAAPAAAAAAAAAAAAAAAAAJgCAABkcnMvZG93&#10;bnJldi54bWxQSwUGAAAAAAQABAD1AAAAhwMAAAAA&#10;" path="m108,51r5879,l5987,69,108,69r,-18xm120,120l,60,120,r,120xm5974,r120,60l5974,120,5974,xe" fillcolor="black" strokeweight=".1pt">
                                      <v:stroke joinstyle="bevel"/>
                                      <v:path o:connecttype="custom" o:connectlocs="26,25;1469,25;1469,34;26,34;26,25;29,59;0,30;29,0;29,59;1466,0;1495,30;1466,59;1466,0" o:connectangles="0,0,0,0,0,0,0,0,0,0,0,0,0"/>
                                    </v:shape>
                                  </v:group>
                                </v:group>
                                <v:group id="组合 2795" o:spid="_x0000_s1397" style="position:absolute;left:1064;top:43998;width:5004;height:1473" coordorigin="1064,43998" coordsize="5004,1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rect id="矩形 1726" o:spid="_x0000_s1398" style="position:absolute;left:1064;top:44571;width:852;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rksIA&#10;AADcAAAADwAAAGRycy9kb3ducmV2LnhtbERPy4rCMBTdC/5DuMLsNNUB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uSwgAAANwAAAAPAAAAAAAAAAAAAAAAAJgCAABkcnMvZG93&#10;bnJldi54bWxQSwUGAAAAAAQABAD1AAAAhwMAAAAA&#10;" filled="f" stroked="f">
                                    <v:textbox inset="0,0,0,0">
                                      <w:txbxContent>
                                        <w:p w:rsidR="00071C07" w:rsidRDefault="00071C07"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 low</w:t>
                                          </w:r>
                                        </w:p>
                                      </w:txbxContent>
                                    </v:textbox>
                                  </v:rect>
                                  <v:rect id="矩形 1729" o:spid="_x0000_s1399" style="position:absolute;left:4385;top:44574;width:8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OCcQA&#10;AADcAAAADwAAAGRycy9kb3ducmV2LnhtbESPQYvCMBSE74L/ITzBm6auIF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xTgnEAAAA3AAAAA8AAAAAAAAAAAAAAAAAmAIAAGRycy9k&#10;b3ducmV2LnhtbFBLBQYAAAAABAAEAPUAAACJAwAAAAA=&#10;" filled="f" stroked="f">
                                    <v:textbox inset="0,0,0,0">
                                      <w:txbxContent>
                                        <w:p w:rsidR="00071C07" w:rsidRDefault="00071C07"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,high</w:t>
                                          </w:r>
                                        </w:p>
                                      </w:txbxContent>
                                    </v:textbox>
                                  </v:rect>
                                  <v:rect id="矩形 1736" o:spid="_x0000_s1400" style="position:absolute;left:5132;top:44615;width:93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QfsQA&#10;AADcAAAADwAAAGRycy9kb3ducmV2LnhtbESPT4vCMBTE74LfITzBm6Yq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j0H7EAAAA3AAAAA8AAAAAAAAAAAAAAAAAmAIAAGRycy9k&#10;b3ducmV2LnhtbFBLBQYAAAAABAAEAPUAAACJAwAAAAA=&#10;" filled="f" stroked="f">
                                    <v:textbox inset="0,0,0,0">
                                      <w:txbxContent>
                                        <w:p w:rsidR="00071C07" w:rsidRDefault="00071C07"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,high</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自选图形 1927" o:spid="_x0000_s1401" type="#_x0000_t87" style="position:absolute;left:3467;top:43172;width:186;height:44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ghsUA&#10;AADcAAAADwAAAGRycy9kb3ducmV2LnhtbESPT4vCMBTE78J+h/AW9qapCv6pRlllF4rgwSqeH82z&#10;7dq8lCZq109vBMHjMDO/YebL1lTiSo0rLSvo9yIQxJnVJecKDvvf7gSE88gaK8uk4J8cLBcfnTnG&#10;2t54R9fU5yJA2MWooPC+jqV0WUEGXc/WxME72cagD7LJpW7wFuCmkoMoGkmDJYeFAmtaF5Sd04tR&#10;kP/83af94+qcJIPxPrtssZpGG6W+PtvvGQhPrX+HX+1EKxgNh/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6CGxQAAANwAAAAPAAAAAAAAAAAAAAAAAJgCAABkcnMv&#10;ZG93bnJldi54bWxQSwUGAAAAAAQABAD1AAAAigMAAAAA&#10;" adj=",10804"/>
                                  <v:rect id="矩形 1976" o:spid="_x0000_s1402" style="position:absolute;left:4924;top:44279;width:920;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kcYA&#10;AADcAAAADwAAAGRycy9kb3ducmV2LnhtbESPW2vCQBSE3wv9D8sp9K1ueiFodBXpheRRo6C+HbLH&#10;JJg9G7Jbk/bXu4Lg4zA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tkcYAAADcAAAADwAAAAAAAAAAAAAAAACYAgAAZHJz&#10;L2Rvd25yZXYueG1sUEsFBgAAAAAEAAQA9QAAAIsDAAAAAA==&#10;" filled="f" stroked="f">
                                    <v:textbox inset="0,0,0,0">
                                      <w:txbxContent>
                                        <w:p w:rsidR="00071C07" w:rsidRDefault="00071C07" w:rsidP="00830D16">
                                          <w:pPr>
                                            <w:jc w:val="center"/>
                                            <w:rPr>
                                              <w:rFonts w:ascii="Arial" w:eastAsia="宋体" w:hAnsi="Arial" w:cs="Arial"/>
                                              <w:color w:val="000000"/>
                                              <w:sz w:val="12"/>
                                            </w:rPr>
                                          </w:pPr>
                                          <w:proofErr w:type="spellStart"/>
                                          <w:r>
                                            <w:rPr>
                                              <w:rFonts w:ascii="Arial" w:eastAsia="宋体" w:hAnsi="Arial" w:cs="Arial"/>
                                              <w:b/>
                                              <w:color w:val="000000"/>
                                              <w:sz w:val="12"/>
                                            </w:rPr>
                                            <w:t>F</w:t>
                                          </w:r>
                                          <w:r>
                                            <w:rPr>
                                              <w:rFonts w:ascii="Arial" w:eastAsia="宋体" w:hAnsi="Arial" w:cs="Arial"/>
                                              <w:b/>
                                              <w:color w:val="000000"/>
                                              <w:sz w:val="12"/>
                                              <w:vertAlign w:val="subscript"/>
                                            </w:rPr>
                                            <w:t>offset</w:t>
                                          </w:r>
                                          <w:proofErr w:type="spellEnd"/>
                                          <w:proofErr w:type="gramStart"/>
                                          <w:r>
                                            <w:rPr>
                                              <w:rFonts w:ascii="Arial" w:eastAsia="宋体" w:hAnsi="Arial" w:cs="Arial"/>
                                              <w:b/>
                                              <w:color w:val="000000"/>
                                              <w:sz w:val="12"/>
                                              <w:vertAlign w:val="subscript"/>
                                              <w:lang w:val="en-US" w:eastAsia="zh-CN"/>
                                            </w:rPr>
                                            <w:t>,high</w:t>
                                          </w:r>
                                          <w:proofErr w:type="gramEnd"/>
                                        </w:p>
                                        <w:p w:rsidR="00071C07" w:rsidRDefault="00071C07" w:rsidP="00830D16">
                                          <w:pPr>
                                            <w:rPr>
                                              <w:rFonts w:ascii="Arial" w:hAnsi="Arial"/>
                                              <w:color w:val="000000"/>
                                              <w:sz w:val="36"/>
                                            </w:rPr>
                                          </w:pPr>
                                        </w:p>
                                      </w:txbxContent>
                                    </v:textbox>
                                  </v:rect>
                                  <v:rect id="矩形 1983" o:spid="_x0000_s1403" style="position:absolute;left:1198;top:44285;width:1084;height: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ICsYA&#10;AADcAAAADwAAAGRycy9kb3ducmV2LnhtbESPT2vCQBTE74V+h+UVequbtjR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pICsYAAADcAAAADwAAAAAAAAAAAAAAAACYAgAAZHJz&#10;L2Rvd25yZXYueG1sUEsFBgAAAAAEAAQA9QAAAIsDAAAAAA==&#10;" filled="f" stroked="f">
                                    <v:textbox inset="0,0,0,0">
                                      <w:txbxContent>
                                        <w:p w:rsidR="00071C07" w:rsidRDefault="00071C07" w:rsidP="00830D16">
                                          <w:pPr>
                                            <w:jc w:val="center"/>
                                            <w:rPr>
                                              <w:rFonts w:ascii="Arial" w:eastAsia="宋体" w:hAnsi="Arial" w:cs="Arial"/>
                                              <w:color w:val="000000"/>
                                              <w:sz w:val="12"/>
                                            </w:rPr>
                                          </w:pPr>
                                          <w:proofErr w:type="spellStart"/>
                                          <w:r>
                                            <w:rPr>
                                              <w:rFonts w:ascii="Arial" w:eastAsia="宋体" w:hAnsi="Arial" w:cs="Arial"/>
                                              <w:b/>
                                              <w:color w:val="000000"/>
                                              <w:sz w:val="12"/>
                                            </w:rPr>
                                            <w:t>F</w:t>
                                          </w:r>
                                          <w:r>
                                            <w:rPr>
                                              <w:rFonts w:ascii="Arial" w:eastAsia="宋体" w:hAnsi="Arial" w:cs="Arial"/>
                                              <w:b/>
                                              <w:color w:val="000000"/>
                                              <w:sz w:val="12"/>
                                              <w:vertAlign w:val="subscript"/>
                                            </w:rPr>
                                            <w:t>offset</w:t>
                                          </w:r>
                                          <w:proofErr w:type="spellEnd"/>
                                          <w:proofErr w:type="gramStart"/>
                                          <w:r>
                                            <w:rPr>
                                              <w:rFonts w:ascii="Arial" w:eastAsia="宋体" w:hAnsi="Arial" w:cs="Arial"/>
                                              <w:b/>
                                              <w:color w:val="000000"/>
                                              <w:sz w:val="12"/>
                                              <w:vertAlign w:val="subscript"/>
                                              <w:lang w:val="en-US" w:eastAsia="zh-CN"/>
                                            </w:rPr>
                                            <w:t>,low</w:t>
                                          </w:r>
                                          <w:proofErr w:type="gramEnd"/>
                                        </w:p>
                                        <w:p w:rsidR="00071C07" w:rsidRDefault="00071C07" w:rsidP="00830D16">
                                          <w:pPr>
                                            <w:rPr>
                                              <w:rFonts w:ascii="Arial" w:hAnsi="Arial"/>
                                              <w:color w:val="000000"/>
                                              <w:sz w:val="36"/>
                                            </w:rPr>
                                          </w:pPr>
                                        </w:p>
                                      </w:txbxContent>
                                    </v:textbox>
                                  </v:rect>
                                  <v:line id="直线 2091" o:spid="_x0000_s1404" style="position:absolute;flip:y;visibility:visible;mso-wrap-style:square" from="4997,43998" to="4997,4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ezWsMAAADcAAAADwAAAGRycy9kb3ducmV2LnhtbESPUWvCMBSF3wX/Q7jC3jR1gyCdUVQo&#10;qIOBuh9waa5tsbmpSVbrv18Ggz0ezjnf4SzXg21FTz40jjXMZxkI4tKZhisNX5diugARIrLB1jFp&#10;eFKA9Wo8WmJu3INP1J9jJRKEQ44a6hi7XMpQ1mQxzFxHnLyr8xZjkr6SxuMjwW0rX7NMSYsNp4Ua&#10;O9rVVN7O31YDHg+Lu9qYu/IfhZp/noZLX2y1fpkMm3cQkYb4H/5r740G9abg90w6AnL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Xs1rDAAAA3AAAAA8AAAAAAAAAAAAA&#10;AAAAoQIAAGRycy9kb3ducmV2LnhtbFBLBQYAAAAABAAEAPkAAACRAwAAAAA=&#10;" strokeweight="1.25pt">
                                    <v:stroke dashstyle="1 1" endarrow="block"/>
                                  </v:line>
                                  <v:line id="直线 2092" o:spid="_x0000_s1405" style="position:absolute;flip:y;visibility:visible;mso-wrap-style:square" from="2156,44011" to="2156,44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sWwcUAAADcAAAADwAAAGRycy9kb3ducmV2LnhtbESP3WrCQBSE74W+w3KE3ulGC6ukrmKF&#10;QH9AiPoAh+xpEsyejbvbmL59t1Do5TAz3zCb3Wg7MZAPrWMNi3kGgrhypuVaw+VczNYgQkQ22Dkm&#10;Dd8UYLd9mGwwN+7OJQ2nWIsE4ZCjhibGPpcyVA1ZDHPXEyfv03mLMUlfS+PxnuC2k8ssU9Jiy2mh&#10;wZ4ODVXX05fVgO9v65vam5vyH4VaHMvxPBQvWj9Ox/0ziEhj/A//tV+NBvW0gt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sWwcUAAADcAAAADwAAAAAAAAAA&#10;AAAAAAChAgAAZHJzL2Rvd25yZXYueG1sUEsFBgAAAAAEAAQA+QAAAJMDAAAAAA==&#10;" strokeweight="1.25pt">
                                    <v:stroke dashstyle="1 1" endarrow="block"/>
                                  </v:line>
                                  <v:rect id="矩形 1729" o:spid="_x0000_s1406" style="position:absolute;left:1968;top:44578;width:8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nlMIA&#10;AADcAAAADwAAAGRycy9kb3ducmV2LnhtbERPy4rCMBTdC/5DuMLsNNUB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UwgAAANwAAAAPAAAAAAAAAAAAAAAAAJgCAABkcnMvZG93&#10;bnJldi54bWxQSwUGAAAAAAQABAD1AAAAhwMAAAAA&#10;" filled="f" stroked="f">
                                    <v:textbox inset="0,0,0,0">
                                      <w:txbxContent>
                                        <w:p w:rsidR="00071C07" w:rsidRDefault="00071C07"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w:t>
                                          </w:r>
                                          <w:r>
                                            <w:rPr>
                                              <w:rFonts w:ascii="Arial" w:eastAsia="宋体" w:hAnsi="Arial" w:cs="Arial"/>
                                              <w:b/>
                                              <w:color w:val="000000"/>
                                              <w:sz w:val="12"/>
                                              <w:szCs w:val="12"/>
                                              <w:vertAlign w:val="subscript"/>
                                              <w:lang w:val="en-US" w:eastAsia="zh-CN"/>
                                            </w:rPr>
                                            <w:t>low</w:t>
                                          </w:r>
                                        </w:p>
                                      </w:txbxContent>
                                    </v:textbox>
                                  </v:rect>
                                </v:group>
                              </v:group>
                            </v:group>
                            <v:group id="组合 2805" o:spid="_x0000_s1407" style="position:absolute;left:1154;top:41617;width:4852;height:3002" coordorigin="1166,40617" coordsize="5082,3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rect id="矩形 1723" o:spid="_x0000_s1408" style="position:absolute;left:1753;top:40617;width:4110;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Y78IA&#10;AADcAAAADwAAAGRycy9kb3ducmV2LnhtbERPy4rCMBTdC/5DuMLsNFUG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jvwgAAANwAAAAPAAAAAAAAAAAAAAAAAJgCAABkcnMvZG93&#10;bnJldi54bWxQSwUGAAAAAAQABAD1AAAAhwMAAAAA&#10;" filled="f" stroked="f">
                                <v:textbox inset="0,0,0,0">
                                  <w:txbxContent>
                                    <w:p w:rsidR="00071C07" w:rsidRDefault="00071C07" w:rsidP="00830D16">
                                      <w:pPr>
                                        <w:jc w:val="center"/>
                                        <w:rPr>
                                          <w:rFonts w:ascii="Arial" w:hAnsi="Arial"/>
                                          <w:color w:val="000000"/>
                                          <w:sz w:val="36"/>
                                        </w:rPr>
                                      </w:pPr>
                                      <w:r>
                                        <w:rPr>
                                          <w:rFonts w:ascii="Arial" w:eastAsia="宋体" w:hAnsi="Arial"/>
                                          <w:b/>
                                          <w:color w:val="000000"/>
                                          <w:sz w:val="12"/>
                                        </w:rPr>
                                        <w:t xml:space="preserve">Sub-block </w:t>
                                      </w:r>
                                      <w:r>
                                        <w:rPr>
                                          <w:rFonts w:ascii="Arial" w:eastAsia="MS PGothic" w:hAnsi="Arial"/>
                                          <w:b/>
                                          <w:color w:val="000000"/>
                                          <w:sz w:val="12"/>
                                        </w:rPr>
                                        <w:t>Bandwidth</w:t>
                                      </w:r>
                                      <w:r>
                                        <w:rPr>
                                          <w:rFonts w:ascii="Arial" w:eastAsia="宋体" w:hAnsi="Arial"/>
                                          <w:b/>
                                          <w:color w:val="000000"/>
                                          <w:sz w:val="12"/>
                                        </w:rPr>
                                        <w:t>,</w:t>
                                      </w:r>
                                      <w:r>
                                        <w:rPr>
                                          <w:rFonts w:ascii="Arial" w:eastAsia="宋体" w:hAnsi="Arial"/>
                                          <w:b/>
                                          <w:color w:val="000000"/>
                                          <w:sz w:val="18"/>
                                        </w:rPr>
                                        <w:t xml:space="preserve"> </w:t>
                                      </w:r>
                                      <w:proofErr w:type="spellStart"/>
                                      <w:r>
                                        <w:rPr>
                                          <w:rFonts w:ascii="Arial" w:eastAsia="宋体" w:hAnsi="Arial"/>
                                          <w:b/>
                                          <w:color w:val="000000"/>
                                          <w:sz w:val="12"/>
                                        </w:rPr>
                                        <w:t>BW</w:t>
                                      </w:r>
                                      <w:r>
                                        <w:rPr>
                                          <w:rFonts w:ascii="Arial" w:eastAsia="宋体" w:hAnsi="Arial"/>
                                          <w:b/>
                                          <w:color w:val="000000"/>
                                          <w:sz w:val="12"/>
                                          <w:vertAlign w:val="subscript"/>
                                        </w:rPr>
                                        <w:t>Channel</w:t>
                                      </w:r>
                                      <w:proofErr w:type="gramStart"/>
                                      <w:r>
                                        <w:rPr>
                                          <w:rFonts w:ascii="Arial" w:eastAsia="宋体" w:hAnsi="Arial"/>
                                          <w:b/>
                                          <w:color w:val="000000"/>
                                          <w:sz w:val="12"/>
                                          <w:vertAlign w:val="subscript"/>
                                        </w:rPr>
                                        <w:t>,block</w:t>
                                      </w:r>
                                      <w:proofErr w:type="spellEnd"/>
                                      <w:proofErr w:type="gramEnd"/>
                                      <w:r>
                                        <w:rPr>
                                          <w:rFonts w:ascii="宋体" w:eastAsia="宋体" w:hAnsi="Arial"/>
                                          <w:b/>
                                          <w:color w:val="000000"/>
                                          <w:sz w:val="12"/>
                                          <w:vertAlign w:val="subscript"/>
                                          <w:lang w:val="en-US" w:eastAsia="zh-CN"/>
                                        </w:rPr>
                                        <w:t xml:space="preserve"> n </w:t>
                                      </w:r>
                                      <w:r>
                                        <w:rPr>
                                          <w:rFonts w:ascii="Arial" w:eastAsia="MS PGothic" w:hAnsi="Arial"/>
                                          <w:b/>
                                          <w:color w:val="000000"/>
                                          <w:sz w:val="12"/>
                                        </w:rPr>
                                        <w:t>(MHz)</w:t>
                                      </w:r>
                                    </w:p>
                                  </w:txbxContent>
                                </v:textbox>
                              </v:rect>
                              <v:line id="直线 1725" o:spid="_x0000_s1409" style="position:absolute;flip:x;visibility:visible;mso-wrap-style:square" from="1346,40843" to="1350,4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IJqsUAAADcAAAADwAAAGRycy9kb3ducmV2LnhtbESPT4vCMBTE78J+h/AW9mZTy1KkGsWV&#10;FWQPgv8O3h7Ns602L7WJWr/9RhA8DjPzG2Y87UwtbtS6yrKCQRSDIM6trrhQsNsu+kMQziNrrC2T&#10;ggc5mE4+emPMtL3zmm4bX4gAYZehgtL7JpPS5SUZdJFtiIN3tK1BH2RbSN3iPcBNLZM4TqXBisNC&#10;iQ3NS8rPm6tRsEqS+e+Pza+Py3B1kcfu77A/pUp9fXazEQhPnX+HX+2lVpB+D+B5JhwBOf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IJqsUAAADcAAAADwAAAAAAAAAA&#10;AAAAAAChAgAAZHJzL2Rvd25yZXYueG1sUEsFBgAAAAAEAAQA+QAAAJMDAAAAAA==&#10;" strokeweight="1.5pt">
                                <v:stroke dashstyle="1 1" endcap="round"/>
                              </v:line>
                              <v:shape id="文本框 1738" o:spid="_x0000_s1410" type="#_x0000_t202" style="position:absolute;left:1166;top:41099;width:179;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MkXcIA&#10;AADcAAAADwAAAGRycy9kb3ducmV2LnhtbESPQWsCMRSE7wX/Q3iCt5pVW5HVKKJoe3X1srdH8txd&#10;TF6WTdT13zeFQo/DzHzDrDa9s+JBXWg8K5iMMxDE2puGKwWX8+F9ASJEZIPWMyl4UYDNevC2wtz4&#10;J5/oUcRKJAiHHBXUMba5lEHX5DCMfUucvKvvHMYku0qaDp8J7qycZtlcOmw4LdTY0q4mfSvuTkG5&#10;K630+vKpv04zidtif7TlXqnRsN8uQUTq43/4r/1tFMw/pvB7Jh0B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IyRdwgAAANwAAAAPAAAAAAAAAAAAAAAAAJgCAABkcnMvZG93&#10;bnJldi54bWxQSwUGAAAAAAQABAD1AAAAhwMAAAAA&#10;" filled="f" stroked="f">
                                <v:textbox style="layout-flow:vertical-ideographic" inset="0,0,0,0">
                                  <w:txbxContent>
                                    <w:p w:rsidR="00071C07" w:rsidRDefault="00071C07" w:rsidP="00830D16">
                                      <w:pPr>
                                        <w:jc w:val="both"/>
                                        <w:rPr>
                                          <w:rFonts w:ascii="Arial" w:hAnsi="Arial"/>
                                          <w:color w:val="000000"/>
                                          <w:sz w:val="36"/>
                                        </w:rPr>
                                      </w:pPr>
                                      <w:r>
                                        <w:rPr>
                                          <w:rFonts w:ascii="Arial" w:eastAsia="宋体" w:hAnsi="Arial"/>
                                          <w:b/>
                                          <w:color w:val="000000"/>
                                          <w:sz w:val="12"/>
                                        </w:rPr>
                                        <w:t>Lower Sub-block</w:t>
                                      </w:r>
                                      <w:r>
                                        <w:rPr>
                                          <w:rFonts w:ascii="Arial" w:eastAsia="MS PGothic" w:hAnsi="Arial"/>
                                          <w:b/>
                                          <w:color w:val="000000"/>
                                          <w:sz w:val="12"/>
                                        </w:rPr>
                                        <w:t xml:space="preserve"> Edge</w:t>
                                      </w:r>
                                    </w:p>
                                  </w:txbxContent>
                                </v:textbox>
                              </v:shape>
                              <v:shape id="文本框 1923" o:spid="_x0000_s1411" type="#_x0000_t202" style="position:absolute;left:6014;top:40984;width:234;height:2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BxsMA&#10;AADcAAAADwAAAGRycy9kb3ducmV2LnhtbESPT2sCMRTE7wW/Q3iCt5r1T0VWo4hi26url709kufu&#10;YvKybKJuv30jFHocZuY3zHrbOyse1IXGs4LJOANBrL1puFJwOR/flyBCRDZoPZOCHwqw3Qze1pgb&#10;/+QTPYpYiQThkKOCOsY2lzLomhyGsW+Jk3f1ncOYZFdJ0+EzwZ2V0yxbSIcNp4UaW9rXpG/F3Sko&#10;96WVXl8+9NdpJnFXHD5teVBqNOx3KxCR+vgf/mt/GwWL+QxeZ9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BxsMAAADcAAAADwAAAAAAAAAAAAAAAACYAgAAZHJzL2Rv&#10;d25yZXYueG1sUEsFBgAAAAAEAAQA9QAAAIgDAAAAAA==&#10;" filled="f" stroked="f">
                                <v:textbox style="layout-flow:vertical-ideographic" inset="0,0,0,0">
                                  <w:txbxContent>
                                    <w:p w:rsidR="00071C07" w:rsidRDefault="00071C07" w:rsidP="00830D16">
                                      <w:pPr>
                                        <w:jc w:val="center"/>
                                        <w:rPr>
                                          <w:rFonts w:ascii="Arial" w:hAnsi="Arial"/>
                                          <w:color w:val="000000"/>
                                          <w:sz w:val="36"/>
                                        </w:rPr>
                                      </w:pPr>
                                      <w:r>
                                        <w:rPr>
                                          <w:rFonts w:ascii="Arial" w:hAnsi="Arial"/>
                                          <w:b/>
                                          <w:color w:val="000000"/>
                                          <w:sz w:val="12"/>
                                        </w:rPr>
                                        <w:t>Upper</w:t>
                                      </w:r>
                                      <w:r>
                                        <w:rPr>
                                          <w:rFonts w:ascii="Arial" w:eastAsia="宋体" w:hAnsi="Arial"/>
                                          <w:b/>
                                          <w:color w:val="000000"/>
                                          <w:sz w:val="12"/>
                                        </w:rPr>
                                        <w:t xml:space="preserve"> Sub-block</w:t>
                                      </w:r>
                                      <w:r>
                                        <w:rPr>
                                          <w:rFonts w:ascii="Arial" w:eastAsia="MS PGothic" w:hAnsi="Arial"/>
                                          <w:b/>
                                          <w:color w:val="000000"/>
                                          <w:sz w:val="12"/>
                                        </w:rPr>
                                        <w:t xml:space="preserve"> Edge</w:t>
                                      </w:r>
                                    </w:p>
                                  </w:txbxContent>
                                </v:textbox>
                              </v:shape>
                              <v:line id="直线 2086" o:spid="_x0000_s1412" style="position:absolute;visibility:visible;mso-wrap-style:square" from="1386,40909" to="5996,40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FlX78AAADcAAAADwAAAGRycy9kb3ducmV2LnhtbESPzQrCMBCE74LvEFbwpqlFRapRRBHU&#10;mz8PsDZrW2w2tYla394IgsdhZr5hZovGlOJJtSssKxj0IxDEqdUFZwrOp01vAsJ5ZI2lZVLwJgeL&#10;ebs1w0TbFx/oefSZCBB2CSrIva8SKV2ak0HXtxVx8K62NuiDrDOpa3wFuCllHEVjabDgsJBjRauc&#10;0tvxYRTsLitcj9aHSk+KOKV3fD8x7pXqdprlFISnxv/Dv/ZWKxgPh/A9E46AnH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BFlX78AAADcAAAADwAAAAAAAAAAAAAAAACh&#10;AgAAZHJzL2Rvd25yZXYueG1sUEsFBgAAAAAEAAQA+QAAAI0DAAAAAA==&#10;" strokeweight="1.25pt">
                                <v:stroke startarrow="block" endarrow="block"/>
                              </v:line>
                              <v:line id="直线 2089" o:spid="_x0000_s1413" style="position:absolute;visibility:visible;mso-wrap-style:square" from="6025,40837" to="6028,43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4tjsQAAADcAAAADwAAAGRycy9kb3ducmV2LnhtbESPT4vCMBTE74LfITzBm6YrWqQaZVVk&#10;xYv47/5snm13m5faZLV++82C4HGYmd8w03ljSnGn2hWWFXz0IxDEqdUFZwpOx3VvDMJ5ZI2lZVLw&#10;JAfzWbs1xUTbB+/pfvCZCBB2CSrIva8SKV2ak0HXtxVx8K62NuiDrDOpa3wEuCnlIIpiabDgsJBj&#10;Rcuc0p/Dr1FwWX5F29W3OZ9uiybOdkO8lGmsVLfTfE5AeGr8O/xqb7SCeDiC/zPhCM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zi2OxAAAANwAAAAPAAAAAAAAAAAA&#10;AAAAAKECAABkcnMvZG93bnJldi54bWxQSwUGAAAAAAQABAD5AAAAkgMAAAAA&#10;" strokeweight="1.25pt">
                                <v:stroke dashstyle="1 1"/>
                              </v:line>
                            </v:group>
                          </v:group>
                          <v:shape id="任意多边形 2096" o:spid="_x0000_s1414" style="position:absolute;left:904;top:43079;width:760;height:1095;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CxcIA&#10;AADcAAAADwAAAGRycy9kb3ducmV2LnhtbESPzWoCMRSF9wXfIdyCG6kZpR1kNIoKShcuWtsHuEyu&#10;SejkZphEZ3z7piB0eTg/H2e1GXwjbtRFF1jBbFqAIK6DdmwUfH8dXhYgYkLW2AQmBXeKsFmPnlZY&#10;6dDzJ93OyYg8wrFCBTaltpIy1pY8xmloibN3CZ3HlGVnpO6wz+O+kfOiKKVHx5lgsaW9pfrnfPUK&#10;8Ngs+smbz3zndvYkjZncP5QaPw/bJYhEQ/oPP9rvWkH5WsLfmXw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ELFwgAAANwAAAAPAAAAAAAAAAAAAAAAAJgCAABkcnMvZG93&#10;bnJldi54bWxQSwUGAAAAAAQABAD1AAAAhw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39,0;705,14;687,0;643,14;628,0;596,14;596,14;573,0;555,15;547,8;554,1;553,37;551,63;541,94;540,111;540,142;540,174;540,204;539,220;545,276;534,302;541,331;533,387;528,413;525,440;511,479;519,495;504,554;509,605;497,644;502,700;491,723;497,770;496,799;494,833;493,860;493,887;484,882;483,917;474,938;462,963;446,959;419,989;390,989;384,1006;338,1011;313,1035;293,1027;258,1052;241,1056;197,1067;177,1057;169,1073;123,1080;113,1068;75,1087;55,1076;41,1078;16,1081;3,1080" o:connectangles="0,0,0,0,0,0,0,0,0,0,0,0,0,0,0,0,0,0,0,0,0,0,0,0,0,0,0,0,0,0,0,0,0,0,0,0,0,0,0,0,0,0,0,0,0,0,0,0,0,0,0,0,0,0,0,0,0,0,0,0"/>
                          </v:shape>
                        </v:group>
                        <v:line id="直线 1986" o:spid="_x0000_s1415" style="position:absolute;flip:y;visibility:visible;mso-wrap-style:square" from="1175,43991" to="6036,43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gh8QAAADcAAAADwAAAGRycy9kb3ducmV2LnhtbESPUUvDQBCE3wX/w7FC3+zFUmKb9lqC&#10;pVQQHxr9AUtuvQRzeyG3bdJ/7wmCj8PMfMNs95Pv1JWG2AY28DTPQBHXwbbsDHx+HB9XoKIgW+wC&#10;k4EbRdjv7u+2WNgw8pmulTiVIBwLNNCI9IXWsW7IY5yHnjh5X2HwKEkOTtsBxwT3nV5kWa49tpwW&#10;GuzppaH6u7p4AyJjJSfdl658Oyzj2pXH93w0ZvYwlRtQQpP8h//ar9ZAvnyG3zPpCO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z6CHxAAAANwAAAAPAAAAAAAAAAAA&#10;AAAAAKECAABkcnMvZG93bnJldi54bWxQSwUGAAAAAAQABAD5AAAAkgMAAAAA&#10;" strokeweight="1.35pt">
                          <v:stroke endarrowwidth="wide" endarrowlength="long"/>
                        </v:line>
                        <v:shape id="任意多边形 1722" o:spid="_x0000_s1416" style="position:absolute;left:1335;top:44440;width:812;height:55;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K3cIA&#10;AADcAAAADwAAAGRycy9kb3ducmV2LnhtbERPz2vCMBS+D/Y/hDfYbabKcKMaRTZX5m3WgXh7NM+2&#10;2ryUJLPZf28OgseP7/d8GU0nLuR8a1nBeJSBIK6sbrlW8Lv7enkH4QOyxs4yKfgnD8vF48Mcc20H&#10;3tKlDLVIIexzVNCE0OdS+qohg35ke+LEHa0zGBJ0tdQOhxRuOjnJsqk02HJqaLCnj4aqc/lnFFSb&#10;t6L4jO5n08XDsN3jaV2UO6Wen+JqBiJQDHfxzf2tFUxf09p0Jh0Bub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ArdwgAAANwAAAAPAAAAAAAAAAAAAAAAAJgCAABkcnMvZG93&#10;bnJldi54bWxQSwUGAAAAAAQABAD1AAAAhwMAAAAA&#10;" path="m108,51r5879,l5987,69,108,69r,-18xm120,120l,60,120,r,120xm5974,r120,60l5974,120,5974,xe" fillcolor="black" strokeweight=".1pt">
                          <v:stroke joinstyle="bevel"/>
                          <v:path o:connecttype="custom" o:connectlocs="14,23;798,23;798,32;14,32;14,23;16,55;0,28;16,0;16,55;796,0;812,28;796,55;796,0" o:connectangles="0,0,0,0,0,0,0,0,0,0,0,0,0"/>
                        </v:shape>
                        <v:shape id="任意多边形 1982" o:spid="_x0000_s1417" style="position:absolute;left:5020;top:44473;width:739;height:57;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vRsYA&#10;AADcAAAADwAAAGRycy9kb3ducmV2LnhtbESPQUsDMRSE74L/ITzBm81WpLZr0yK2LvbWbgult8fm&#10;ubt187IksRv/vRGEHoeZ+YaZL6PpxIWcby0rGI8yEMSV1S3XCg7794cpCB+QNXaWScEPeVgubm/m&#10;mGs78I4uZahFgrDPUUETQp9L6auGDPqR7YmT92mdwZCkq6V2OCS46eRjlk2kwZbTQoM9vTVUfZXf&#10;RkG1eS6KVXTbTRdPw+6I53VR7pW6v4uvLyACxXAN/7c/tILJ0wz+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yvRsYAAADcAAAADwAAAAAAAAAAAAAAAACYAgAAZHJz&#10;L2Rvd25yZXYueG1sUEsFBgAAAAAEAAQA9QAAAIsDAAAAAA==&#10;" path="m108,51r5879,l5987,69,108,69r,-18xm120,120l,60,120,r,120xm5974,r120,60l5974,120,5974,xe" fillcolor="black" strokeweight=".1pt">
                          <v:stroke joinstyle="bevel"/>
                          <v:path o:connecttype="custom" o:connectlocs="13,24;726,24;726,33;13,33;13,24;15,57;0,29;15,0;15,57;724,0;739,29;724,57;724,0" o:connectangles="0,0,0,0,0,0,0,0,0,0,0,0,0"/>
                        </v:shape>
                      </v:group>
                      <v:shape id="文本框 1978" o:spid="_x0000_s1418" type="#_x0000_t202" style="position:absolute;left:1807;top:43225;width:80;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SJbMAA&#10;AADcAAAADwAAAGRycy9kb3ducmV2LnhtbERPz2vCMBS+D/wfwhN2m+kclVEbRRTdrna99PZInm1Z&#10;8lKaaLv/fjkMdvz4fpf72VnxoDH0nhW8rjIQxNqbnlsF9df55R1EiMgGrWdS8EMB9rvFU4mF8RNf&#10;6VHFVqQQDgUq6GIcCimD7shhWPmBOHE3PzqMCY6tNCNOKdxZuc6yjXTYc2rocKBjR/q7ujsFzbGx&#10;0us61x/XN4mH6nSxzUmp5+V82IKINMd/8Z/70yjY5Gl+OpOO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SJbMAAAADcAAAADwAAAAAAAAAAAAAAAACYAgAAZHJzL2Rvd25y&#10;ZXYueG1sUEsFBgAAAAAEAAQA9QAAAIUDAAAAAA==&#10;" filled="f" stroked="f">
                        <v:textbox style="layout-flow:vertical-ideographic" inset="0,0,0,0">
                          <w:txbxContent>
                            <w:p w:rsidR="00071C07" w:rsidRDefault="00071C07" w:rsidP="00830D16">
                              <w:pPr>
                                <w:jc w:val="both"/>
                                <w:rPr>
                                  <w:rFonts w:ascii="Arial" w:hAnsi="Arial"/>
                                  <w:color w:val="000000"/>
                                  <w:sz w:val="8"/>
                                </w:rPr>
                              </w:pPr>
                              <w:r>
                                <w:rPr>
                                  <w:rFonts w:ascii="Arial" w:eastAsia="MS PGothic" w:hAnsi="Arial"/>
                                  <w:b/>
                                  <w:color w:val="000000"/>
                                  <w:sz w:val="8"/>
                                </w:rPr>
                                <w:t>Resource block</w:t>
                              </w:r>
                            </w:p>
                          </w:txbxContent>
                        </v:textbox>
                      </v:shape>
                    </v:group>
                  </v:group>
                  <v:group id="组合 2817" o:spid="_x0000_s1419" style="position:absolute;left:6043;top:41615;width:5466;height:4269" coordorigin="6043,41615" coordsize="5466,4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shape id="文本框 1730" o:spid="_x0000_s1420" type="#_x0000_t202" style="position:absolute;left:8065;top:45528;width:147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fGdMQA&#10;AADcAAAADwAAAGRycy9kb3ducmV2LnhtbESPQWvCQBSE70L/w/IK3nS3YkKbukpRCp4qpq3g7ZF9&#10;JqHZtyG7TeK/7wpCj8PMfMOsNqNtRE+drx1reJorEMSFMzWXGr4+32fPIHxANtg4Jg1X8rBZP0xW&#10;mBk38JH6PJQiQthnqKEKoc2k9EVFFv3ctcTRu7jOYoiyK6XpcIhw28iFUqm0WHNcqLClbUXFT/5r&#10;NXx/XM6npTqUO5u0gxuVZPsitZ4+jm+vIAKN4T98b++NhjRZ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XxnTEAAAA3AAAAA8AAAAAAAAAAAAAAAAAmAIAAGRycy9k&#10;b3ducmV2LnhtbFBLBQYAAAAABAAEAPUAAACJAwAAAAA=&#10;" filled="f" stroked="f">
                      <v:textbox>
                        <w:txbxContent>
                          <w:p w:rsidR="00071C07" w:rsidRDefault="00071C07" w:rsidP="00830D16">
                            <w:pPr>
                              <w:rPr>
                                <w:rFonts w:ascii="Arial" w:hAnsi="Arial" w:cs="Arial"/>
                                <w:color w:val="000000"/>
                                <w:sz w:val="18"/>
                                <w:szCs w:val="18"/>
                              </w:rPr>
                            </w:pPr>
                            <w:r>
                              <w:rPr>
                                <w:rFonts w:ascii="Arial" w:hAnsi="Arial" w:cs="Arial"/>
                                <w:color w:val="000000"/>
                                <w:sz w:val="18"/>
                                <w:szCs w:val="18"/>
                              </w:rPr>
                              <w:t>Sub block n</w:t>
                            </w:r>
                            <w:r>
                              <w:rPr>
                                <w:rFonts w:ascii="Arial" w:eastAsia="宋体" w:hAnsi="Arial" w:cs="Arial"/>
                                <w:color w:val="000000"/>
                                <w:sz w:val="18"/>
                                <w:szCs w:val="18"/>
                                <w:lang w:val="en-US" w:eastAsia="zh-CN"/>
                              </w:rPr>
                              <w:t>+1</w:t>
                            </w:r>
                          </w:p>
                        </w:txbxContent>
                      </v:textbox>
                    </v:shape>
                    <v:group id="组合 2819" o:spid="_x0000_s1421" style="position:absolute;left:6043;top:41615;width:5466;height:3854" coordorigin="6043,41615" coordsize="5466,3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group id="组合 2820" o:spid="_x0000_s1422" style="position:absolute;left:6043;top:41615;width:5466;height:3854" coordorigin="6043,41615" coordsize="5466,3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line id="直线 1986" o:spid="_x0000_s1423" style="position:absolute;flip:y;visibility:visible;mso-wrap-style:square" from="6314,43989" to="11175,43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gNtsQAAADcAAAADwAAAGRycy9kb3ducmV2LnhtbESPUUvDQBCE3wX/w7FC3+xFaUOb9lqC&#10;pVQQHxr9AUtuvQRzeyG3Num/7wmCj8PMfMNs95Pv1IWG2AY28DTPQBHXwbbsDHx+HB9XoKIgW+wC&#10;k4ErRdjv7u+2WNgw8pkulTiVIBwLNNCI9IXWsW7IY5yHnjh5X2HwKEkOTtsBxwT3nX7Oslx7bDkt&#10;NNjTS0P1d/XjDYiMlZx0X7ry7bCIa1ce3/PRmNnDVG5ACU3yH/5rv1oD+XIJv2fSEdC7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iA22xAAAANwAAAAPAAAAAAAAAAAA&#10;AAAAAKECAABkcnMvZG93bnJldi54bWxQSwUGAAAAAAQABAD5AAAAkgMAAAAA&#10;" strokeweight="1.35pt">
                          <v:stroke endarrowwidth="wide" endarrowlength="long"/>
                        </v:line>
                        <v:shape id="任意多边形 1722" o:spid="_x0000_s1424" style="position:absolute;left:6474;top:44438;width:812;height:55;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t6cYA&#10;AADcAAAADwAAAGRycy9kb3ducmV2LnhtbESPzWrDMBCE74G+g9hCb4ncQp3iRAmlP6a5NU4g5LZY&#10;G9uptTKSGqtvXxUCPQ4z8w2zXEfTiws531lWcD/LQBDXVnfcKNjv3qdPIHxA1thbJgU/5GG9upks&#10;sdB25C1dqtCIBGFfoII2hKGQ0tctGfQzOxAn72SdwZCka6R2OCa46eVDluXSYMdpocWBXlqqv6pv&#10;o6DezMvyNbrPTR+P4/aA57ey2il1dxufFyACxfAfvrY/tIL8MYe/M+k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qt6cYAAADcAAAADwAAAAAAAAAAAAAAAACYAgAAZHJz&#10;L2Rvd25yZXYueG1sUEsFBgAAAAAEAAQA9QAAAIsDAAAAAA==&#10;" path="m108,51r5879,l5987,69,108,69r,-18xm120,120l,60,120,r,120xm5974,r120,60l5974,120,5974,xe" fillcolor="black" strokeweight=".1pt">
                          <v:stroke joinstyle="bevel"/>
                          <v:path o:connecttype="custom" o:connectlocs="14,23;798,23;798,32;14,32;14,23;16,55;0,28;16,0;16,55;796,0;812,28;796,55;796,0" o:connectangles="0,0,0,0,0,0,0,0,0,0,0,0,0"/>
                        </v:shape>
                        <v:shape id="任意多边形 1982" o:spid="_x0000_s1425" style="position:absolute;left:10159;top:44471;width:739;height:57;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IcsUA&#10;AADcAAAADwAAAGRycy9kb3ducmV2LnhtbESPQWsCMRSE7wX/Q3hCbzXbQrWsRinaLvVW14J4e2ye&#10;u6ublyVJ3fTfN4WCx2FmvmEWq2g6cSXnW8sKHicZCOLK6pZrBV/794cXED4ga+wsk4If8rBaju4W&#10;mGs78I6uZahFgrDPUUETQp9L6auGDPqJ7YmTd7LOYEjS1VI7HBLcdPIpy6bSYMtpocGe1g1Vl/Lb&#10;KKi2s6LYRPe57eJx2B3w/FaUe6Xux/F1DiJQDLfwf/tDK5g+z+D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5ghyxQAAANwAAAAPAAAAAAAAAAAAAAAAAJgCAABkcnMv&#10;ZG93bnJldi54bWxQSwUGAAAAAAQABAD1AAAAigMAAAAA&#10;" path="m108,51r5879,l5987,69,108,69r,-18xm120,120l,60,120,r,120xm5974,r120,60l5974,120,5974,xe" fillcolor="black" strokeweight=".1pt">
                          <v:stroke joinstyle="bevel"/>
                          <v:path o:connecttype="custom" o:connectlocs="13,24;726,24;726,33;13,33;13,24;15,57;0,29;15,0;15,57;724,0;739,29;724,57;724,0" o:connectangles="0,0,0,0,0,0,0,0,0,0,0,0,0"/>
                        </v:shape>
                        <v:rect id="矩形 1983" o:spid="_x0000_s1426" style="position:absolute;left:6638;top:44279;width:674;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QCNMIA&#10;AADcAAAADwAAAGRycy9kb3ducmV2LnhtbERPy4rCMBTdC/5DuMLsNFUY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AI0wgAAANwAAAAPAAAAAAAAAAAAAAAAAJgCAABkcnMvZG93&#10;bnJldi54bWxQSwUGAAAAAAQABAD1AAAAhwMAAAAA&#10;" filled="f" stroked="f">
                          <v:textbox inset="0,0,0,0">
                            <w:txbxContent>
                              <w:p w:rsidR="00071C07" w:rsidRPr="003F5B9D" w:rsidRDefault="00071C07" w:rsidP="00830D16">
                                <w:pPr>
                                  <w:rPr>
                                    <w:rFonts w:ascii="Arial" w:hAnsi="Arial"/>
                                    <w:color w:val="000000"/>
                                    <w:sz w:val="12"/>
                                    <w:szCs w:val="16"/>
                                  </w:rPr>
                                </w:pPr>
                                <w:proofErr w:type="spellStart"/>
                                <w:r w:rsidRPr="003F5B9D">
                                  <w:rPr>
                                    <w:rFonts w:ascii="Arial" w:hAnsi="Arial"/>
                                    <w:color w:val="000000"/>
                                    <w:sz w:val="12"/>
                                    <w:szCs w:val="16"/>
                                  </w:rPr>
                                  <w:t>F</w:t>
                                </w:r>
                                <w:r w:rsidRPr="003F5B9D">
                                  <w:rPr>
                                    <w:rFonts w:ascii="Arial" w:hAnsi="Arial"/>
                                    <w:color w:val="000000"/>
                                    <w:sz w:val="12"/>
                                    <w:szCs w:val="16"/>
                                    <w:vertAlign w:val="subscript"/>
                                  </w:rPr>
                                  <w:t>offset</w:t>
                                </w:r>
                                <w:proofErr w:type="spellEnd"/>
                                <w:r w:rsidRPr="003F5B9D">
                                  <w:rPr>
                                    <w:rFonts w:ascii="Arial" w:hAnsi="Arial"/>
                                    <w:color w:val="000000"/>
                                    <w:sz w:val="12"/>
                                    <w:szCs w:val="16"/>
                                    <w:vertAlign w:val="subscript"/>
                                  </w:rPr>
                                  <w:t>, low</w:t>
                                </w:r>
                              </w:p>
                              <w:p w:rsidR="00071C07" w:rsidRDefault="00071C07" w:rsidP="00830D16">
                                <w:pPr>
                                  <w:rPr>
                                    <w:rFonts w:ascii="Arial" w:hAnsi="Arial"/>
                                    <w:color w:val="000000"/>
                                    <w:sz w:val="36"/>
                                  </w:rPr>
                                </w:pPr>
                              </w:p>
                            </w:txbxContent>
                          </v:textbox>
                        </v:rect>
                        <v:line id="直线 2091" o:spid="_x0000_s1427" style="position:absolute;flip:y;visibility:visible;mso-wrap-style:square" from="10136,43996" to="10136,4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fCiMQAAADcAAAADwAAAGRycy9kb3ducmV2LnhtbESPUWvCMBSF34X9h3AHvmnqYEE7o7hB&#10;YSoM1P2AS3Nti81NTbLa/ftFEPZ4OOd8h7NcD7YVPfnQONYwm2YgiEtnGq40fJ+KyRxEiMgGW8ek&#10;4ZcCrFdPoyXmxt34QP0xViJBOOSooY6xy6UMZU0Ww9R1xMk7O28xJukraTzeEty28iXLlLTYcFqo&#10;saOPmsrL8cdqwN12flUbc1V+X6jZ12E49cW71uPnYfMGItIQ/8OP9qfRoF4X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l8KIxAAAANwAAAAPAAAAAAAAAAAA&#10;AAAAAKECAABkcnMvZG93bnJldi54bWxQSwUGAAAAAAQABAD5AAAAkgMAAAAA&#10;" strokeweight="1.25pt">
                          <v:stroke dashstyle="1 1" endarrow="block"/>
                        </v:line>
                        <v:line id="直线 2092" o:spid="_x0000_s1428" style="position:absolute;flip:y;visibility:visible;mso-wrap-style:square" from="7295,44009" to="7295,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GhqMAAAADcAAAADwAAAGRycy9kb3ducmV2LnhtbERPzYrCMBC+C75DGMGbpnoI0jWKCgXX&#10;hQV1H2BoxrbYTGqSrfXtzWFhjx/f/3o72Fb05EPjWMNinoEgLp1puNLwcy1mKxAhIhtsHZOGFwXY&#10;bsajNebGPflM/SVWIoVwyFFDHWOXSxnKmiyGueuIE3dz3mJM0FfSeHymcNvKZZYpabHh1FBjR4ea&#10;yvvl12rA0+fqoXbmofxXoRbf5+HaF3utp5Nh9wEi0hD/xX/uo9GgVJqfzqQjI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BoajAAAAA3AAAAA8AAAAAAAAAAAAAAAAA&#10;oQIAAGRycy9kb3ducmV2LnhtbFBLBQYAAAAABAAEAPkAAACOAwAAAAA=&#10;" strokeweight="1.25pt">
                          <v:stroke dashstyle="1 1" endarrow="block"/>
                        </v:line>
                        <v:rect id="矩形 1726" o:spid="_x0000_s1429" style="position:absolute;left:6218;top:44613;width:852;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hFMUA&#10;AADcAAAADwAAAGRycy9kb3ducmV2LnhtbESPQWvCQBSE74L/YXlCb7qxhxCjmyDaYo6tFqy3R/aZ&#10;BLNvQ3Zr0v76bqHgcZiZb5hNPppW3Kl3jWUFy0UEgri0uuFKwcfpdZ6AcB5ZY2uZFHyTgzybTjaY&#10;ajvwO92PvhIBwi5FBbX3XSqlK2sy6Ba2Iw7e1fYGfZB9JXWPQ4CbVj5HUSwNNhwWauxoV1N5O34Z&#10;BYek234W9meo2pfL4fx2Xu1PK6/U02zcrkF4Gv0j/N8utII4XsL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AmEUxQAAANwAAAAPAAAAAAAAAAAAAAAAAJgCAABkcnMv&#10;ZG93bnJldi54bWxQSwUGAAAAAAQABAD1AAAAigMAAAAA&#10;" filled="f" stroked="f">
                          <v:textbox inset="0,0,0,0">
                            <w:txbxContent>
                              <w:p w:rsidR="00071C07" w:rsidRDefault="00071C07"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n+1</w:t>
                                </w:r>
                                <w:r>
                                  <w:rPr>
                                    <w:rFonts w:ascii="Arial" w:eastAsia="宋体" w:hAnsi="Arial" w:cs="Arial"/>
                                    <w:b/>
                                    <w:color w:val="000000"/>
                                    <w:sz w:val="12"/>
                                    <w:szCs w:val="12"/>
                                    <w:vertAlign w:val="subscript"/>
                                  </w:rPr>
                                  <w:t>, low</w:t>
                                </w:r>
                              </w:p>
                            </w:txbxContent>
                          </v:textbox>
                        </v:rect>
                        <v:rect id="矩形 1729" o:spid="_x0000_s1430" style="position:absolute;left:7206;top:44602;width:8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Y8UA&#10;AADcAAAADwAAAGRycy9kb3ducmV2LnhtbESPT2vCQBTE74LfYXlCb7qphxCjq0j/kBxbFdTbI/tM&#10;gtm3IbtN0n76bqHgcZiZ3zCb3Wga0VPnassKnhcRCOLC6ppLBafj+zwB4TyyxsYyKfgmB7vtdLLB&#10;VNuBP6k/+FIECLsUFVTet6mUrqjIoFvYljh4N9sZ9EF2pdQdDgFuGrmMolgarDksVNjSS0XF/fBl&#10;FGRJu7/k9mcom7drdv44r16PK6/U02zcr0F4Gv0j/N/OtYI4XsL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P9jxQAAANwAAAAPAAAAAAAAAAAAAAAAAJgCAABkcnMv&#10;ZG93bnJldi54bWxQSwUGAAAAAAQABAD1AAAAigMAAAAA&#10;" filled="f" stroked="f">
                          <v:textbox inset="0,0,0,0">
                            <w:txbxContent>
                              <w:p w:rsidR="00071C07" w:rsidRDefault="00071C07"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n+1</w:t>
                                </w:r>
                                <w:r>
                                  <w:rPr>
                                    <w:rFonts w:ascii="Arial" w:eastAsia="宋体" w:hAnsi="Arial" w:cs="Arial"/>
                                    <w:b/>
                                    <w:color w:val="000000"/>
                                    <w:sz w:val="12"/>
                                    <w:szCs w:val="12"/>
                                    <w:vertAlign w:val="subscript"/>
                                  </w:rPr>
                                  <w:t>,</w:t>
                                </w:r>
                                <w:r>
                                  <w:rPr>
                                    <w:rFonts w:ascii="Arial" w:eastAsia="宋体" w:hAnsi="Arial" w:cs="Arial"/>
                                    <w:b/>
                                    <w:color w:val="000000"/>
                                    <w:sz w:val="12"/>
                                    <w:szCs w:val="12"/>
                                    <w:vertAlign w:val="subscript"/>
                                    <w:lang w:val="en-US" w:eastAsia="zh-CN"/>
                                  </w:rPr>
                                  <w:t>low</w:t>
                                </w:r>
                              </w:p>
                            </w:txbxContent>
                          </v:textbox>
                        </v:rect>
                        <v:rect id="矩形 1729" o:spid="_x0000_s1431" style="position:absolute;left:9485;top:44526;width:8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a+MYA&#10;AADcAAAADwAAAGRycy9kb3ducmV2LnhtbESPzWrDMBCE74G+g9hCb4ncFEz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xa+MYAAADcAAAADwAAAAAAAAAAAAAAAACYAgAAZHJz&#10;L2Rvd25yZXYueG1sUEsFBgAAAAAEAAQA9QAAAIsDAAAAAA==&#10;" filled="f" stroked="f">
                          <v:textbox inset="0,0,0,0">
                            <w:txbxContent>
                              <w:p w:rsidR="00071C07" w:rsidRDefault="00071C07" w:rsidP="00830D16">
                                <w:pPr>
                                  <w:jc w:val="center"/>
                                  <w:rPr>
                                    <w:rFonts w:ascii="Arial" w:hAnsi="Arial"/>
                                    <w:color w:val="000000"/>
                                    <w:sz w:val="36"/>
                                  </w:rPr>
                                </w:pPr>
                                <w:proofErr w:type="spellStart"/>
                                <w:r>
                                  <w:rPr>
                                    <w:rFonts w:ascii="Arial" w:eastAsia="宋体" w:hAnsi="Arial"/>
                                    <w:b/>
                                    <w:color w:val="000000"/>
                                    <w:sz w:val="12"/>
                                  </w:rPr>
                                  <w:t>F</w:t>
                                </w:r>
                                <w:r>
                                  <w:rPr>
                                    <w:rFonts w:ascii="Arial" w:eastAsia="宋体" w:hAnsi="Arial"/>
                                    <w:b/>
                                    <w:color w:val="000000"/>
                                    <w:sz w:val="12"/>
                                    <w:vertAlign w:val="subscript"/>
                                  </w:rPr>
                                  <w:t>C</w:t>
                                </w:r>
                                <w:proofErr w:type="gramStart"/>
                                <w:r>
                                  <w:rPr>
                                    <w:rFonts w:ascii="Arial" w:eastAsia="宋体" w:hAnsi="Arial"/>
                                    <w:b/>
                                    <w:color w:val="000000"/>
                                    <w:sz w:val="12"/>
                                    <w:vertAlign w:val="subscript"/>
                                  </w:rPr>
                                  <w:t>,block</w:t>
                                </w:r>
                                <w:proofErr w:type="spellEnd"/>
                                <w:proofErr w:type="gramEnd"/>
                                <w:r>
                                  <w:rPr>
                                    <w:rFonts w:ascii="Arial" w:eastAsia="宋体" w:hAnsi="Arial"/>
                                    <w:b/>
                                    <w:color w:val="000000"/>
                                    <w:sz w:val="12"/>
                                    <w:vertAlign w:val="subscript"/>
                                  </w:rPr>
                                  <w:t xml:space="preserve"> </w:t>
                                </w:r>
                                <w:r>
                                  <w:rPr>
                                    <w:rFonts w:ascii="宋体" w:eastAsia="宋体" w:hAnsi="Arial"/>
                                    <w:b/>
                                    <w:color w:val="000000"/>
                                    <w:sz w:val="12"/>
                                    <w:vertAlign w:val="subscript"/>
                                    <w:lang w:val="en-US" w:eastAsia="zh-CN"/>
                                  </w:rPr>
                                  <w:t>n+1</w:t>
                                </w:r>
                                <w:r>
                                  <w:rPr>
                                    <w:rFonts w:ascii="Arial" w:eastAsia="宋体" w:hAnsi="Arial"/>
                                    <w:b/>
                                    <w:color w:val="000000"/>
                                    <w:sz w:val="12"/>
                                    <w:vertAlign w:val="subscript"/>
                                  </w:rPr>
                                  <w:t>,high</w:t>
                                </w:r>
                              </w:p>
                            </w:txbxContent>
                          </v:textbox>
                        </v:rect>
                        <v:rect id="矩形 1736" o:spid="_x0000_s1432" style="position:absolute;left:10382;top:44639;width:93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CjMYA&#10;AADcAAAADwAAAGRycy9kb3ducmV2LnhtbESPzWrDMBCE74G+g9hCb4ncUEz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XCjMYAAADcAAAADwAAAAAAAAAAAAAAAACYAgAAZHJz&#10;L2Rvd25yZXYueG1sUEsFBgAAAAAEAAQA9QAAAIsDAAAAAA==&#10;" filled="f" stroked="f">
                          <v:textbox inset="0,0,0,0">
                            <w:txbxContent>
                              <w:p w:rsidR="00071C07" w:rsidRDefault="00071C07" w:rsidP="00830D16">
                                <w:pPr>
                                  <w:jc w:val="center"/>
                                  <w:rPr>
                                    <w:rFonts w:ascii="Arial" w:hAnsi="Arial"/>
                                    <w:color w:val="000000"/>
                                    <w:sz w:val="36"/>
                                  </w:rPr>
                                </w:pPr>
                                <w:proofErr w:type="spellStart"/>
                                <w:r>
                                  <w:rPr>
                                    <w:rFonts w:ascii="Arial" w:eastAsia="宋体" w:hAnsi="Arial"/>
                                    <w:b/>
                                    <w:color w:val="000000"/>
                                    <w:sz w:val="12"/>
                                  </w:rPr>
                                  <w:t>F</w:t>
                                </w:r>
                                <w:r>
                                  <w:rPr>
                                    <w:rFonts w:ascii="Arial" w:eastAsia="宋体" w:hAnsi="Arial"/>
                                    <w:b/>
                                    <w:color w:val="000000"/>
                                    <w:sz w:val="12"/>
                                    <w:vertAlign w:val="subscript"/>
                                  </w:rPr>
                                  <w:t>edge</w:t>
                                </w:r>
                                <w:proofErr w:type="gramStart"/>
                                <w:r>
                                  <w:rPr>
                                    <w:rFonts w:ascii="Arial" w:eastAsia="宋体" w:hAnsi="Arial"/>
                                    <w:b/>
                                    <w:color w:val="000000"/>
                                    <w:sz w:val="12"/>
                                    <w:vertAlign w:val="subscript"/>
                                  </w:rPr>
                                  <w:t>,block</w:t>
                                </w:r>
                                <w:proofErr w:type="spellEnd"/>
                                <w:proofErr w:type="gramEnd"/>
                                <w:r>
                                  <w:rPr>
                                    <w:rFonts w:ascii="Arial" w:eastAsia="宋体" w:hAnsi="Arial"/>
                                    <w:b/>
                                    <w:color w:val="000000"/>
                                    <w:sz w:val="12"/>
                                    <w:vertAlign w:val="subscript"/>
                                  </w:rPr>
                                  <w:t xml:space="preserve"> </w:t>
                                </w:r>
                                <w:r>
                                  <w:rPr>
                                    <w:rFonts w:ascii="宋体" w:eastAsia="宋体" w:hAnsi="Arial"/>
                                    <w:b/>
                                    <w:color w:val="000000"/>
                                    <w:sz w:val="12"/>
                                    <w:vertAlign w:val="subscript"/>
                                    <w:lang w:val="en-US" w:eastAsia="zh-CN"/>
                                  </w:rPr>
                                  <w:t>n+1</w:t>
                                </w:r>
                                <w:r>
                                  <w:rPr>
                                    <w:rFonts w:ascii="Arial" w:eastAsia="宋体" w:hAnsi="Arial"/>
                                    <w:b/>
                                    <w:color w:val="000000"/>
                                    <w:sz w:val="12"/>
                                    <w:vertAlign w:val="subscript"/>
                                  </w:rPr>
                                  <w:t>,high</w:t>
                                </w:r>
                              </w:p>
                            </w:txbxContent>
                          </v:textbox>
                        </v:rect>
                        <v:rect id="矩形 1976" o:spid="_x0000_s1433" style="position:absolute;left:10114;top:44267;width:920;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nF8YA&#10;AADcAAAADwAAAGRycy9kb3ducmV2LnhtbESPzWrDMBCE74G+g9hCb4ncQE3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nF8YAAADcAAAADwAAAAAAAAAAAAAAAACYAgAAZHJz&#10;L2Rvd25yZXYueG1sUEsFBgAAAAAEAAQA9QAAAIsDAAAAAA==&#10;" filled="f" stroked="f">
                          <v:textbox inset="0,0,0,0">
                            <w:txbxContent>
                              <w:p w:rsidR="00071C07" w:rsidRDefault="00071C07" w:rsidP="00830D16">
                                <w:pPr>
                                  <w:jc w:val="center"/>
                                  <w:rPr>
                                    <w:rFonts w:ascii="Arial" w:eastAsia="宋体" w:hAnsi="Arial"/>
                                    <w:color w:val="000000"/>
                                    <w:sz w:val="12"/>
                                  </w:rPr>
                                </w:pPr>
                                <w:proofErr w:type="spellStart"/>
                                <w:r>
                                  <w:rPr>
                                    <w:rFonts w:ascii="Arial" w:eastAsia="宋体" w:hAnsi="Arial"/>
                                    <w:b/>
                                    <w:color w:val="000000"/>
                                    <w:sz w:val="12"/>
                                  </w:rPr>
                                  <w:t>F</w:t>
                                </w:r>
                                <w:r>
                                  <w:rPr>
                                    <w:rFonts w:ascii="Arial" w:eastAsia="宋体" w:hAnsi="Arial"/>
                                    <w:b/>
                                    <w:color w:val="000000"/>
                                    <w:sz w:val="12"/>
                                    <w:vertAlign w:val="subscript"/>
                                  </w:rPr>
                                  <w:t>offset</w:t>
                                </w:r>
                                <w:proofErr w:type="spellEnd"/>
                                <w:proofErr w:type="gramStart"/>
                                <w:r w:rsidRPr="003F5B9D">
                                  <w:rPr>
                                    <w:rFonts w:ascii="Arial" w:eastAsia="宋体" w:hAnsi="Arial" w:cs="Arial"/>
                                    <w:b/>
                                    <w:color w:val="000000"/>
                                    <w:sz w:val="12"/>
                                    <w:szCs w:val="12"/>
                                    <w:vertAlign w:val="subscript"/>
                                    <w:lang w:val="en-US" w:eastAsia="zh-CN"/>
                                  </w:rPr>
                                  <w:t>,high</w:t>
                                </w:r>
                                <w:proofErr w:type="gramEnd"/>
                              </w:p>
                              <w:p w:rsidR="00071C07" w:rsidRDefault="00071C07" w:rsidP="00830D16">
                                <w:pPr>
                                  <w:rPr>
                                    <w:rFonts w:ascii="Arial" w:hAnsi="Arial"/>
                                    <w:color w:val="000000"/>
                                    <w:sz w:val="36"/>
                                  </w:rPr>
                                </w:pPr>
                              </w:p>
                            </w:txbxContent>
                          </v:textbox>
                        </v:rect>
                        <v:group id="组合 2832" o:spid="_x0000_s1434" style="position:absolute;left:6043;top:41615;width:5466;height:3854" coordorigin="6043,41615" coordsize="5467,3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line id="直线 1924" o:spid="_x0000_s1435" style="position:absolute;visibility:visible;mso-wrap-style:square" from="10932,44887" to="10934,45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c6EMQAAADcAAAADwAAAGRycy9kb3ducmV2LnhtbESPQWvCQBSE7wX/w/IEb3Wjh7RGV1FR&#10;aA+FGsXzI/tMotm3YXc18d93C4Ueh5n5hlmsetOIBzlfW1YwGScgiAuray4VnI7713cQPiBrbCyT&#10;gid5WC0HLwvMtO34QI88lCJC2GeooAqhzaT0RUUG/di2xNG7WGcwROlKqR12EW4aOU2SVBqsOS5U&#10;2NK2ouKW340C+bW7nmz3rL+nXrvPzWy7Oa9zpUbDfj0HEagP/+G/9odWkKZv8HsmHgG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pzoQxAAAANwAAAAPAAAAAAAAAAAA&#10;AAAAAKECAABkcnMvZG93bnJldi54bWxQSwUGAAAAAAQABAD5AAAAkgMAAAAA&#10;" strokeweight="1.5pt">
                            <v:stroke dashstyle="1 1"/>
                          </v:line>
                          <v:line id="直线 1925" o:spid="_x0000_s1436" style="position:absolute;visibility:visible;mso-wrap-style:square" from="6470,44847" to="6472,45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iuYsIAAADcAAAADwAAAGRycy9kb3ducmV2LnhtbERPPWvDMBDdC/kP4gLZGjkeTOtECbFp&#10;oRkKrRMyH9bVdmOdjKTazr+vhkLHx/veHWbTi5Gc7ywr2KwTEMS11R03Ci7n18cnED4ga+wtk4I7&#10;eTjsFw87zLWd+JPGKjQihrDPUUEbwpBL6euWDPq1HYgj92WdwRCha6R2OMVw08s0STJpsOPY0OJA&#10;ZUv1rfoxCuT7y/fFTvfuI/XanYrnsrgeK6VWy/m4BRFoDv/iP/ebVpBlcW08E4+A3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TiuYsIAAADcAAAADwAAAAAAAAAAAAAA&#10;AAChAgAAZHJzL2Rvd25yZXYueG1sUEsFBgAAAAAEAAQA+QAAAJADAAAAAA==&#10;" strokeweight="1.5pt">
                            <v:stroke dashstyle="1 1"/>
                          </v:line>
                          <v:shape id="自选图形 1927" o:spid="_x0000_s1437" type="#_x0000_t87" style="position:absolute;left:8606;top:43170;width:186;height:44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S4ccUA&#10;AADcAAAADwAAAGRycy9kb3ducmV2LnhtbESPT4vCMBTE7wt+h/AEb2uqh2qrUXRZoQge/IPnR/Ns&#10;q81LaaJ299ObhQWPw8z8hpkvO1OLB7WusqxgNIxAEOdWV1woOB03n1MQziNrrC2Tgh9ysFz0PuaY&#10;avvkPT0OvhABwi5FBaX3TSqly0sy6Ia2IQ7exbYGfZBtIXWLzwA3tRxHUSwNVhwWSmzoq6T8drgb&#10;BcX39TcZnde3LBtPjvl9h3USbZUa9LvVDISnzr/D/+1MK4jjBP7OhCM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RLhxxQAAANwAAAAPAAAAAAAAAAAAAAAAAJgCAABkcnMv&#10;ZG93bnJldi54bWxQSwUGAAAAAAQABAD1AAAAigMAAAAA&#10;" adj=",10804"/>
                          <v:group id="组合 2836" o:spid="_x0000_s1438" style="position:absolute;left:6043;top:41615;width:5467;height:3002" coordorigin="6043,41615" coordsize="5467,3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group id="组合 2837" o:spid="_x0000_s1439" style="position:absolute;left:6293;top:41615;width:4852;height:3002" coordorigin="1166,40617" coordsize="5082,3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rect id="矩形 1723" o:spid="_x0000_s1440" style="position:absolute;left:1753;top:40617;width:4110;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pv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sZzD/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lpvsYAAADcAAAADwAAAAAAAAAAAAAAAACYAgAAZHJz&#10;L2Rvd25yZXYueG1sUEsFBgAAAAAEAAQA9QAAAIsDAAAAAA==&#10;" filled="f" stroked="f">
                                <v:textbox inset="0,0,0,0">
                                  <w:txbxContent>
                                    <w:p w:rsidR="00071C07" w:rsidRDefault="00071C07" w:rsidP="00830D16">
                                      <w:pPr>
                                        <w:jc w:val="center"/>
                                        <w:rPr>
                                          <w:rFonts w:ascii="Arial" w:hAnsi="Arial" w:cs="Arial"/>
                                          <w:color w:val="000000"/>
                                          <w:sz w:val="12"/>
                                          <w:szCs w:val="12"/>
                                        </w:rPr>
                                      </w:pPr>
                                      <w:r>
                                        <w:rPr>
                                          <w:rFonts w:ascii="Arial" w:eastAsia="宋体" w:hAnsi="Arial" w:cs="Arial"/>
                                          <w:b/>
                                          <w:color w:val="000000"/>
                                          <w:sz w:val="12"/>
                                          <w:szCs w:val="12"/>
                                        </w:rPr>
                                        <w:t xml:space="preserve">Sub-block </w:t>
                                      </w:r>
                                      <w:r>
                                        <w:rPr>
                                          <w:rFonts w:ascii="Arial" w:eastAsia="MS PGothic" w:hAnsi="Arial" w:cs="Arial"/>
                                          <w:b/>
                                          <w:color w:val="000000"/>
                                          <w:sz w:val="12"/>
                                          <w:szCs w:val="12"/>
                                        </w:rPr>
                                        <w:t>Bandwidth</w:t>
                                      </w:r>
                                      <w:r>
                                        <w:rPr>
                                          <w:rFonts w:ascii="Arial" w:eastAsia="宋体" w:hAnsi="Arial" w:cs="Arial"/>
                                          <w:b/>
                                          <w:color w:val="000000"/>
                                          <w:sz w:val="12"/>
                                          <w:szCs w:val="12"/>
                                        </w:rPr>
                                        <w:t xml:space="preserve">, </w:t>
                                      </w:r>
                                      <w:proofErr w:type="spellStart"/>
                                      <w:r>
                                        <w:rPr>
                                          <w:rFonts w:ascii="Arial" w:eastAsia="宋体" w:hAnsi="Arial" w:cs="Arial"/>
                                          <w:b/>
                                          <w:color w:val="000000"/>
                                          <w:sz w:val="12"/>
                                          <w:szCs w:val="12"/>
                                        </w:rPr>
                                        <w:t>BW</w:t>
                                      </w:r>
                                      <w:r>
                                        <w:rPr>
                                          <w:rFonts w:ascii="Arial" w:eastAsia="宋体" w:hAnsi="Arial" w:cs="Arial"/>
                                          <w:b/>
                                          <w:color w:val="000000"/>
                                          <w:sz w:val="12"/>
                                          <w:szCs w:val="12"/>
                                          <w:vertAlign w:val="subscript"/>
                                        </w:rPr>
                                        <w:t>Channel</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lang w:val="en-US" w:eastAsia="zh-CN"/>
                                        </w:rPr>
                                        <w:t xml:space="preserve"> n+1  </w:t>
                                      </w:r>
                                      <w:r>
                                        <w:rPr>
                                          <w:rFonts w:ascii="Arial" w:eastAsia="MS PGothic" w:hAnsi="Arial" w:cs="Arial"/>
                                          <w:b/>
                                          <w:color w:val="000000"/>
                                          <w:sz w:val="12"/>
                                          <w:szCs w:val="12"/>
                                        </w:rPr>
                                        <w:t>(MHz)</w:t>
                                      </w:r>
                                    </w:p>
                                  </w:txbxContent>
                                </v:textbox>
                              </v:rect>
                              <v:line id="直线 1725" o:spid="_x0000_s1441" style="position:absolute;flip:x;visibility:visible;mso-wrap-style:square" from="1346,40843" to="1350,4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D4+8UAAADcAAAADwAAAGRycy9kb3ducmV2LnhtbESPT4vCMBTE78J+h/AW9qbpVqhSjbIr&#10;KyweBP8dvD2aZ1ttXmoTtX57Iwgeh5n5DTOetqYSV2pcaVnBdy8CQZxZXXKuYLuZd4cgnEfWWFkm&#10;BXdyMJ18dMaYanvjFV3XPhcBwi5FBYX3dSqlywoy6Hq2Jg7ewTYGfZBNLnWDtwA3lYyjKJEGSw4L&#10;BdY0Kyg7rS9GwTKOZ3+/Nrvcz8PlWR7axX53TJT6+mx/RiA8tf4dfrX/tYJk0IfnmXAE5OQ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D4+8UAAADcAAAADwAAAAAAAAAA&#10;AAAAAAChAgAAZHJzL2Rvd25yZXYueG1sUEsFBgAAAAAEAAQA+QAAAJMDAAAAAA==&#10;" strokeweight="1.5pt">
                                <v:stroke dashstyle="1 1" endcap="round"/>
                              </v:line>
                              <v:shape id="文本框 1738" o:spid="_x0000_s1442" type="#_x0000_t202" style="position:absolute;left:1166;top:41099;width:179;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D8MA&#10;AADcAAAADwAAAGRycy9kb3ducmV2LnhtbESPQWsCMRSE7wX/Q3iCt5rVtiqrUUSx7dXVy94eyXN3&#10;MXlZNqmu/94UCj0OM/MNs9r0zoobdaHxrGAyzkAQa28arhScT4fXBYgQkQ1az6TgQQE268HLCnPj&#10;73ykWxErkSAcclRQx9jmUgZdk8Mw9i1x8i6+cxiT7CppOrwnuLNymmUz6bDhtFBjS7ua9LX4cQrK&#10;XWml1+cP/XV8k7gt9p+23Cs1GvbbJYhIffwP/7W/jYLZ/B1+z6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TD8MAAADcAAAADwAAAAAAAAAAAAAAAACYAgAAZHJzL2Rv&#10;d25yZXYueG1sUEsFBgAAAAAEAAQA9QAAAIgDAAAAAA==&#10;" filled="f" stroked="f">
                                <v:textbox style="layout-flow:vertical-ideographic" inset="0,0,0,0">
                                  <w:txbxContent>
                                    <w:p w:rsidR="00071C07" w:rsidRDefault="00071C07" w:rsidP="00830D16">
                                      <w:pPr>
                                        <w:jc w:val="both"/>
                                        <w:rPr>
                                          <w:rFonts w:ascii="Arial" w:hAnsi="Arial"/>
                                          <w:color w:val="000000"/>
                                          <w:sz w:val="36"/>
                                        </w:rPr>
                                      </w:pPr>
                                      <w:r>
                                        <w:rPr>
                                          <w:rFonts w:ascii="Arial" w:eastAsia="宋体" w:hAnsi="Arial"/>
                                          <w:b/>
                                          <w:color w:val="000000"/>
                                          <w:sz w:val="12"/>
                                        </w:rPr>
                                        <w:t>Lower Sub-block</w:t>
                                      </w:r>
                                      <w:r>
                                        <w:rPr>
                                          <w:rFonts w:ascii="Arial" w:eastAsia="MS PGothic" w:hAnsi="Arial"/>
                                          <w:b/>
                                          <w:color w:val="000000"/>
                                          <w:sz w:val="12"/>
                                        </w:rPr>
                                        <w:t xml:space="preserve"> Edge</w:t>
                                      </w:r>
                                    </w:p>
                                  </w:txbxContent>
                                </v:textbox>
                              </v:shape>
                              <v:shape id="文本框 1923" o:spid="_x0000_s1443" type="#_x0000_t202" style="position:absolute;left:6014;top:40984;width:234;height:2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2lMMA&#10;AADcAAAADwAAAGRycy9kb3ducmV2LnhtbESPQWsCMRSE70L/Q3gFb5ptRVu2RhFF69XtXvb2SF53&#10;lyYvyybq+u8bQfA4zMw3zHI9OCsu1IfWs4K3aQaCWHvTcq2g/NlPPkGEiGzQeiYFNwqwXr2Mlpgb&#10;f+UTXYpYiwThkKOCJsYulzLohhyGqe+Ik/fre4cxyb6Wpsdrgjsr37NsIR22nBYa7GjbkP4rzk5B&#10;ta2s9Lqc6+/TTOKm2B1stVNq/DpsvkBEGuIz/GgfjYLFxxzuZ9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Z2lMMAAADcAAAADwAAAAAAAAAAAAAAAACYAgAAZHJzL2Rv&#10;d25yZXYueG1sUEsFBgAAAAAEAAQA9QAAAIgDAAAAAA==&#10;" filled="f" stroked="f">
                                <v:textbox style="layout-flow:vertical-ideographic" inset="0,0,0,0">
                                  <w:txbxContent>
                                    <w:p w:rsidR="00071C07" w:rsidRDefault="00071C07" w:rsidP="00830D16">
                                      <w:pPr>
                                        <w:jc w:val="center"/>
                                        <w:rPr>
                                          <w:rFonts w:ascii="Arial" w:hAnsi="Arial"/>
                                          <w:color w:val="000000"/>
                                          <w:sz w:val="36"/>
                                        </w:rPr>
                                      </w:pPr>
                                      <w:r>
                                        <w:rPr>
                                          <w:rFonts w:ascii="Arial" w:hAnsi="Arial"/>
                                          <w:b/>
                                          <w:color w:val="000000"/>
                                          <w:sz w:val="12"/>
                                        </w:rPr>
                                        <w:t>Upper</w:t>
                                      </w:r>
                                      <w:r>
                                        <w:rPr>
                                          <w:rFonts w:ascii="Arial" w:eastAsia="宋体" w:hAnsi="Arial"/>
                                          <w:b/>
                                          <w:color w:val="000000"/>
                                          <w:sz w:val="12"/>
                                        </w:rPr>
                                        <w:t xml:space="preserve"> Sub-block</w:t>
                                      </w:r>
                                      <w:r>
                                        <w:rPr>
                                          <w:rFonts w:ascii="Arial" w:eastAsia="MS PGothic" w:hAnsi="Arial"/>
                                          <w:b/>
                                          <w:color w:val="000000"/>
                                          <w:sz w:val="12"/>
                                        </w:rPr>
                                        <w:t xml:space="preserve"> Edge</w:t>
                                      </w:r>
                                    </w:p>
                                  </w:txbxContent>
                                </v:textbox>
                              </v:shape>
                              <v:line id="直线 2086" o:spid="_x0000_s1444" style="position:absolute;visibility:visible;mso-wrap-style:square" from="1386,40909" to="5996,40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OUDsEAAADcAAAADwAAAGRycy9kb3ducmV2LnhtbESP0YrCMBRE3xf8h3AF39bUglWqUUQR&#10;1DftfsDd5toWm5vaRK1/bwTBx2FmzjDzZWdqcafWVZYVjIYRCOLc6ooLBX/Z9ncKwnlkjbVlUvAk&#10;B8tF72eOqbYPPtL95AsRIOxSVFB636RSurwkg25oG+LgnW1r0AfZFlK3+AhwU8s4ihJpsOKwUGJD&#10;65Lyy+lmFOz/17gZb46NnlZxTs/4mjEelBr0u9UMhKfOf8Of9k4rSCYJvM+EI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45QOwQAAANwAAAAPAAAAAAAAAAAAAAAA&#10;AKECAABkcnMvZG93bnJldi54bWxQSwUGAAAAAAQABAD5AAAAjwMAAAAA&#10;" strokeweight="1.25pt">
                                <v:stroke startarrow="block" endarrow="block"/>
                              </v:line>
                              <v:line id="直线 2089" o:spid="_x0000_s1445" style="position:absolute;visibility:visible;mso-wrap-style:square" from="6025,40837" to="6028,43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zc38MAAADcAAAADwAAAGRycy9kb3ducmV2LnhtbESPQYvCMBSE78L+h/AWvGnqIlWqUVxF&#10;FC+i696fzbPtbvNSm6j13xtB8DjMzDfMeNqYUlypdoVlBb1uBII4tbrgTMHhZ9kZgnAeWWNpmRTc&#10;ycF08tEaY6LtjXd03ftMBAi7BBXk3leJlC7NyaDr2oo4eCdbG/RB1pnUNd4C3JTyK4piabDgsJBj&#10;RfOc0v/9xSg4zlfRZvFnfg/n7ybOtn08lmmsVPuzmY1AeGr8O/xqr7WCeDCA55lwBOT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83N/DAAAA3AAAAA8AAAAAAAAAAAAA&#10;AAAAoQIAAGRycy9kb3ducmV2LnhtbFBLBQYAAAAABAAEAPkAAACRAwAAAAA=&#10;" strokeweight="1.25pt">
                                <v:stroke dashstyle="1 1"/>
                              </v:line>
                            </v:group>
                            <v:shape id="任意多边形 2096" o:spid="_x0000_s1446" style="position:absolute;left:6043;top:43077;width:760;height:1095;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u5kcAA&#10;AADcAAAADwAAAGRycy9kb3ducmV2LnhtbERPzWoCMRC+F/oOYQpepGZb0MrWKK1Q8dBDtX2AYTNN&#10;QjeTZRPd9e2dg9Djx/e/2oyxVWfqc0hs4GlWgSJukg3sDPx8fzwuQeWCbLFNTAYulGGzvr9bYW3T&#10;wAc6H4tTEsK5RgO+lK7WOjeeIuZZ6oiF+019xCKwd9r2OEh4bPVzVS10xMDS4LGjrafm73iKBnDX&#10;LofpPEp/CO/+Uzs3vXwZM3kY315BFRrLv/jm3lsDixdZK2fkCOj1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u5kcAAAADcAAAADwAAAAAAAAAAAAAAAACYAgAAZHJzL2Rvd25y&#10;ZXYueG1sUEsFBgAAAAAEAAQA9QAAAIU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39,0;705,14;687,0;643,14;628,0;596,14;596,14;573,0;555,15;547,8;554,1;553,37;551,63;541,94;540,111;540,142;540,174;540,204;539,220;545,276;534,302;541,331;533,387;528,413;525,440;511,479;519,495;504,554;509,605;497,644;502,700;491,723;497,770;496,799;494,833;493,860;493,887;484,882;483,917;474,938;462,963;446,959;419,989;390,989;384,1006;338,1011;313,1035;293,1027;258,1052;241,1056;197,1067;177,1057;169,1073;123,1080;113,1068;75,1087;55,1076;41,1078;16,1081;3,1080" o:connectangles="0,0,0,0,0,0,0,0,0,0,0,0,0,0,0,0,0,0,0,0,0,0,0,0,0,0,0,0,0,0,0,0,0,0,0,0,0,0,0,0,0,0,0,0,0,0,0,0,0,0,0,0,0,0,0,0,0,0,0,0"/>
                            </v:shape>
                            <v:group id="组合 2845" o:spid="_x0000_s1447" style="position:absolute;left:6594;top:42082;width:4916;height:2096" coordorigin="6594,42082" coordsize="4917,2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group id="组合 2846" o:spid="_x0000_s1448" style="position:absolute;left:6594;top:43064;width:4917;height:1115" coordorigin="1526,42130" coordsize="5100,1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line id="直线 1928" o:spid="_x0000_s1449" style="position:absolute;visibility:visible;mso-wrap-style:square" from="3260,42139" to="4122,4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3tisYAAADcAAAADwAAAGRycy9kb3ducmV2LnhtbESPT4vCMBTE7wv7HcJb2MuiqSuKVKOo&#10;4J+DF929eHs0z7bavNQmtfXbG0HwOMzMb5jJrDWFuFHlcssKet0IBHFidc6pgv+/VWcEwnlkjYVl&#10;UnAnB7Pp58cEY20b3tPt4FMRIOxiVJB5X8ZSuiQjg65rS+LgnWxl0AdZpVJX2AS4KeRvFA2lwZzD&#10;QoYlLTNKLofaKOiv+/l96c7HwaJorptyV+9/drVS31/tfAzCU+vf4Vd7qxUMRz14nglHQE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t7YrGAAAA3AAAAA8AAAAAAAAA&#10;AAAAAAAAoQIAAGRycy9kb3ducmV2LnhtbFBLBQYAAAAABAAEAPkAAACUAwAAAAA=&#10;" strokeweight="1.5pt">
                                  <v:stroke dashstyle="1 1" endcap="round"/>
                                </v:line>
                                <v:shape id="任意多边形 1936" o:spid="_x0000_s1450" style="position:absolute;left:4129;top:42141;width:903;height:1143;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bBBMQA&#10;AADcAAAADwAAAGRycy9kb3ducmV2LnhtbESPQWvCQBSE7wX/w/IEb3WjYJDoKiIInipNI+LtkX1u&#10;otm3IbuN8d93C4Ueh5n5hllvB9uInjpfO1YwmyYgiEunazYKiq/D+xKED8gaG8ek4EUetpvR2xoz&#10;7Z78SX0ejIgQ9hkqqEJoMyl9WZFFP3UtcfRurrMYouyM1B0+I9w2cp4kqbRYc1yosKV9ReUj/7YK&#10;TsY88qJf3C/J8SPI4bpPz0Wu1GQ87FYgAg3hP/zXPmoF6XIOv2fi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WwQTEAAAA3AAAAA8AAAAAAAAAAAAAAAAAmAIAAGRycy9k&#10;b3ducmV2LnhtbFBLBQYAAAAABAAEAPUAAACJAw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878,0;838,15;816,0;764,15;746,0;708,15;708,15;680,0;660,15;650,9;659,1;657,38;655,65;643,98;642,116;641,148;642,182;641,213;640,230;648,288;635,315;643,346;634,404;627,431;623,459;607,500;616,516;599,579;605,631;590,673;596,731;584,754;591,804;589,835;587,870;586,897;586,926;575,921;574,957;563,979;549,1006;530,1001;498,1032;464,1032;456,1050;401,1056;372,1080;349,1072;307,1098;287,1103;234,1114;210,1104;201,1120;147,1128;135,1114;90,1135;65,1123;48,1125;19,1128;4,1128" o:connectangles="0,0,0,0,0,0,0,0,0,0,0,0,0,0,0,0,0,0,0,0,0,0,0,0,0,0,0,0,0,0,0,0,0,0,0,0,0,0,0,0,0,0,0,0,0,0,0,0,0,0,0,0,0,0,0,0,0,0,0,0"/>
                                </v:shape>
                                <v:line id="直线 1979" o:spid="_x0000_s1451" style="position:absolute;visibility:visible;mso-wrap-style:square" from="4666,42156" to="5723,42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PWZsYAAADcAAAADwAAAGRycy9kb3ducmV2LnhtbESPT2vCQBTE7wW/w/IEL0U3GhRJXUUF&#10;2x68+OfS2yP7mqRm38bsxsRv3xUEj8PM/IZZrDpTihvVrrCsYDyKQBCnVhecKTifdsM5COeRNZaW&#10;ScGdHKyWvbcFJtq2fKDb0WciQNglqCD3vkqkdGlOBt3IVsTB+7W1QR9knUldYxvgppSTKJpJgwWH&#10;hRwr2uaUXo6NURB/xsV96/5+ppuyvX5V++bwvm+UGvS79QcIT51/hZ/tb61gNo/hcSYcAbn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z1mbGAAAA3AAAAA8AAAAAAAAA&#10;AAAAAAAAoQIAAGRycy9kb3ducmV2LnhtbFBLBQYAAAAABAAEAPkAAACUAwAAAAA=&#10;" strokeweight="1.5pt">
                                  <v:stroke dashstyle="1 1" endcap="round"/>
                                </v:line>
                                <v:line id="直线 2093" o:spid="_x0000_s1452" style="position:absolute;visibility:visible;mso-wrap-style:square" from="1695,42145" to="2751,42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pOEscAAADcAAAADwAAAGRycy9kb3ducmV2LnhtbESPT2vCQBTE70K/w/IKvYhuqq2EmFWq&#10;0D8HL6ZevD2yzyQ2+zbNbkz89t2C4HGYmd8w6XowtbhQ6yrLCp6nEQji3OqKCwWH7/dJDMJ5ZI21&#10;ZVJwJQfr1cMoxUTbnvd0yXwhAoRdggpK75tESpeXZNBNbUMcvJNtDfog20LqFvsAN7WcRdFCGqw4&#10;LJTY0Lak/CfrjIL5x7y6bt35+Lqp+9/PZtftx7tOqafH4W0JwtPg7+Fb+0srWMQv8H8mHA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Wk4SxwAAANwAAAAPAAAAAAAA&#10;AAAAAAAAAKECAABkcnMvZG93bnJldi54bWxQSwUGAAAAAAQABAD5AAAAlQMAAAAA&#10;" strokeweight="1.5pt">
                                  <v:stroke dashstyle="1 1" endcap="round"/>
                                </v:line>
                                <v:group id="组合 2851" o:spid="_x0000_s1453" style="position:absolute;left:1526;top:42130;width:5100;height:1165" coordorigin="1526,42129" coordsize="5081,1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group id="组合 1967" o:spid="_x0000_s1454" style="position:absolute;left:3141;top:42176;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任意多边形 1968" o:spid="_x0000_s145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F3cYA&#10;AADcAAAADwAAAGRycy9kb3ducmV2LnhtbESPzWrDMBCE74G8g9hAb4ncUBzXtWJMSKGQXvJDe91a&#10;W9vEWhlLsZ23rwqFHoeZ+YbJ8sm0YqDeNZYVPK4iEMSl1Q1XCi7n12UCwnlkja1lUnAnB/l2Pssw&#10;1XbkIw0nX4kAYZeigtr7LpXSlTUZdCvbEQfv2/YGfZB9JXWPY4CbVq6jKJYGGw4LNXa0q6m8nm5G&#10;gXv/2N2enq+XpIjO5Z7s1+H+eVDqYTEVLyA8Tf4//Nd+0wriZAO/Z8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pF3cYAAADcAAAADwAAAAAAAAAAAAAAAACYAgAAZHJz&#10;L2Rvd25yZXYueG1sUEsFBgAAAAAEAAQA9QAAAIsDA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69" o:spid="_x0000_s145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6WtcEA&#10;AADcAAAADwAAAGRycy9kb3ducmV2LnhtbERPS08CMRC+m/gfmjHxJl1IRFgohIgmepNH4DrZDtvF&#10;7XTTqbD+e3sw4fjle8+XvW/VhaI0gQ0MBwUo4irYhmsD+9370wSUJGSLbWAy8EsCy8X93RxLG668&#10;ocs21SqHsJRowKXUlVpL5cijDEJHnLlTiB5ThrHWNuI1h/tWj4pirD02nBscdvTqqPre/ngDb8PP&#10;2D0f3eGFzqfpqlqLfG3EmMeHfjUDlahPN/G/+8MaGE/y2nwmHwG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ulrXBAAAA3AAAAA8AAAAAAAAAAAAAAAAAmAIAAGRycy9kb3du&#10;cmV2LnhtbFBLBQYAAAAABAAEAPUAAACG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2855" o:spid="_x0000_s1457" style="position:absolute;left:1526;top:42129;width:5081;height:1167" coordorigin="1526,42129" coordsize="5081,1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group id="组合 1929" o:spid="_x0000_s1458" style="position:absolute;left:4284;top:42183;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任意多边形 1930" o:spid="_x0000_s145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bu78EA&#10;AADcAAAADwAAAGRycy9kb3ducmV2LnhtbESPzQrCMBCE74LvEFbwpqkiotUoIgqCXvxBr2uztsVm&#10;U5qo9e2NIHgcZuYbZjqvTSGeVLncsoJeNwJBnFidc6rgdFx3RiCcR9ZYWCYFb3IwnzUbU4y1ffGe&#10;ngefigBhF6OCzPsyltIlGRl0XVsSB+9mK4M+yCqVusJXgJtC9qNoKA3mHBYyLGmZUXI/PIwCtzsv&#10;H4Px/TRaRMdkRfa6fV+2SrVb9WICwlPt/+Ffe6MVDMc9+J4JR0DO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G7u/BAAAA3AAAAA8AAAAAAAAAAAAAAAAAmAIAAGRycy9kb3du&#10;cmV2LnhtbFBLBQYAAAAABAAEAPUAAACGAw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31" o:spid="_x0000_s146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83gsQA&#10;AADcAAAADwAAAGRycy9kb3ducmV2LnhtbESPX0sDMRDE3wW/Q1ihbzbXQv+dTUtRC/pmq+jrctle&#10;Ti+bI5u257c3QqGPw8z8hlmue9+qE0VpAhsYDQtQxFWwDdcGPt6393NQkpAttoHJwC8JrFe3N0ss&#10;bTjzjk77VKsMYSnRgEupK7WWypFHGYaOOHuHED2mLGOtbcRzhvtWj4tiqj02nBccdvToqPrZH72B&#10;59Fr7CZf7nNG34fFpnoSeduJMYO7fvMAKlGfruFL+8UamC7G8H8mHwG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N4LEAAAA3AAAAA8AAAAAAAAAAAAAAAAAmAIAAGRycy9k&#10;b3ducmV2LnhtbFBLBQYAAAAABAAEAPUAAACJ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32" o:spid="_x0000_s1461" style="position:absolute;left:3061;top:42183;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shape id="任意多边形 1933" o:spid="_x0000_s146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s78cA&#10;AADcAAAADwAAAGRycy9kb3ducmV2LnhtbESP3WrCQBSE7wt9h+UUelPqJiKaxqxSKoWCglal14fs&#10;yY9mz4bsVqNP7wqFXg4z8w2TzXvTiBN1rrasIB5EIIhzq2suFex3n68JCOeRNTaWScGFHMxnjw8Z&#10;ptqe+ZtOW1+KAGGXooLK+zaV0uUVGXQD2xIHr7CdQR9kV0rd4TnATSOHUTSWBmsOCxW29FFRftz+&#10;GgWL9XCZXDcvLj4sjsVPdImbySpW6vmpf5+C8NT7//Bf+0srGL+N4H4mHA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krO/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34" o:spid="_x0000_s146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ET8MA&#10;AADcAAAADwAAAGRycy9kb3ducmV2LnhtbESPX2vCQBDE3wv9DscW+lYvLdRq9BSxFXz1D+3rkluT&#10;YG4v3K0m+uk9QejjMDO/Yabz3jXqTCHWng28DzJQxIW3NZcG9rvV2whUFGSLjWcycKEI89nz0xRz&#10;6zve0HkrpUoQjjkaqETaXOtYVOQwDnxLnLyDDw4lyVBqG7BLcNfojywbaoc1p4UKW1pWVBy3J2dA&#10;/Pprv8BlR6efzd+3/F5D8DtjXl/6xQSUUC//4Ud7bQ0Mx59wP5OOgJ7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ZET8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shape id="任意多边形 1935" o:spid="_x0000_s1464" style="position:absolute;left:2469;top:42129;width:796;height:1144;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FO8MA&#10;AADcAAAADwAAAGRycy9kb3ducmV2LnhtbESPzWrDMBCE74W8g9hAb40cH0zrRgkhpNBToPmBHhdr&#10;Y5lYKyMptvL2VaHQ4zAz3zCrTbK9GMmHzrGC5aIAQdw43XGr4Hz6eHkFESKyxt4xKXhQgM169rTC&#10;WruJv2g8xlZkCIcaFZgYh1rK0BiyGBZuIM7e1XmLMUvfSu1xynDby7IoKmmx47xgcKCdoeZ2vFsF&#10;33vrLycz2iSv5ymVh1TqS1LqeZ627yAipfgf/mt/agXVWwW/Z/IR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vFO8MAAADcAAAADwAAAAAAAAAAAAAAAACYAgAAZHJzL2Rv&#10;d25yZXYueG1sUEsFBgAAAAAEAAQA9QAAAIg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v:path o:connecttype="custom" o:connectlocs="774,0;739,15;719,0;673,15;657,0;624,15;624,15;600,0;582,15;573,9;581,1;579,38;577,65;567,98;566,116;565,149;566,182;565,213;564,230;571,288;559,315;567,346;558,404;553,432;549,459;535,500;543,517;528,579;533,632;520,673;526,731;514,755;521,805;519,835;517,870;517,898;517,927;507,922;506,958;496,980;484,1006;467,1002;439,1033;409,1033;402,1051;354,1057;328,1081;307,1073;270,1099;253,1104;206,1115;185,1105;177,1121;129,1128;119,1115;79,1136;57,1124;43,1126;17,1129;3,1129" o:connectangles="0,0,0,0,0,0,0,0,0,0,0,0,0,0,0,0,0,0,0,0,0,0,0,0,0,0,0,0,0,0,0,0,0,0,0,0,0,0,0,0,0,0,0,0,0,0,0,0,0,0,0,0,0,0,0,0,0,0,0,0"/>
                                    </v:shape>
                                    <v:group id="组合 1937" o:spid="_x0000_s1465" style="position:absolute;left:4098;top:42183;width:90;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shape id="任意多边形 1938" o:spid="_x0000_s146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mm6sUA&#10;AADcAAAADwAAAGRycy9kb3ducmV2LnhtbERPy2rCQBTdF/oPwy24kTqJizRNHUUMQsFCfZSuL5lr&#10;kiZzJ2SmJvr1nYXQ5eG8F6vRtOJCvastK4hnEQjiwuqaSwVfp+1zCsJ5ZI2tZVJwJQer5ePDAjNt&#10;Bz7Q5ehLEULYZaig8r7LpHRFRQbdzHbEgTvb3qAPsC+l7nEI4aaV8yhKpMGaQ0OFHW0qKprjr1GQ&#10;f8536W0/dfFP3py/o2vcvnzESk2exvUbCE+j/xff3e9aQfIa1oYz4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abqxQAAANwAAAAPAAAAAAAAAAAAAAAAAJgCAABkcnMv&#10;ZG93bnJldi54bWxQSwUGAAAAAAQABAD1AAAAigM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39" o:spid="_x0000_s146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OSsMA&#10;AADcAAAADwAAAGRycy9kb3ducmV2LnhtbESPT2vCQBTE7wW/w/IEb3VjD7ZGVxGt4NU/6PWRfSbB&#10;7Nuw+zRpP323UOhxmJnfMItV7xr1pBBrzwYm4wwUceFtzaWB82n3+gEqCrLFxjMZ+KIIq+XgZYG5&#10;9R0f6HmUUiUIxxwNVCJtrnUsKnIYx74lTt7NB4eSZCi1DdgluGv0W5ZNtcOa00KFLW0qKu7HhzMg&#10;fv9+XuOmo8fn4bqVy3cI/mTMaNiv56CEevkP/7X31sB0NoPfM+kI6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tOSs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0" o:spid="_x0000_s1468" style="position:absolute;left:4007;top:42183;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任意多边形 1941" o:spid="_x0000_s14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iVbcUA&#10;AADcAAAADwAAAGRycy9kb3ducmV2LnhtbESPQWsCMRSE7wX/Q3hCL6Um8aCyNYooQqGCVUvPj81z&#10;d3XzsmxSXfvrG6HgcZiZb5jpvHO1uFAbKs8G9ECBIM69rbgw8HVYv05AhIhssfZMBm4UYD7rPU0x&#10;s/7KO7rsYyEShEOGBsoYm0zKkJfkMAx8Q5y8o28dxiTbQtoWrwnuajlUaiQdVpwWSmxoWVJ+3v84&#10;A6vt8GPy+/kS9Gl1Pn6rm67HG23Mc79bvIGI1MVH+L/9bg2MlYb7mXQ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eJVtxQAAANwAAAAPAAAAAAAAAAAAAAAAAJgCAABkcnMv&#10;ZG93bnJldi54bWxQSwUGAAAAAAQABAD1AAAAigM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42" o:spid="_x0000_s147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GIcIA&#10;AADcAAAADwAAAGRycy9kb3ducmV2LnhtbESPS2sCQRCE74H8h6ED3uJsPKhsHEV8gFcf6LXZ6ewu&#10;2elZZlp3za/PCILHoqq+omaL3jXqRiHWng18DTNQxIW3NZcGTsft5xRUFGSLjWcycKcIi/n72wxz&#10;6zve0+0gpUoQjjkaqETaXOtYVOQwDn1LnLwfHxxKkqHUNmCX4K7Roywba4c1p4UKW1pVVPwers6A&#10;+N3ktMRVR9fN/rKW818I/mjM4KNffoMS6uUVfrZ31sAkG8HjTDoC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5EYh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3" o:spid="_x0000_s1471" style="position:absolute;left:3838;top:42183;width:89;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任意多边形 1944" o:spid="_x0000_s147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rXbcQA&#10;AADcAAAADwAAAGRycy9kb3ducmV2LnhtbESPT4vCMBTE78J+h/AWvGniItqtRhFZQdCLf3Cvz+bZ&#10;FpuX0kSt394sLHgcZuY3zHTe2krcqfGlYw2DvgJBnDlTcq7heFj1EhA+IBusHJOGJ3mYzz46U0yN&#10;e/CO7vuQiwhhn6KGIoQ6ldJnBVn0fVcTR+/iGoshyiaXpsFHhNtKfik1khZLjgsF1rQsKLvub1aD&#10;356Wt+H39Zgs1CH7IXfePH83Wnc/28UERKA2vMP/7bXRMFZD+DsTj4C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a123EAAAA3AAAAA8AAAAAAAAAAAAAAAAAmAIAAGRycy9k&#10;b3ducmV2LnhtbFBLBQYAAAAABAAEAPUAAACJAw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45" o:spid="_x0000_s147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017MQA&#10;AADcAAAADwAAAGRycy9kb3ducmV2LnhtbESPQWsCMRSE74X+h/AK3mrWgrXdGkVaC/WmtrTXx+a5&#10;2XbzsuSluv57Iwgeh5n5hpnOe9+qPUVpAhsYDQtQxFWwDdcGvj7f759ASUK22AYmA0cSmM9ub6ZY&#10;2nDgDe23qVYZwlKiAZdSV2otlSOPMgwdcfZ2IXpMWcZa24iHDPetfiiKR+2x4bzgsKNXR9Xf9t8b&#10;WI5WsRv/uO8J/e6eF9WbyHojxgzu+sULqER9uoYv7Q9rYFKM4XwmHwE9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dNezEAAAA3AAAAA8AAAAAAAAAAAAAAAAAmAIAAGRycy9k&#10;b3ducmV2LnhtbFBLBQYAAAAABAAEAPUAAACJ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46" o:spid="_x0000_s1474" style="position:absolute;left:3927;top:42187;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plS8YAAADcAAAADwAAAGRycy9kb3ducmV2LnhtbESPT2vCQBTE74V+h+UV&#10;ejObtGglZhWRtvQQBLUg3h7ZZxLMvg3Zbf58e7dQ6HGYmd8w2WY0jeipc7VlBUkUgyAurK65VPB9&#10;+pgtQTiPrLGxTAomcrBZPz5kmGo78IH6oy9FgLBLUUHlfZtK6YqKDLrItsTBu9rOoA+yK6XucAhw&#10;08iXOF5IgzWHhQpb2lVU3I4/RsHngMP2NXnv89t1N11O8/05T0ip56dxuwLhafT/4b/2l1bwF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KmVLxgAAANwA&#10;AAAPAAAAAAAAAAAAAAAAAKoCAABkcnMvZG93bnJldi54bWxQSwUGAAAAAAQABAD6AAAAnQMAAAAA&#10;">
                                      <v:shape id="任意多边形 1947" o:spid="_x0000_s147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2ogsYA&#10;AADcAAAADwAAAGRycy9kb3ducmV2LnhtbESPT2vCQBTE74LfYXmCF6m78dBIdJVSKRQs+K94fmSf&#10;SWr2bchuNfbTdwXB4zAzv2Hmy87W4kKtrxxrSMYKBHHuTMWFhu/Dx8sUhA/IBmvHpOFGHpaLfm+O&#10;mXFX3tFlHwoRIewz1FCG0GRS+rwki37sGuLonVxrMUTZFtK0eI1wW8uJUq/SYsVxocSG3kvKz/tf&#10;q2G1maynf9uRT35W59NR3ZI6/Uq0Hg66txmIQF14hh/tT6MhVS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2ogs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48" o:spid="_x0000_s147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xxy78A&#10;AADcAAAADwAAAGRycy9kb3ducmV2LnhtbERPS4vCMBC+C/6HMMLeNNWDLtUo4gO8+mD3OjRjW2wm&#10;JRlt3V+/OSzs8eN7rza9a9SLQqw9G5hOMlDEhbc1lwZu1+P4E1QUZIuNZzLwpgib9XCwwtz6js/0&#10;ukipUgjHHA1UIm2udSwqchgnviVO3N0Hh5JgKLUN2KVw1+hZls21w5pTQ4Ut7SoqHpenMyD+tLht&#10;cdfR83D+3svXTwj+aszHqN8uQQn18i/+c5+sgUWW1qYz6Qjo9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DHHLvwAAANwAAAAPAAAAAAAAAAAAAAAAAJgCAABkcnMvZG93bnJl&#10;di54bWxQSwUGAAAAAAQABAD1AAAAhA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9" o:spid="_x0000_s1477" style="position:absolute;left:4190;top:42183;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任意多边形 1950" o:spid="_x0000_s14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2mK8IA&#10;AADcAAAADwAAAGRycy9kb3ducmV2LnhtbERPy4rCMBTdC/MP4Q7MRjSNC5VqlGFEGFAYX7i+NNe2&#10;2tyUJmr16ycLweXhvKfz1lbiRo0vHWtQ/QQEceZMybmGw37ZG4PwAdlg5Zg0PMjDfPbRmWJq3J23&#10;dNuFXMQQ9ilqKEKoUyl9VpBF33c1ceROrrEYImxyaRq8x3BbyUGSDKXFkmNDgTX9FJRddlerYfE3&#10;WI2fm65X58XldEweqhqtldZfn+33BESgNrzFL/ev0TBScX48E4+A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7aYrwgAAANwAAAAPAAAAAAAAAAAAAAAAAJgCAABkcnMvZG93&#10;bnJldi54bWxQSwUGAAAAAAQABAD1AAAAhwM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51" o:spid="_x0000_s147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9Oi8IA&#10;AADcAAAADwAAAGRycy9kb3ducmV2LnhtbESPT2vCQBTE70K/w/KE3nQTD7WkriLWglf/oNdH9jUJ&#10;Zt+G3adJ++m7gtDjMDO/YRarwbXqTiE2ng3k0wwUceltw5WB0/Fr8g4qCrLF1jMZ+KEIq+XLaIGF&#10;9T3v6X6QSiUIxwIN1CJdoXUsa3IYp74jTt63Dw4lyVBpG7BPcNfqWZa9aYcNp4UaO9rUVF4PN2dA&#10;/G5+WuOmp9t2f/mU828I/mjM63hYf4ASGuQ//GzvrIF5nsPjTDoCe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706L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52" o:spid="_x0000_s1480" style="position:absolute;left:3751;top:42187;width:84;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shape id="任意多边形 1953" o:spid="_x0000_s148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ZxMYA&#10;AADcAAAADwAAAGRycy9kb3ducmV2LnhtbESPT2vCQBTE74V+h+UVeqsb29LGmFVEWijopRr0+sw+&#10;k2D2bchu/vjtu0LB4zAzv2HS5Whq0VPrKssKppMIBHFudcWFgmz//RKDcB5ZY22ZFFzJwXLx+JBi&#10;ou3Av9TvfCEChF2CCkrvm0RKl5dk0E1sQxy8s20N+iDbQuoWhwA3tXyNog9psOKwUGJD65Lyy64z&#10;Ctz2sO7eZ5csXkX7/IvsaXM9bpR6fhpXcxCeRn8P/7d/tILP6Rvczo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rZxMYAAADcAAAADwAAAAAAAAAAAAAAAACYAgAAZHJz&#10;L2Rvd25yZXYueG1sUEsFBgAAAAAEAAQA9QAAAIsDA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54" o:spid="_x0000_s148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GqsUA&#10;AADcAAAADwAAAGRycy9kb3ducmV2LnhtbESPX0sDMRDE34V+h7CCbzZ3otZem5biH9C3tkr7uly2&#10;l7OXzZGN7fntjSD4OMzMb5j5cvCdOlGUNrCBclyAIq6Dbbkx8PH+cv0AShKyxS4wGfgmgeVidDHH&#10;yoYzb+i0TY3KEJYKDbiU+kprqR15lHHoibN3CNFjyjI22kY8Z7jv9E1R3GuPLecFhz09OqqP2y9v&#10;4Ll8i/3d3u0m9HmYruonkfVGjLm6HFYzUImG9B/+a79aA5PyFn7P5CO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AaqxQAAANwAAAAPAAAAAAAAAAAAAAAAAJgCAABkcnMv&#10;ZG93bnJldi54bWxQSwUGAAAAAAQABAD1AAAAigM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55" o:spid="_x0000_s1483" style="position:absolute;left:3662;top:42185;width:89;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任意多边形 1956" o:spid="_x0000_s148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ibxMYA&#10;AADcAAAADwAAAGRycy9kb3ducmV2LnhtbESPT2sCMRTE7wW/Q3hCL0Wz8aCybhRRCoUWbFU8PzZv&#10;/+jmZdmkuvbTN0Khx2FmfsNkq9424kqdrx1rUOMEBHHuTM2lhuPhdTQH4QOywcYxabiTh9Vy8JRh&#10;atyNv+i6D6WIEPYpaqhCaFMpfV6RRT92LXH0CtdZDFF2pTQd3iLcNnKSJFNpsea4UGFLm4ryy/7b&#10;atjuJu/zn88Xr87bS3FK7qqZfSitn4f9egEiUB/+w3/tN6NhpqbwOB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ibxM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57" o:spid="_x0000_s148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pzZMIA&#10;AADcAAAADwAAAGRycy9kb3ducmV2LnhtbESPT2vCQBTE70K/w/KE3nSjh6akriLWglf/oNdH9jUJ&#10;Zt+G3adJ++m7gtDjMDO/YRarwbXqTiE2ng3Mphko4tLbhisDp+PX5B1UFGSLrWcy8EMRVsuX0QIL&#10;63ve0/0glUoQjgUaqEW6QutY1uQwTn1HnLxvHxxKkqHSNmCf4K7V8yx70w4bTgs1drSpqbwebs6A&#10;+F1+WuOmp9t2f/mU828I/mjM63hYf4ASGuQ//GzvrIF8lsPjTDoCe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SnNk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58" o:spid="_x0000_s1486" style="position:absolute;left:3577;top:42183;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DCf8MAAADcAAAADwAAAGRycy9kb3ducmV2LnhtbERPy2rCQBTdF/yH4Qru&#10;mkkqbSU6ioS2dCEFTUHcXTLXJJi5EzLTPP6+sxBcHs57sxtNI3rqXG1ZQRLFIIgLq2suFfzmn88r&#10;EM4ja2wsk4KJHOy2s6cNptoOfKT+5EsRQtilqKDyvk2ldEVFBl1kW+LAXW1n0AfYlVJ3OIRw08iX&#10;OH6TBmsODRW2lFVU3E5/RsHXgMN+mXz0h9s1my7568/5kJBSi/m4X4PwNPqH+O7+1gr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IMJ/wwAAANwAAAAP&#10;AAAAAAAAAAAAAAAAAKoCAABkcnMvZG93bnJldi54bWxQSwUGAAAAAAQABAD6AAAAmgMAAAAA&#10;">
                                      <v:shape id="任意多边形 1959" o:spid="_x0000_s14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cPtsYA&#10;AADcAAAADwAAAGRycy9kb3ducmV2LnhtbESPQWsCMRSE70L/Q3gFL1Kz8aB2axRRBMGC1paeH5vn&#10;7tbNy7KJuvbXG0HwOMzMN8xk1tpKnKnxpWMNqp+AIM6cKTnX8PO9ehuD8AHZYOWYNFzJw2z60plg&#10;atyFv+i8D7mIEPYpaihCqFMpfVaQRd93NXH0Dq6xGKJscmkavES4reQgSYbSYslxocCaFgVlx/3J&#10;alhuB5vx/67n1d/yePhNrqoafSqtu6/t/ANEoDY8w4/22mgYqXe4n4lH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cPts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0" o:spid="_x0000_s148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8hrb8A&#10;AADcAAAADwAAAGRycy9kb3ducmV2LnhtbERPS4vCMBC+C/6HMAveNF0PulSjiO6CVx/odWjGtthM&#10;SjLa6q/fHBb2+PG9l+veNepJIdaeDXxOMlDEhbc1lwbOp5/xF6goyBYbz2TgRRHWq+Fgibn1HR/o&#10;eZRSpRCOORqoRNpc61hU5DBOfEucuJsPDiXBUGobsEvhrtHTLJtphzWnhgpb2lZU3I8PZ0D8fn7e&#10;4Lajx/fhupPLOwR/Mmb00W8WoIR6+Rf/uffWwHya5qcz6Qjo1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zyGtvwAAANwAAAAPAAAAAAAAAAAAAAAAAJgCAABkcnMvZG93bnJl&#10;di54bWxQSwUGAAAAAAQABAD1AAAAhA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61" o:spid="_x0000_s1489" style="position:absolute;left:3404;top:42183;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shape id="任意多边形 1962" o:spid="_x0000_s149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9XescA&#10;AADcAAAADwAAAGRycy9kb3ducmV2LnhtbESPQWvCQBSE7wX/w/KEXopukkOV6BrEIBRaaGvF8yP7&#10;TGKyb0N2a2J/fbdQ8DjMzDfMOhtNK67Uu9qygngegSAurK65VHD82s+WIJxH1thaJgU3cpBtJg9r&#10;TLUd+JOuB1+KAGGXooLK+y6V0hUVGXRz2xEH72x7gz7IvpS6xyHATSuTKHqWBmsOCxV2tKuoaA7f&#10;RkH+nrwufz6eXHzJm/MpusXt4i1W6nE6blcgPI3+Hv5vv2gFiySBvzPhCM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fV3r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3" o:spid="_x0000_s149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2/2sIA&#10;AADcAAAADwAAAGRycy9kb3ducmV2LnhtbESPX2vCQBDE3wv9DscW+lYvKmiJniK2gq/+wb4uuTUJ&#10;5vbC3WpSP70nFPo4zMxvmPmyd426UYi1ZwPDQQaKuPC25tLA8bD5+AQVBdli45kM/FKE5eL1ZY65&#10;9R3v6LaXUiUIxxwNVCJtrnUsKnIYB74lTt7ZB4eSZCi1DdgluGv0KMsm2mHNaaHCltYVFZf91RkQ&#10;v50eV7ju6Pq9+/mS0z0EfzDm/a1fzUAJ9fIf/mtvrYHpaAzPM+kI6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Hb/a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64" o:spid="_x0000_s1492" style="position:absolute;left:3321;top:42176;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任意多边形 1965" o:spid="_x0000_s149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PDscA&#10;AADcAAAADwAAAGRycy9kb3ducmV2LnhtbESP3WrCQBSE74W+w3IK3kjdJNAqMasURRAs2KbF60P2&#10;5Kdmz4bsqrFP3xUKvRxm5hsmWw2mFRfqXWNZQTyNQBAXVjdcKfj63D7NQTiPrLG1TApu5GC1fBhl&#10;mGp75Q+65L4SAcIuRQW1910qpStqMuimtiMOXml7gz7IvpK6x2uAm1YmUfQiDTYcFmrsaF1TccrP&#10;RsHmkOznP+8TF39vTuUxusXt7C1Wavw4vC5AeBr8f/ivvdMKZskz3M+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2zw7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6" o:spid="_x0000_s149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cQsIA&#10;AADcAAAADwAAAGRycy9kb3ducmV2LnhtbESPT2vCQBTE7wW/w/KE3upGDyrRVURb8Oof9PrIPpNg&#10;9m3YfZq0n75bKHgcZuY3zHLdu0Y9KcTas4HxKANFXHhbc2ngfPr6mIOKgmyx8UwGvinCejV4W2Ju&#10;fccHeh6lVAnCMUcDlUibax2LihzGkW+Jk3fzwaEkGUptA3YJ7ho9ybKpdlhzWqiwpW1Fxf34cAbE&#10;72fnDW47enwerju5/ITgT8a8D/vNApRQL6/wf3tvDcwmU/g7k46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hxC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70" o:spid="_x0000_s1495" style="position:absolute;left:3235;top:42178;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任意多边形 1971" o:spid="_x0000_s149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dgkMQA&#10;AADcAAAADwAAAGRycy9kb3ducmV2LnhtbERPTWvCQBC9C/6HZQq9SN0khyqpayiKUGjBmpaeh+yY&#10;pMnOhuxqkv5691Dw+Hjfm2w0rbhS72rLCuJlBIK4sLrmUsH31+FpDcJ5ZI2tZVIwkYNsO59tMNV2&#10;4BNdc1+KEMIuRQWV910qpSsqMuiWtiMO3Nn2Bn2AfSl1j0MIN61MouhZGqw5NFTY0a6ioskvRsH+&#10;mLyv/z4XLv7dN+efaIrb1Ues1OPD+PoCwtPo7+J/95tWsErC2nAmHAG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3YJDEAAAA3AAAAA8AAAAAAAAAAAAAAAAAmAIAAGRycy9k&#10;b3ducmV2LnhtbFBLBQYAAAAABAAEAPUAAACJ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72" o:spid="_x0000_s149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WIMMMA&#10;AADcAAAADwAAAGRycy9kb3ducmV2LnhtbESPT2vCQBTE74V+h+UVeqsbPWgbXUVsBa/+wV4f2WcS&#10;zL4Nu0+T+uldQehxmJnfMLNF7xp1pRBrzwaGgwwUceFtzaWBw3798QkqCrLFxjMZ+KMIi/nrywxz&#10;6zve0nUnpUoQjjkaqETaXOtYVOQwDnxLnLyTDw4lyVBqG7BLcNfoUZaNtcOa00KFLa0qKs67izMg&#10;fjM5LHHV0eVn+/stx1sIfm/M+1u/nIIS6uU//GxvrIHJ6AseZ9IR0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WIMM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73" o:spid="_x0000_s1498" style="position:absolute;left:3490;top:42183;width:83;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任意多边形 1974" o:spid="_x0000_s149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Rf0MYA&#10;AADcAAAADwAAAGRycy9kb3ducmV2LnhtbESP3WoCMRSE74W+QzgFb6Rmo6CyNStFEQot2NrS68Pm&#10;7E/dnCybqKtP3whCL4eZ+YZZrnrbiBN1vnasQY0TEMS5MzWXGr6/tk8LED4gG2wck4YLeVhlD4Ml&#10;psad+ZNO+1CKCGGfooYqhDaV0ucVWfRj1xJHr3CdxRBlV0rT4TnCbSMnSTKTFmuOCxW2tK4oP+yP&#10;VsNmN3lbXD9GXv1uDsVPclHN/F1pPXzsX55BBOrDf/jefjUa5lMFtzPx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Rf0M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75" o:spid="_x0000_s150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iMnMIA&#10;AADcAAAADwAAAGRycy9kb3ducmV2LnhtbESPX2vCQBDE3wv9DscW+lYvKmiJniK2gq/+wb4uuTUJ&#10;5vbC3WpSP70nFPo4zMxvmPmyd426UYi1ZwPDQQaKuPC25tLA8bD5+AQVBdli45kM/FKE5eL1ZY65&#10;9R3v6LaXUiUIxxwNVCJtrnUsKnIYB74lTt7ZB4eSZCi1DdgluGv0KMsm2mHNaaHCltYVFZf91RkQ&#10;v50eV7ju6Pq9+/mS0z0EfzDm/a1fzUAJ9fIf/mtvrYHpeATPM+kI6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Iyc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shape id="任意多边形 1977" o:spid="_x0000_s1501" style="position:absolute;left:3843;top:42154;width:809;height:1143;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dvcMA&#10;AADcAAAADwAAAGRycy9kb3ducmV2LnhtbESPzWoCMRSF9wXfIdyCG9GMSq1MjaIFi4su1PoAl8lt&#10;Ejq5GSapM769KQhdHs7Px1ltel+LK7XRBVYwnRQgiKugHRsFl6/9eAkiJmSNdWBScKMIm/XgaYWl&#10;Dh2f6HpORuQRjiUqsCk1pZSxsuQxTkJDnL3v0HpMWbZG6ha7PO5rOSuKhfToOBMsNvRuqfo5/3oF&#10;+FEvu9GLz3zndvZTGjO6HZUaPvfbNxCJ+vQffrQPWsHrfA5/Z/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dvcMAAADcAAAADwAAAAAAAAAAAAAAAACYAgAAZHJzL2Rv&#10;d25yZXYueG1sUEsFBgAAAAAEAAQA9QAAAIg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86,0;751,15;731,0;684,15;668,0;634,15;634,15;610,0;591,15;582,9;590,1;588,38;587,65;576,98;575,116;575,148;575,182;574,213;574,230;580,288;568,315;576,346;568,404;562,431;558,459;544,500;552,516;537,579;542,631;529,673;534,731;523,754;529,804;527,835;526,870;525,897;525,926;515,921;514,957;504,979;492,1006;475,1001;446,1032;415,1032;409,1050;359,1056;334,1080;312,1072;275,1098;257,1103;210,1114;188,1104;180,1120;131,1128;121,1114;80,1135;58,1123;43,1125;17,1128;3,1128" o:connectangles="0,0,0,0,0,0,0,0,0,0,0,0,0,0,0,0,0,0,0,0,0,0,0,0,0,0,0,0,0,0,0,0,0,0,0,0,0,0,0,0,0,0,0,0,0,0,0,0,0,0,0,0,0,0,0,0,0,0,0,0"/>
                                    </v:shape>
                                    <v:shape id="任意多边形 1980" o:spid="_x0000_s1502" style="position:absolute;left:2758;top:42138;width:822;height:1143;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06kcUA&#10;AADcAAAADwAAAGRycy9kb3ducmV2LnhtbESPT2vCQBTE70K/w/KE3nRj/6hEVylCwVPFNCLeHtnn&#10;Jpp9G7LbmH57Vyj0OMzMb5jlure16Kj1lWMFk3ECgrhwumKjIP/+HM1B+ICssXZMCn7Jw3r1NFhi&#10;qt2N99RlwYgIYZ+igjKEJpXSFyVZ9GPXEEfv7FqLIcrWSN3iLcJtLV+SZCotVhwXSmxoU1JxzX6s&#10;gp0x1yzv3i/HZPsVZH/aTA95ptTzsP9YgAjUh//wX3urFcxe3+B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TqRxQAAANwAAAAPAAAAAAAAAAAAAAAAAJgCAABkcnMv&#10;ZG93bnJldi54bWxQSwUGAAAAAAQABAD1AAAAig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99,0;763,15;743,0;695,15;679,0;644,15;644,15;619,0;601,15;592,9;600,1;598,38;596,65;585,98;584,116;584,148;585,182;584,213;583,230;589,288;578,315;585,346;577,404;571,431;567,459;553,500;561,516;545,579;551,631;537,673;543,731;531,754;538,804;536,835;534,870;533,897;534,926;523,921;522,957;512,979;500,1006;482,1001;453,1032;422,1032;415,1050;365,1056;339,1080;317,1072;279,1098;261,1103;213,1114;191,1104;183,1120;133,1128;123,1114;82,1135;59,1123;44,1125;17,1128;3,1128" o:connectangles="0,0,0,0,0,0,0,0,0,0,0,0,0,0,0,0,0,0,0,0,0,0,0,0,0,0,0,0,0,0,0,0,0,0,0,0,0,0,0,0,0,0,0,0,0,0,0,0,0,0,0,0,0,0,0,0,0,0,0,0"/>
                                    </v:shape>
                                    <v:shape id="任意多边形 1981" o:spid="_x0000_s1503" style="position:absolute;left:5701;top:42156;width:906;height:1141;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GfCsQA&#10;AADcAAAADwAAAGRycy9kb3ducmV2LnhtbESPQWvCQBSE70L/w/IK3nTTilpSVymC4EkxppTeHtnX&#10;TWr2bciuMf57VxA8DjPzDbNY9bYWHbW+cqzgbZyAIC6crtgoyI+b0QcIH5A11o5JwZU8rJYvgwWm&#10;2l34QF0WjIgQ9ikqKENoUil9UZJFP3YNcfT+XGsxRNkaqVu8RLit5XuSzKTFiuNCiQ2tSypO2dkq&#10;2BtzyvJu+v+TbHdB9r/r2XeeKTV87b8+QQTqwzP8aG+1gvlkCvcz8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hnwrEAAAA3AAAAA8AAAAAAAAAAAAAAAAAmAIAAGRycy9k&#10;b3ducmV2LnhtbFBLBQYAAAAABAAEAPUAAACJAw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881,0;841,15;819,0;766,15;748,0;710,15;710,15;683,0;662,15;652,9;661,1;659,38;657,65;645,98;644,116;643,148;644,181;643,212;642,229;650,287;637,315;645,345;636,403;630,430;625,458;609,499;618,515;601,578;607,630;592,672;598,729;585,753;593,803;591,833;589,868;588,896;588,924;577,919;576,956;565,977;551,1004;532,999;500,1030;465,1030;458,1048;403,1054;373,1078;350,1070;308,1096;288,1101;235,1112;211,1102;201,1118;147,1126;135,1112;90,1133;65,1121;48,1123;19,1126;4,1126" o:connectangles="0,0,0,0,0,0,0,0,0,0,0,0,0,0,0,0,0,0,0,0,0,0,0,0,0,0,0,0,0,0,0,0,0,0,0,0,0,0,0,0,0,0,0,0,0,0,0,0,0,0,0,0,0,0,0,0,0,0,0,0"/>
                                    </v:shape>
                                    <v:group id="组合 1990" o:spid="_x0000_s1504" style="position:absolute;left:5765;top:42187;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任意多边形 1991" o:spid="_x0000_s150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eYMcA&#10;AADcAAAADwAAAGRycy9kb3ducmV2LnhtbESPW2vCQBSE3wv9D8sp+FJ0U++mrqKiIn2oeAH7eMge&#10;k9Ds2ZBdNf57Vyj0cZiZb5jxtDaFuFLlcssKPloRCOLE6pxTBcfDqjkE4TyyxsIyKbiTg+nk9WWM&#10;sbY33tF171MRIOxiVJB5X8ZSuiQjg65lS+LgnW1l0AdZpVJXeAtwU8h2FPWlwZzDQoYlLTJKfvcX&#10;o2B+Wu62vdquDsOeHX2tf7rn7/euUo23evYJwlPt/8N/7Y1WMOgM4HkmHAE5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zHmD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1992" o:spid="_x0000_s150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6K874A&#10;AADcAAAADwAAAGRycy9kb3ducmV2LnhtbERPzWrCQBC+F3yHZQRvdaNCW6OriCCE3kz7AEN2zAaz&#10;szE7mvj27qHQ48f3v92PvlUP6mMT2MBinoEiroJtuDbw+3N6/wIVBdliG5gMPCnCfjd522Juw8Bn&#10;epRSqxTCMUcDTqTLtY6VI49xHjrixF1C71ES7GttexxSuG/1Mss+tMeGU4PDjo6Oqmt59wZEl/Zc&#10;3IYQZVXYtVs+B/oujZlNx8MGlNAo/+I/d2ENfK7S2nQmHQG9e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ivO+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3" o:spid="_x0000_s1507" style="position:absolute;left:5584;top:42189;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shape id="任意多边形 1994" o:spid="_x0000_s150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z1acQA&#10;AADcAAAADwAAAGRycy9kb3ducmV2LnhtbERPTWvCQBC9F/wPywheSt1UYqvRTdCiIh5a1IIeh+yY&#10;hGZnQ3ar8d+7h0KPj/c9zzpTiyu1rrKs4HUYgSDOra64UPB9XL9MQDiPrLG2TAru5CBLe09zTLS9&#10;8Z6uB1+IEMIuQQWl900ipctLMuiGtiEO3MW2Bn2AbSF1i7cQbmo5iqI3abDi0FBiQx8l5T+HX6Ng&#10;eVrtv8adXR8nYzvdbc7x5fM5VmrQ7xYzEJ46/y/+c2+1gvc4zA9nwhGQ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c9WnEAAAA3AAAAA8AAAAAAAAAAAAAAAAAmAIAAGRycy9k&#10;b3ducmV2LnhtbFBLBQYAAAAABAAEAPUAAACJAwAAAAA=&#10;" path="m225,c101,,,101,,225l,9208v,125,101,225,225,225l1125,9433v124,,225,-100,225,-225l1350,225c1350,101,1249,,1125,l225,xe" fillcolor="#eaeaea" strokeweight="0">
                                        <v:path o:connecttype="custom" o:connectlocs="40,0;0,40;0,1644;40,1684;202,1684;242,1644;242,40;202,0;40,0" o:connectangles="0,0,0,0,0,0,0,0,0"/>
                                      </v:shape>
                                      <v:shape id="任意多边形 1995" o:spid="_x0000_s150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JQE8IA&#10;AADcAAAADwAAAGRycy9kb3ducmV2LnhtbESPUWvCQBCE3wv+h2OFvjUXtbQ1ekopCKFvRn/Akltz&#10;wdxemtua+O97hUIfh5n5htnuJ9+pGw2xDWxgkeWgiOtgW24MnE+HpzdQUZAtdoHJwJ0i7Hezhy0W&#10;Nox8pFsljUoQjgUacCJ9oXWsHXmMWeiJk3cJg0dJcmi0HXBMcN/pZZ6/aI8tpwWHPX04qq/Vtzcg&#10;urLH8msMUValXbvlfaTPypjH+fS+ASU0yX/4r11aA6/PC/g9k46A3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lAT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6" o:spid="_x0000_s1510" style="position:absolute;left:5502;top:42189;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shape id="任意多边形 1997" o:spid="_x0000_s151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rHsgA&#10;AADcAAAADwAAAGRycy9kb3ducmV2LnhtbESPQWvCQBSE7wX/w/KEXorZtMZWo6tUqSIeKmpBj4/s&#10;MwnNvg3Zrab/3hUKPQ4z8w0zmbWmEhdqXGlZwXMUgyDOrC45V/B1WPaGIJxH1lhZJgW/5GA27TxM&#10;MNX2yju67H0uAoRdigoK7+tUSpcVZNBFtiYO3tk2Bn2QTS51g9cAN5V8ieNXabDksFBgTYuCsu/9&#10;j1EwP37stoPWLg/DgR1tVqfk/PmUKPXYbd/HIDy1/j/8115rBW9JH+5nwhGQ0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jmse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1998" o:spid="_x0000_s151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Xzi8IA&#10;AADcAAAADwAAAGRycy9kb3ducmV2LnhtbESPUWvCQBCE34X+h2OFvpmLVmybekoRhOCbaX/Aktvm&#10;QnN7aW5r4r/vFQQfh5n5htnuJ9+pCw2xDWxgmeWgiOtgW24MfH4cFy+goiBb7AKTgStF2O8eZlss&#10;bBj5TJdKGpUgHAs04ET6QutYO/IYs9ATJ+8rDB4lyaHRdsAxwX2nV3m+0R5bTgsOezo4qr+rX29A&#10;dGXP5c8YojyV9tWtriOdKmMe59P7GyihSe7hW7u0Bp7Xa/g/k46A3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fOL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9" o:spid="_x0000_s1513" style="position:absolute;left:5326;top:42189;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任意多边形 2000" o:spid="_x0000_s151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HcY8cA&#10;AADcAAAADwAAAGRycy9kb3ducmV2LnhtbESPS4vCQBCE7wv+h6GFvSw6USRKdBQRFx8HwQeCtybT&#10;m2TN9ITMqPHf7ywIHouq+oqazBpTijvVrrCsoNeNQBCnVhecKTgdvzsjEM4jaywtk4InOZhNWx8T&#10;TLR98J7uB5+JAGGXoILc+yqR0qU5GXRdWxEH78fWBn2QdSZ1jY8AN6XsR1EsDRYcFnKsaJFTej3c&#10;jIL4eV5svi6/231vxavlrn9ZlreNUp/tZj4G4anx7/CrvdYKhoMY/s+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h3GP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01" o:spid="_x0000_s151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GRMIA&#10;AADcAAAADwAAAGRycy9kb3ducmV2LnhtbESPQYvCMBSE78L+h/AW9qapi9jSNYquK3i1Fbw+mrdt&#10;sXkpTazVX28EweMwM98wi9VgGtFT52rLCqaTCARxYXXNpYJjvhsnIJxH1thYJgU3crBafowWmGp7&#10;5QP1mS9FgLBLUUHlfZtK6YqKDLqJbYmD9287gz7IrpS6w2uAm0Z+R9FcGqw5LFTY0m9FxTm7GAWY&#10;r2dJPrSb6H5z8Wn7d8h63Cj19Tmsf0B4Gvw7/GrvtYJ4FsPzTDg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98ZEwgAAANwAAAAPAAAAAAAAAAAAAAAAAJgCAABkcnMvZG93&#10;bnJldi54bWxQSwUGAAAAAAQABAD1AAAAhwM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02" o:spid="_x0000_s1516" style="position:absolute;left:5406;top:42191;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shape id="任意多边形 2003" o:spid="_x0000_s151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c9McA&#10;AADcAAAADwAAAGRycy9kb3ducmV2LnhtbESPT2vCQBTE74V+h+UVvIhuKrFq6ipVVEoPFf+AHh/Z&#10;ZxKafRuyq8Zv7wpCj8PM/IYZTxtTigvVrrCs4L0bgSBOrS44U7DfLTtDEM4jaywtk4IbOZhOXl/G&#10;mGh75Q1dtj4TAcIuQQW591UipUtzMui6tiIO3snWBn2QdSZ1jdcAN6XsRdGHNFhwWMixonlO6d/2&#10;bBTMDovNut/Y5W7Yt6Of1TE+/bZjpVpvzdcnCE+N/w8/299awSAeweNMOAJyc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mXPT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04" o:spid="_x0000_s151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jVb8A&#10;AADcAAAADwAAAGRycy9kb3ducmV2LnhtbERPzWrCQBC+C32HZQredFOl/kRXkUIh9GbaBxiyYzaY&#10;nU2zo4lv3z0UPH58//vj6Ft1pz42gQ28zTNQxFWwDdcGfr4/ZxtQUZAttoHJwIMiHA8vkz3mNgx8&#10;pnsptUohHHM04ES6XOtYOfIY56EjTtwl9B4lwb7WtschhftWL7JspT02nBocdvThqLqWN29AdGnP&#10;xe8QoiwLu3WLx0BfpTHT1/G0AyU0ylP87y6sgfV7mp/OpCO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V2NVvwAAANwAAAAPAAAAAAAAAAAAAAAAAJgCAABkcnMvZG93bnJl&#10;di54bWxQSwUGAAAAAAQABAD1AAAAhA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05" o:spid="_x0000_s1519" style="position:absolute;left:5678;top:42189;width:82;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shape id="任意多边形 2006" o:spid="_x0000_s152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YWMgA&#10;AADcAAAADwAAAGRycy9kb3ducmV2LnhtbESPW2vCQBSE3wv+h+UIvhTdKMZLdJVWtJQ+KF5AHw/Z&#10;YxLMng3ZrcZ/3y0U+jjMzDfMfNmYUtypdoVlBf1eBII4tbrgTMHpuOlOQDiPrLG0TAqe5GC5aL3M&#10;MdH2wXu6H3wmAoRdggpy76tESpfmZND1bEUcvKutDfog60zqGh8Bbko5iKKRNFhwWMixolVO6e3w&#10;bRS8n9f7XdzYzXES2+nXx2V43b4Oleq0m7cZCE+N/w//tT+1gnE8gN8z4Qj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G1hY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07" o:spid="_x0000_s152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X9IsIA&#10;AADcAAAADwAAAGRycy9kb3ducmV2LnhtbESPzWrDMBCE74W8g9hAb42chPzUjRJKIGB6i9sHWKyt&#10;ZWqtHGsbO29fFQI5DjPzDbM7jL5VV+pjE9jAfJaBIq6Cbbg28PV5etmCioJssQ1MBm4U4bCfPO0w&#10;t2HgM11LqVWCcMzRgBPpcq1j5chjnIWOOHnfofcoSfa1tj0OCe5bvciytfbYcFpw2NHRUfVT/noD&#10;okt7Li5DiLIs7Ktb3Ab6KI15no7vb6CERnmE7+3CGtislvB/Jh0Bv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hf0i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08" o:spid="_x0000_s1522" style="position:absolute;left:5237;top:42191;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shape id="任意多边形 2009" o:spid="_x0000_s152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UyccA&#10;AADcAAAADwAAAGRycy9kb3ducmV2LnhtbESPS4vCQBCE7wv+h6EXvCw6UfBBdBQRxcdhwQeCtybT&#10;JlkzPSEz0fjvdxaEPRZV9RU1nTemEA+qXG5ZQa8bgSBOrM45VXA+rTtjEM4jaywsk4IXOZjPWh9T&#10;jLV98oEeR5+KAGEXo4LM+zKW0iUZGXRdWxIH72Yrgz7IKpW6wmeAm0L2o2goDeYcFjIsaZlRcj/W&#10;RsHwdVnuvq4/+0Nvw5vVd/+6KuqdUu3PZjEB4anx/+F3e6sVjAYD+DsTj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q1Mn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10" o:spid="_x0000_s152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1AsMA&#10;AADcAAAADwAAAGRycy9kb3ducmV2LnhtbESPT4vCMBTE74LfITxhb5oqrpVqFP/swl5tBa+P5tkW&#10;m5fSxFr3028WBI/DzPyGWW97U4uOWldZVjCdRCCIc6srLhScs+/xEoTzyBpry6TgSQ62m+FgjYm2&#10;Dz5Rl/pCBAi7BBWU3jeJlC4vyaCb2IY4eFfbGvRBtoXULT4C3NRyFkULabDisFBiQ4eS8lt6Nwow&#10;282XWd/so9+niy/Hr1Pa4V6pj1G/W4Hw1Pt3+NX+0QrizwX8nw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L1As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11" o:spid="_x0000_s1525" style="position:absolute;left:5150;top:42189;width:87;height:914"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shape id="任意多边形 2012" o:spid="_x0000_s152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NvssUA&#10;AADcAAAADwAAAGRycy9kb3ducmV2LnhtbERPTWvCQBC9F/wPywhepG4qpo3RVbTUIh5aEgt6HLJj&#10;EpqdDdmtpv++exB6fLzv5bo3jbhS52rLCp4mEQjiwuqaSwVfx91jAsJ5ZI2NZVLwSw7Wq8HDElNt&#10;b5zRNfelCCHsUlRQed+mUrqiIoNuYlviwF1sZ9AH2JVSd3gL4aaR0yh6lgZrDg0VtvRaUfGd/xgF&#10;29Nb9hn3dndMYjs/vJ9nl4/xTKnRsN8sQHjq/b/47t5rBS9xWBvO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82+yxQAAANwAAAAPAAAAAAAAAAAAAAAAAJgCAABkcnMv&#10;ZG93bnJldi54bWxQSwUGAAAAAAQABAD1AAAAigMAAAAA&#10;" path="m225,c101,,,101,,225l,9208v,125,101,225,225,225l1125,9433v124,,225,-100,225,-225l1350,225c1350,101,1249,,1125,l225,xe" fillcolor="#eaeaea" strokeweight="0">
                                        <v:path o:connecttype="custom" o:connectlocs="40,0;0,40;0,1644;40,1684;202,1684;242,1644;242,40;202,0;40,0" o:connectangles="0,0,0,0,0,0,0,0,0"/>
                                      </v:shape>
                                      <v:shape id="任意多边形 2013" o:spid="_x0000_s152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3KyMIA&#10;AADcAAAADwAAAGRycy9kb3ducmV2LnhtbESPUWvCQBCE3wv+h2MF3+qlSqumniIFIfhm2h+w5La5&#10;0NxezG1N/PeeUOjjMDPfMNv96Ft1pT42gQ28zDNQxFWwDdcGvj6Pz2tQUZAttoHJwI0i7HeTpy3m&#10;Ngx8pmsptUoQjjkacCJdrnWsHHmM89ARJ+879B4lyb7WtschwX2rF1n2pj02nBYcdvThqPopf70B&#10;0aU9F5chRFkWduMWt4FOpTGz6Xh4ByU0yn/4r11YA6vXDTzOpCO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bcrI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14" o:spid="_x0000_s1528" style="position:absolute;left:5063;top:42189;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shape id="任意多边形 2015" o:spid="_x0000_s152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UMksgA&#10;AADcAAAADwAAAGRycy9kb3ducmV2LnhtbESPW2vCQBSE3wX/w3IKfSm6sXhrmlW01CJ9UKKF9vGQ&#10;Pblg9mzIbjX++65Q8HGYmW+YZNmZWpypdZVlBaNhBII4s7riQsHXcTOYg3AeWWNtmRRcycFy0e8l&#10;GGt74ZTOB1+IAGEXo4LS+yaW0mUlGXRD2xAHL7etQR9kW0jd4iXATS2fo2gqDVYcFkps6K2k7HT4&#10;NQrW3+/pftLZzXE+sS+fHz/jfPc0VurxoVu9gvDU+Xv4v73VCmbTEdzOhCM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pQyS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16" o:spid="_x0000_s153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WSBMEA&#10;AADcAAAADwAAAGRycy9kb3ducmV2LnhtbESPUWvCQBCE3wv9D8cWfKuXRrBt6ilFEELfTP0BS26b&#10;C+b2Ym418d97BcHHYWa+YVabyXfqQkNsAxt4m2egiOtgW24MHH53rx+goiBb7AKTgStF2Kyfn1ZY&#10;2DDyni6VNCpBOBZowIn0hdaxduQxzkNPnLy/MHiUJIdG2wHHBPedzrNsqT22nBYc9rR1VB+rszcg&#10;urL78jSGKIvSfrr8OtJPZczsZfr+AiU0ySN8b5fWwPsyh/8z6Qjo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lkgT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17" o:spid="_x0000_s1531" style="position:absolute;left:4889;top:42189;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shape id="任意多边形 2018" o:spid="_x0000_s153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vCsgA&#10;AADcAAAADwAAAGRycy9kb3ducmV2LnhtbESPW2vCQBSE34X+h+UUfCm6qcRb6ka01CJ9qHgB+3jI&#10;nlxo9mzIbjX9992C4OMwM98wi2VnanGh1lWWFTwPIxDEmdUVFwpOx81gBsJ5ZI21ZVLwSw6W6UNv&#10;gYm2V97T5eALESDsElRQet8kUrqsJINuaBvi4OW2NeiDbAupW7wGuKnlKIom0mDFYaHEhl5Lyr4P&#10;P0bB+vy23407uznOxnb+8f4V559PsVL9x271AsJT5+/hW3urFUwnMfyfCUdAp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q8K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19" o:spid="_x0000_s153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wKcMIA&#10;AADcAAAADwAAAGRycy9kb3ducmV2LnhtbESPUWvCQBCE3wv9D8cKfWsuWrRt6ikiCME3oz9gyW1z&#10;obm9NLea+O97hUIfh5n5hllvJ9+pGw2xDWxgnuWgiOtgW24MXM6H5zdQUZAtdoHJwJ0ibDePD2ss&#10;bBj5RLdKGpUgHAs04ET6QutYO/IYs9ATJ+8zDB4lyaHRdsAxwX2nF3m+0h5bTgsOe9o7qr+qqzcg&#10;urKn8nsMUV5K++4W95GOlTFPs2n3AUpokv/wX7u0Bl5XS/g9k46A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Apw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0" o:spid="_x0000_s1534" style="position:absolute;left:4807;top:42183;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WA68UAAADcAAAADwAAAGRycy9kb3ducmV2LnhtbESPT2vCQBTE7wW/w/KE&#10;3uomlkaJriKi4kEK/gHx9sg+k2D2bciuSfz23UKhx2FmfsPMl72pREuNKy0riEcRCOLM6pJzBZfz&#10;9mMKwnlkjZVlUvAiB8vF4G2OqbYdH6k9+VwECLsUFRTe16mULivIoBvZmjh4d9sY9EE2udQNdgFu&#10;KjmOokQaLDksFFjTuqDscXoaBbsOu9VnvGkPj/v6dTt/fV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1gOvFAAAA3AAA&#10;AA8AAAAAAAAAAAAAAAAAqgIAAGRycy9kb3ducmV2LnhtbFBLBQYAAAAABAAEAPoAAACcAwAAAAA=&#10;">
                                      <v:shape id="任意多边形 2021" o:spid="_x0000_s153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xfccA&#10;AADcAAAADwAAAGRycy9kb3ducmV2LnhtbESPW2vCQBSE3wv9D8sp+CK6qXhNXUVFRXxQvIB9PGSP&#10;SWj2bMiumv57tyD0cZiZb5jxtDaFuFPlcssKPtsRCOLE6pxTBefTqjUE4TyyxsIyKfglB9PJ+9sY&#10;Y20ffKD70aciQNjFqCDzvoyldElGBl3blsTBu9rKoA+ySqWu8BHgppCdKOpLgzmHhQxLWmSU/Bxv&#10;RsH8sjzse7VdnYY9O9quv7vXXbOrVOOjnn2B8FT7//CrvdEKBv0B/J0JR0BO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AMX3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22" o:spid="_x0000_s153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2l7r4A&#10;AADcAAAADwAAAGRycy9kb3ducmV2LnhtbERPzWrCQBC+C77DMoI33ahga3QVKRRCb6Z9gCE7ZoPZ&#10;2ZgdTXz77qHQ48f3fziNvlVP6mMT2MBqmYEiroJtuDbw8/25eAcVBdliG5gMvCjC6TidHDC3YeAL&#10;PUupVQrhmKMBJ9LlWsfKkce4DB1x4q6h9ygJ9rW2PQ4p3Ld6nWVb7bHh1OCwow9H1a18eAOiS3sp&#10;7kOIsinszq1fA32Vxsxn43kPSmiUf/Gfu7AG3rZpbTqTjoA+/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lNpe6+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3" o:spid="_x0000_s1537" style="position:absolute;left:4636;top:42183;width:84;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shape id="任意多边形 2024" o:spid="_x0000_s1538"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rMcQA&#10;AADcAAAADwAAAGRycy9kb3ducmV2LnhtbERPTWvCQBC9F/wPywi9FN2Yg5boKiJKag8FowjehuyY&#10;RLOzIbvG+O+7h0KPj/e9WPWmFh21rrKsYDKOQBDnVldcKDgdd6NPEM4ja6wtk4IXOVgtB28LTLR9&#10;8oG6zBcihLBLUEHpfZNI6fKSDLqxbYgDd7WtQR9gW0jd4jOEm1rGUTSVBisODSU2tCkpv2cPo2D6&#10;Om/2H5fb92GScrr9iS/b+rFX6n3Yr+cgPPX+X/zn/tIKZrMwP5w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KzHEAAAA3AAAAA8AAAAAAAAAAAAAAAAAmAIAAGRycy9k&#10;b3ducmV2LnhtbFBLBQYAAAAABAAEAPUAAACJAwAAAAA=&#10;" path="m226,c101,,,101,,226l,9207v,125,101,226,226,226l1132,9433v125,,226,-101,226,-226l1358,226c1358,101,1257,,1132,l226,xe" fillcolor="#eaeaea" strokeweight="0">
                                        <v:path o:connecttype="custom" o:connectlocs="40,0;0,40;0,1644;40,1684;203,1684;243,1644;243,40;203,0;40,0" o:connectangles="0,0,0,0,0,0,0,0,0"/>
                                      </v:shape>
                                      <v:shape id="任意多边形 2025" o:spid="_x0000_s153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4xFsMA&#10;AADcAAAADwAAAGRycy9kb3ducmV2LnhtbESPT2uDQBTE74F+h+UFeotrSqli3YTYP5BrNJDrw31V&#10;iftW3K2afvpsodDjMDO/YfL9Ynox0eg6ywq2UQyCuLa640bBufrcpCCcR9bYWyYFN3Kw3z2scsy0&#10;nflEU+kbESDsMlTQej9kUrq6JYMusgNx8L7saNAHOTZSjzgHuOnlUxy/SIMdh4UWB3prqb6W30YB&#10;VofntFqGIv65ueTy/nEqJyyUelwvh1cQnhb/H/5rH7WCJNnC75lwBO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4xFs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26" o:spid="_x0000_s1540" style="position:absolute;left:4720;top:42187;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shape id="任意多边形 2027" o:spid="_x0000_s154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Kho8cA&#10;AADcAAAADwAAAGRycy9kb3ducmV2LnhtbESPW2vCQBSE3wv9D8sp+FJ0U++mrqKiIn2oeAH7eMge&#10;k9Ds2ZBdNf57Vyj0cZiZb5jxtDaFuFLlcssKPloRCOLE6pxTBcfDqjkE4TyyxsIyKbiTg+nk9WWM&#10;sbY33tF171MRIOxiVJB5X8ZSuiQjg65lS+LgnW1l0AdZpVJXeAtwU8h2FPWlwZzDQoYlLTJKfvcX&#10;o2B+Wu62vdquDsOeHX2tf7rn7/euUo23evYJwlPt/8N/7Y1WMBh04HkmHAE5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ioaP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28" o:spid="_x0000_s154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5NsIA&#10;AADcAAAADwAAAGRycy9kb3ducmV2LnhtbESPUWvCQBCE3wv+h2MF3+pFLbVNPUUKQvDNtD9gyW1z&#10;wdxezG1N/PeeUOjjMDPfMJvd6Ft1pT42gQ0s5hko4irYhmsD31+H5zdQUZAttoHJwI0i7LaTpw3m&#10;Ngx8omsptUoQjjkacCJdrnWsHHmM89ARJ+8n9B4lyb7WtschwX2rl1n2qj02nBYcdvTpqDqXv96A&#10;6NKeissQoqwK++6Wt4GOpTGz6bj/ACU0yn/4r11YA+v1CzzOpCO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2Tk2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9" o:spid="_x0000_s1543" style="position:absolute;left:4976;top:42189;width:82;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shape id="任意多边形 2030" o:spid="_x0000_s154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CO8cA&#10;AADcAAAADwAAAGRycy9kb3ducmV2LnhtbESPW2vCQBSE3wv9D8sp+CK6qXhNXUVFRXxQvIB9PGSP&#10;SWj2bMiumv57tyD0cZiZb5jxtDaFuFPlcssKPtsRCOLE6pxTBefTqjUE4TyyxsIyKfglB9PJ+9sY&#10;Y20ffKD70aciQNjFqCDzvoyldElGBl3blsTBu9rKoA+ySqWu8BHgppCdKOpLgzmHhQxLWmSU/Bxv&#10;RsH8sjzse7VdnYY9O9quv7vXXbOrVOOjnn2B8FT7//CrvdEKBoM+/J0JR0BO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VAjv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31" o:spid="_x0000_s154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unQcEA&#10;AADcAAAADwAAAGRycy9kb3ducmV2LnhtbESPUWvCQBCE34X+h2MLfdNLFYymnlIKQuibqT9gyW1z&#10;wdxezG1N/Pe9gtDHYWa+YXaHyXfqRkNsAxt4XWSgiOtgW24MnL+O8w2oKMgWu8Bk4E4RDvun2Q4L&#10;G0Y+0a2SRiUIxwINOJG+0DrWjjzGReiJk/cdBo+S5NBoO+CY4L7Tyyxba48tpwWHPX04qi/Vjzcg&#10;urKn8jqGKKvSbt3yPtJnZczL8/T+Bkpokv/wo11aA3mew9+ZdAT0/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Lp0H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32" o:spid="_x0000_s1546" style="position:absolute;left:5849;top:42187;width:85;height:910"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n38IAAADcAAAADwAAAGRycy9kb3ducmV2LnhtbERPy4rCMBTdC/MP4Q64&#10;07Qj2qEaRWRGXIjgAwZ3l+baFpub0mTa+vdmIbg8nPdi1ZtKtNS40rKCeByBIM6sLjlXcDn/jr5B&#10;OI+ssbJMCh7kYLX8GCww1bbjI7Unn4sQwi5FBYX3dSqlywoy6Ma2Jg7czTYGfYBNLnWDXQg3lfyK&#10;opk0WHJoKLCmTUHZ/fRvFGw77NaT+Kfd32+bx/U8PfztY1Jq+Nmv5yA89f4tfrl3WkGS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v/J9/CAAAA3AAAAA8A&#10;AAAAAAAAAAAAAAAAqgIAAGRycy9kb3ducmV2LnhtbFBLBQYAAAAABAAEAPoAAACZAwAAAAA=&#10;">
                                      <v:shape id="任意多边形 2033" o:spid="_x0000_s1547"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Y7cMA&#10;AADcAAAADwAAAGRycy9kb3ducmV2LnhtbESPT4vCMBTE7wt+h/AEb2uqB/9Uo0hBdr1p9eDx2Tzb&#10;YvNSkqj12xthYY/DzPyGWa4704gHOV9bVjAaJiCIC6trLhWcjtvvGQgfkDU2lknBizysV72vJaba&#10;PvlAjzyUIkLYp6igCqFNpfRFRQb90LbE0btaZzBE6UqpHT4j3DRynCQTabDmuFBhS1lFxS2/GwVF&#10;dthd2vqenzd7N3/9zLL9eZcpNeh3mwWIQF34D/+1f7WC6XQOnzPxCM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CY7cMAAADcAAAADwAAAAAAAAAAAAAAAACYAgAAZHJzL2Rv&#10;d25yZXYueG1sUEsFBgAAAAAEAAQA9QAAAIgDAAAAAA==&#10;" path="m113,c51,,,51,,113l,4604v,63,51,113,113,113l563,4717v62,,112,-50,112,-113l675,113c675,51,625,,563,l113,xe" fillcolor="#eaeaea" strokeweight="0">
                                        <v:path o:connecttype="custom" o:connectlocs="41,0;0,40;0,1645;41,1685;202,1685;242,1645;242,40;202,0;41,0" o:connectangles="0,0,0,0,0,0,0,0,0"/>
                                      </v:shape>
                                      <v:shape id="任意多边形 2034" o:spid="_x0000_s1548"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xBMAA&#10;AADcAAAADwAAAGRycy9kb3ducmV2LnhtbERPz2vCMBS+D/wfwhN2m+lkqNSmMmUtw5vdwOujebbF&#10;5iU00Xb//XIQPH58v7PdZHpxp8F3lhW8LxIQxLXVHTcKfn+Ktw0IH5A19pZJwR952OWzlwxTbUc+&#10;0b0KjYgh7FNU0IbgUil93ZJBv7COOHIXOxgMEQ6N1AOOMdz0cpkkK2mw49jQoqNDS/W1uhkFX255&#10;Ou9LPLqiqD6Cqw/lGiulXufT5xZEoCk8xQ/3t1aw3sT58Uw8A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XxBMAAAADcAAAADwAAAAAAAAAAAAAAAACYAgAAZHJzL2Rvd25y&#10;ZXYueG1sUEsFBgAAAAAEAAQA9QAAAIUDAAAAAA==&#10;" path="m113,c51,,,51,,113l,4604v,63,51,113,113,113l563,4717v62,,112,-50,112,-113l675,113c675,51,625,,563,l113,xe" filled="f" strokeweight=".45pt">
                                        <v:stroke endcap="round"/>
                                        <v:path o:connecttype="custom" o:connectlocs="41,0;0,40;0,1645;41,1685;202,1685;242,1645;242,40;202,0;41,0" o:connectangles="0,0,0,0,0,0,0,0,0"/>
                                      </v:shape>
                                    </v:group>
                                    <v:group id="组合 2035" o:spid="_x0000_s1549" style="position:absolute;left:4544;top:42187;width:87;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shape id="任意多边形 2036" o:spid="_x0000_s155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g+scA&#10;AADcAAAADwAAAGRycy9kb3ducmV2LnhtbESPQWvCQBSE7wX/w/IEL6VuzCGV6CpFlDQ9FLRF8PbI&#10;PpPY7NuQXU38992C0OMwM98wy/VgGnGjztWWFcymEQjiwuqaSwXfX7uXOQjnkTU2lknBnRysV6On&#10;Jaba9ryn28GXIkDYpaig8r5NpXRFRQbd1LbEwTvbzqAPsiul7rAPcNPIOIoSabDmsFBhS5uKip/D&#10;1ShI7sdN/ny6fOxnGWfbz/i0ba65UpPx8LYA4Wnw/+FH+10reJ3H8HcmH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jYPr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37" o:spid="_x0000_s155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63cMA&#10;AADcAAAADwAAAGRycy9kb3ducmV2LnhtbESPT4vCMBTE78J+h/AWvGm6q2ipRvHPCl5tBa+P5tmW&#10;bV5Kk611P70RBI/DzPyGWa57U4uOWldZVvA1jkAQ51ZXXCg4Z4dRDMJ5ZI21ZVJwJwfr1cdgiYm2&#10;Nz5Rl/pCBAi7BBWU3jeJlC4vyaAb24Y4eFfbGvRBtoXULd4C3NTyO4pm0mDFYaHEhnYl5b/pn1GA&#10;2WYaZ32zjf7vbn7Z/5zSDrdKDT/7zQKEp96/w6/2USuYxxN4ng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63c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38" o:spid="_x0000_s1552" style="position:absolute;left:4457;top:42185;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2dd/cYAAADcAAAADwAAAGRycy9kb3ducmV2LnhtbESPT2vCQBTE74LfYXlC&#10;b3UTazWkriKi0oMUqoXS2yP78gezb0N2TeK37xYKHoeZ+Q2z2gymFh21rrKsIJ5GIIgzqysuFHxd&#10;Ds8JCOeRNdaWScGdHGzW49EKU217/qTu7AsRIOxSVFB636RSuqwkg25qG+Lg5bY16INsC6lb7APc&#10;1HIWRQtpsOKwUGJDu5Ky6/lmFBx77Lcv8b47XfPd/efy+vF9ikmpp8mwfQPhafCP8H/7XStYJ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Z139xgAAANwA&#10;AAAPAAAAAAAAAAAAAAAAAKoCAABkcnMvZG93bnJldi54bWxQSwUGAAAAAAQABAD6AAAAnQMAAAAA&#10;">
                                      <v:shape id="任意多边形 2039" o:spid="_x0000_s155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sa8cA&#10;AADcAAAADwAAAGRycy9kb3ducmV2LnhtbESPT2vCQBTE70K/w/IKXopuKqbG1FWq1CI9KP4BPT6y&#10;zyQ0+zZkV02/vVsoeBxm5jfMZNaaSlypcaVlBa/9CARxZnXJuYLDftlLQDiPrLGyTAp+ycFs+tSZ&#10;YKrtjbd03flcBAi7FBUU3teplC4ryKDr25o4eGfbGPRBNrnUDd4C3FRyEEVv0mDJYaHAmhYFZT+7&#10;i1EwP35uN3Frl/sktuPvr9PwvH4ZKtV9bj/eQXhq/SP8315pBaMkhr8z4Qj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S7Gv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40" o:spid="_x0000_s155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y/cEA&#10;AADcAAAADwAAAGRycy9kb3ducmV2LnhtbESPUWvCQBCE3wv+h2MF3+pFBWtTTxFBCH0z7Q9Ycttc&#10;aG4vza0m/nuvIPg4zMw3zHY/+lZdqY9NYAOLeQaKuAq24drA99fpdQMqCrLFNjAZuFGE/W7yssXc&#10;hoHPdC2lVgnCMUcDTqTLtY6VI49xHjri5P2E3qMk2dfa9jgkuG/1MsvW2mPDacFhR0dH1W958QZE&#10;l/Zc/A0hyqqw7255G+izNGY2HQ8foIRGeYYf7cIaeNus4f9MOgJ6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Scv3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44" o:spid="_x0000_s1555" style="position:absolute;left:2803;top:42180;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shape id="任意多边形 2045" o:spid="_x0000_s155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ND9cQA&#10;AADcAAAADwAAAGRycy9kb3ducmV2LnhtbERPTWvCQBC9C/0PyxR6Kbpp0Rqjq7SiIh4qUUGPQ3ZM&#10;QrOzIbtq/PfuoeDx8b4ns9ZU4kqNKy0r+OhFIIgzq0vOFRz2y24MwnlkjZVlUnAnB7PpS2eCibY3&#10;Tum687kIIewSVFB4XydSuqwgg65na+LAnW1j0AfY5FI3eAvhppKfUfQlDZYcGgqsaV5Q9re7GAU/&#10;x0W6HbR2uY8HdrRZnfrn3/e+Um+v7fcYhKfWP8X/7rVWMIzD2nA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Q/XEAAAA3AAAAA8AAAAAAAAAAAAAAAAAmAIAAGRycy9k&#10;b3ducmV2LnhtbFBLBQYAAAAABAAEAPUAAACJAwAAAAA=&#10;" path="m225,c101,,,101,,225l,9208v,125,101,225,225,225l1125,9433v124,,225,-100,225,-225l1350,225c1350,101,1249,,1125,l225,xe" fillcolor="#eaeaea" strokeweight="0">
                                        <v:path o:connecttype="custom" o:connectlocs="40,0;0,40;0,1644;40,1684;202,1684;242,1644;242,40;202,0;40,0" o:connectangles="0,0,0,0,0,0,0,0,0"/>
                                      </v:shape>
                                      <v:shape id="任意多边形 2046" o:spid="_x0000_s155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3mj8EA&#10;AADcAAAADwAAAGRycy9kb3ducmV2LnhtbESPUWvCQBCE3wv+h2MF3+qlClVTTxFBCL4Z+wOW3DYX&#10;mttLc6uJ/94rFPo4zMw3zHY/+lbdqY9NYANv8wwUcRVsw7WBz+vpdQ0qCrLFNjAZeFCE/W7yssXc&#10;hoEvdC+lVgnCMUcDTqTLtY6VI49xHjri5H2F3qMk2dfa9jgkuG/1IsvetceG04LDjo6Oqu/y5g2I&#10;Lu2l+BlClGVhN27xGOhcGjObjocPUEKj/If/2oU1sFpv4PdMOgJ6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N5o/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47" o:spid="_x0000_s1558" style="position:absolute;left:2624;top:42182;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shape id="任意多边形 2048" o:spid="_x0000_s155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B8tcgA&#10;AADcAAAADwAAAGRycy9kb3ducmV2LnhtbESPQWvCQBSE74L/YXlCL8VsLFo1zSq2aJEelGihPT6y&#10;zySYfRuyW43/vlsoeBxm5hsmXXamFhdqXWVZwSiKQRDnVldcKPg8boYzEM4ja6wtk4IbOVgu+r0U&#10;E22vnNHl4AsRIOwSVFB63yRSurwkgy6yDXHwTrY16INsC6lbvAa4qeVTHD9LgxWHhRIbeispPx9+&#10;jILXr3W2n3R2c5xN7Pzj/Xt82j2OlXoYdKsXEJ46fw//t7dawXQ+gr8z4Qj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cHy1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49" o:spid="_x0000_s156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DiI8EA&#10;AADcAAAADwAAAGRycy9kb3ducmV2LnhtbESPUWvCQBCE3wv+h2OFvtWLKdgaPaUUCsE3U3/Aktvm&#10;grm9mNua+O+9QsHHYWa+Ybb7yXfqSkNsAxtYLjJQxHWwLTcGTt9fL++goiBb7AKTgRtF2O9mT1ss&#10;bBj5SNdKGpUgHAs04ET6QutYO/IYF6EnTt5PGDxKkkOj7YBjgvtO51m20h5bTgsOe/p0VJ+rX29A&#10;dGWP5WUMUV5Lu3b5baRDZczzfPrYgBKa5BH+b5fWwNs6h78z6Qjo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w4iP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0" o:spid="_x0000_s1561" style="position:absolute;left:2535;top:42182;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shape id="任意多边形 2051" o:spid="_x0000_s156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ffLccA&#10;AADcAAAADwAAAGRycy9kb3ducmV2LnhtbESPT2vCQBTE74V+h+UVvIhuKrFq6ipVVEoPFf+AHh/Z&#10;ZxKafRuyq8Zv7wpCj8PM/IYZTxtTigvVrrCs4L0bgSBOrS44U7DfLTtDEM4jaywtk4IbOZhOXl/G&#10;mGh75Q1dtj4TAcIuQQW591UipUtzMui6tiIO3snWBn2QdSZ1jdcAN6XsRdGHNFhwWMixonlO6d/2&#10;bBTMDovNut/Y5W7Yt6Of1TE+/bZjpVpvzdcnCE+N/w8/299awWAUw+NMOAJyc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H3y3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52" o:spid="_x0000_s156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l6V8IA&#10;AADcAAAADwAAAGRycy9kb3ducmV2LnhtbESPUWvCQBCE3wv+h2MF3+qlSqumniIFIfhm2h+w5La5&#10;0NxezG1N/PeeUOjjMDPfMNv96Ft1pT42gQ28zDNQxFWwDdcGvj6Pz2tQUZAttoHJwI0i7HeTpy3m&#10;Ngx8pmsptUoQjjkacCJdrnWsHHmM89ARJ+879B4lyb7WtschwX2rF1n2pj02nBYcdvThqPopf70B&#10;0aU9F5chRFkWduMWt4FOpTGz6Xh4ByU0yn/4r11YA6vNKzzOpCO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XpX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3" o:spid="_x0000_s1564" style="position:absolute;left:2359;top:42182;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DwzMYAAADcAAAADwAAAGRycy9kb3ducmV2LnhtbESPQWvCQBSE7wX/w/IE&#10;b3UTxWijq4jY0kMoVAult0f2mQSzb0N2TeK/dwuFHoeZ+YbZ7AZTi45aV1lWEE8jEMS51RUXCr7O&#10;r88rEM4ja6wtk4I7OdhtR08bTLXt+ZO6ky9EgLBLUUHpfZNK6fKSDLqpbYiDd7GtQR9kW0jdYh/g&#10;ppazKEqkwYrDQokNHUrKr6ebUfDWY7+fx8cuu14O95/z4uM7i0mpyXjYr0F4Gvx/+K/9rhUsXx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IPDMxgAAANwA&#10;AAAPAAAAAAAAAAAAAAAAAKoCAABkcnMvZG93bnJldi54bWxQSwUGAAAAAAQABAD6AAAAnQMAAAAA&#10;">
                                      <v:shape id="任意多边形 2054" o:spid="_x0000_s156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1Vv8cA&#10;AADcAAAADwAAAGRycy9kb3ducmV2LnhtbESPS4vCQBCE7wv+h6EXvCw60YOP6Cgiio/Dgg8Eb02m&#10;TbJmekJmovHf7ywIeyyq6itqOm9MIR5Uudyygl43AkGcWJ1zquB8WndGIJxH1lhYJgUvcjCftT6m&#10;GGv75AM9jj4VAcIuRgWZ92UspUsyMui6tiQO3s1WBn2QVSp1hc8AN4XsR9FAGsw5LGRY0jKj5H6s&#10;jYLB67LcfV1/9ofehjer7/51VdQ7pdqfzWICwlPj/8Pv9lYrGI6H8Hc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NVb/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55" o:spid="_x0000_s156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h+ccAA&#10;AADcAAAADwAAAGRycy9kb3ducmV2LnhtbERPTYvCMBC9C/6HMMLeNFWWVWtT0V2FvdoKXodmbIvN&#10;pDSxVn+9OSzs8fG+k+1gGtFT52rLCuazCARxYXXNpYJzfpyuQDiPrLGxTAqe5GCbjkcJxto++ER9&#10;5ksRQtjFqKDyvo2ldEVFBt3MtsSBu9rOoA+wK6Xu8BHCTSMXUfQlDdYcGips6bui4pbdjQLMd5+r&#10;fGj30evplpefwynrca/Ux2TYbUB4Gvy/+M/9qxUs12FtOBOOgEz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wh+ccAAAADcAAAADwAAAAAAAAAAAAAAAACYAgAAZHJzL2Rvd25y&#10;ZXYueG1sUEsFBgAAAAAEAAQA9QAAAIU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56" o:spid="_x0000_s1567" style="position:absolute;left:2446;top:42184;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shape id="任意多边形 2057" o:spid="_x0000_s156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Y/8MA&#10;AADcAAAADwAAAGRycy9kb3ducmV2LnhtbERPy4rCMBTdC/5DuANuZEwVHWrHKM6gIi5m8AG6vDTX&#10;ttjclCZq/XuzEFweznsya0wpblS7wrKCfi8CQZxaXXCm4LBffsYgnEfWWFomBQ9yMJu2WxNMtL3z&#10;lm47n4kQwi5BBbn3VSKlS3My6Hq2Ig7c2dYGfYB1JnWN9xBuSjmIoi9psODQkGNFvzmll93VKPg5&#10;Lrb/o8Yu9/HIjjer0/D81x0q1flo5t8gPDX+LX6511pBHIX54Uw4An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Y/8MAAADcAAAADwAAAAAAAAAAAAAAAACYAgAAZHJzL2Rv&#10;d25yZXYueG1sUEsFBgAAAAAEAAQA9QAAAIgDAAAAAA==&#10;" path="m225,c101,,,101,,225l,9208v,125,101,225,225,225l1125,9433v124,,225,-100,225,-225l1350,225c1350,101,1249,,1125,l225,xe" fillcolor="#eaeaea" strokeweight="0">
                                        <v:path o:connecttype="custom" o:connectlocs="40,0;0,40;0,1644;40,1684;202,1684;242,1644;242,40;202,0;40,0" o:connectangles="0,0,0,0,0,0,0,0,0"/>
                                      </v:shape>
                                      <v:shape id="任意多边形 2058" o:spid="_x0000_s15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9hcEA&#10;AADcAAAADwAAAGRycy9kb3ducmV2LnhtbESPUWvCQBCE3wv+h2MF3+pFhaLRU0QohL4Z/QFLbs2F&#10;5vbS3NbEf98ThD4OM/MNszuMvlV36mMT2MBinoEiroJtuDZwvXy+r0FFQbbYBiYDD4pw2E/edpjb&#10;MPCZ7qXUKkE45mjAiXS51rFy5DHOQ0ecvFvoPUqSfa1tj0OC+1Yvs+xDe2w4LTjs6OSo+i5/vQHR&#10;pT0XP0OIsirsxi0fA32Vxsym43ELSmiU//CrXVgD62wBzzPpCO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cfYX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9" o:spid="_x0000_s1570" style="position:absolute;left:2718;top:42182;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shape id="任意多边形 2060" o:spid="_x0000_s157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GiMcA&#10;AADcAAAADwAAAGRycy9kb3ducmV2LnhtbESPQWvCQBSE7wX/w/KEXorZ2KrE6Cq21CI9KBpBj4/s&#10;Mwlm34bsVtN/3y0Uehxm5htmvuxMLW7UusqygmEUgyDOra64UHDM1oMEhPPIGmvLpOCbHCwXvYc5&#10;ptreeU+3gy9EgLBLUUHpfZNK6fKSDLrINsTBu9jWoA+yLaRu8R7gppbPcTyRBisOCyU29FZSfj18&#10;GQWvp/f9btzZdZaM7fTz4zy6bJ9GSj32u9UMhKfO/4f/2hutIIlf4PdMO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QRoj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61" o:spid="_x0000_s157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veHcEA&#10;AADcAAAADwAAAGRycy9kb3ducmV2LnhtbESPUWvCQBCE3wv+h2MF3+qlWkRTTymCEHwz+gOW3JoL&#10;ze2lua2J/94rFPo4zMw3zHY/+lbdqY9NYANv8wwUcRVsw7WB6+X4ugYVBdliG5gMPCjCfjd52WJu&#10;w8BnupdSqwThmKMBJ9LlWsfKkcc4Dx1x8m6h9yhJ9rW2PQ4J7lu9yLKV9thwWnDY0cFR9VX+eAOi&#10;S3suvocQZVnYjVs8BjqVxsym4+cHKKFR/sN/7cIaWGfv8HsmHQG9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r3h3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62" o:spid="_x0000_s1573" style="position:absolute;left:2268;top:42184;width:89;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shape id="任意多边形 2063" o:spid="_x0000_s157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x9ccA&#10;AADcAAAADwAAAGRycy9kb3ducmV2LnhtbESPQWvCQBSE7wX/w/KEXopukkOQ6CoiEU0PBa0I3h7Z&#10;1yQ1+zZkV43/vlso9DjMzDfMYjWYVtypd41lBfE0AkFcWt1wpeD0uZ3MQDiPrLG1TAqe5GC1HL0s&#10;MNP2wQe6H30lAoRdhgpq77tMSlfWZNBNbUccvC/bG/RB9pXUPT4C3LQyiaJUGmw4LNTY0aam8nq8&#10;GQXp87wp3i7f74d4x7v8I7nk7a1Q6nU8rOcgPA3+P/zX3msFsyiF3zPh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8fX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64" o:spid="_x0000_s157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nr0sMA&#10;AADcAAAADwAAAGRycy9kb3ducmV2LnhtbESPT4vCMBTE7wt+h/CEva2Jy6KlGsV/C3u1Fbw+mmdb&#10;bF5Kk611P/1GEDwOM/MbZrkebCN66nztWMN0okAQF87UXGo45d8fCQgfkA02jknDnTysV6O3JabG&#10;3fhIfRZKESHsU9RQhdCmUvqiIot+4lri6F1cZzFE2ZXSdHiLcNvIT6Vm0mLNcaHClnYVFdfs12rA&#10;fPOV5EO7VX93Pz/vD8esx63W7+NhswARaAiv8LP9YzQkag6PM/E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nr0s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65" o:spid="_x0000_s1576" style="position:absolute;left:2199;top:42182;width:85;height:914"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shape id="任意多边形 2066" o:spid="_x0000_s157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hxYscA&#10;AADcAAAADwAAAGRycy9kb3ducmV2LnhtbESPT2vCQBTE70K/w/IKXqRuFC0xdRUVFfHQ4h+wx0f2&#10;mQSzb0N21fTbdwXB4zAzv2HG08aU4ka1Kywr6HUjEMSp1QVnCo6H1UcMwnlkjaVlUvBHDqaTt9YY&#10;E23vvKPb3mciQNglqCD3vkqkdGlOBl3XVsTBO9vaoA+yzqSu8R7gppT9KPqUBgsOCzlWtMgpveyv&#10;RsH8tNz9DBu7OsRDO9qufwfn785AqfZ7M/sC4anxr/CzvdEK4mgEjzPhCMjJ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4cWL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67" o:spid="_x0000_s15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Ow70A&#10;AADcAAAADwAAAGRycy9kb3ducmV2LnhtbERPzYrCMBC+L/gOYQRva6qCuNUoIiwUb3b3AYZmtik2&#10;k9qMtr795iB4/Pj+d4fRt+pBfWwCG1jMM1DEVbAN1wZ+f74/N6CiIFtsA5OBJ0U47CcfO8xtGPhC&#10;j1JqlUI45mjAiXS51rFy5DHOQ0ecuL/Qe5QE+1rbHocU7lu9zLK19thwanDY0clRdS3v3oDo0l6K&#10;2xCirAr75ZbPgc6lMbPpeNyCEhrlLX65C2tgs0jz05l0BPT+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YlOw70AAADcAAAADwAAAAAAAAAAAAAAAACYAgAAZHJzL2Rvd25yZXYu&#10;eG1sUEsFBgAAAAAEAAQA9QAAAIIDA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68" o:spid="_x0000_s1579" style="position:absolute;left:2115;top:42182;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shape id="任意多边形 2069" o:spid="_x0000_s158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1zscA&#10;AADcAAAADwAAAGRycy9kb3ducmV2LnhtbESPT2vCQBTE74LfYXlCL0U3ikpMXaVKLeJB8Q/Y4yP7&#10;TEKzb0N2q/Hbu0LB4zAzv2Gm88aU4kq1Kywr6PciEMSp1QVnCk7HVTcG4TyyxtIyKbiTg/ms3Zpi&#10;ou2N93Q9+EwECLsEFeTeV4mULs3JoOvZijh4F1sb9EHWmdQ13gLclHIQRWNpsOCwkGNFy5zS38Of&#10;UbA4f+13o8aujvHITjbfP8PL9n2o1Fun+fwA4anxr/B/e60VxP0BPM+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Fdc7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70" o:spid="_x0000_s158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vQtMEA&#10;AADcAAAADwAAAGRycy9kb3ducmV2LnhtbESPUWvCQBCE3wX/w7GCb3pRQWz0lCIUgm+m/QFLbpsL&#10;5vbS3Griv+8VCj4OM/MNcziNvlUP6mMT2MBqmYEiroJtuDbw9fmx2IGKgmyxDUwGnhThdJxODpjb&#10;MPCVHqXUKkE45mjAiXS51rFy5DEuQ0ecvO/Qe5Qk+1rbHocE961eZ9lWe2w4LTjs6OyoupV3b0B0&#10;aa/FzxCibAr75tbPgS6lMfPZ+L4HJTTKK/zfLqyB3WoDf2fSEdD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b0LT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1" o:spid="_x0000_s1582" style="position:absolute;left:1961;top:42182;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shape id="任意多边形 2072" o:spid="_x0000_s158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ztusgA&#10;AADcAAAADwAAAGRycy9kb3ducmV2LnhtbESPW2vCQBSE3wv9D8sp9EXqRjES06yiUkvxweIF9PGQ&#10;PbnQ7NmQ3Wr677sFoY/DzHzDZIveNOJKnastKxgNIxDEudU1lwpOx81LAsJ5ZI2NZVLwQw4W88eH&#10;DFNtb7yn68GXIkDYpaig8r5NpXR5RQbd0LbEwStsZ9AH2ZVSd3gLcNPIcRRNpcGaw0KFLa0ryr8O&#10;30bB6vy2/4x7uzkmsZ1t3y+TYjeYKPX81C9fQXjq/X/43v7QCpJRDH9nwhG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O26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73" o:spid="_x0000_s158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xzLMEA&#10;AADcAAAADwAAAGRycy9kb3ducmV2LnhtbESPUWvCQBCE3wv+h2OFvtWLCqKppxShEHwz+gOW3JoL&#10;ze2ludXEf98rCD4OM/MNs92PvlV36mMT2MB8loEiroJtuDZwOX9/rEFFQbbYBiYDD4qw303etpjb&#10;MPCJ7qXUKkE45mjAiXS51rFy5DHOQkecvGvoPUqSfa1tj0OC+1YvsmylPTacFhx2dHBU/ZQ3b0B0&#10;aU/F7xCiLAu7cYvHQMfSmPfp+PUJSmiUV/jZLqyB9XwF/2fSEd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scyz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4" o:spid="_x0000_s1585" style="position:absolute;left:1878;top:42176;width:90;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vCW8QAAADcAAAADwAAAGRycy9kb3ducmV2LnhtbESPQYvCMBSE78L+h/CE&#10;vWnaXXSlGkXEXTyIoC6It0fzbIvNS2liW/+9EQSPw8x8w8wWnSlFQ7UrLCuIhxEI4tTqgjMF/8ff&#10;wQSE88gaS8uk4E4OFvOP3gwTbVveU3PwmQgQdgkqyL2vEildmpNBN7QVcfAutjbog6wzqWtsA9yU&#10;8iuKxtJgwWEhx4pWOaXXw80o+GuxXX7H62Z7vazu5+Nod9rGpNRnv1tOQXjq/Dv8am+0gkn8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QvCW8QAAADcAAAA&#10;DwAAAAAAAAAAAAAAAACqAgAAZHJzL2Rvd25yZXYueG1sUEsFBgAAAAAEAAQA+gAAAJsDAAAAAA==&#10;">
                                      <v:shape id="任意多边形 2075" o:spid="_x0000_s158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CJMMA&#10;AADcAAAADwAAAGRycy9kb3ducmV2LnhtbERPTYvCMBC9L/gfwgheZE0VlW41ioou4kFRF9bj0Ixt&#10;sZmUJmr335uDsMfH+57OG1OKB9WusKyg34tAEKdWF5wp+DlvPmMQziNrLC2Tgj9yMJ+1PqaYaPvk&#10;Iz1OPhMhhF2CCnLvq0RKl+Zk0PVsRRy4q60N+gDrTOoanyHclHIQRWNpsODQkGNFq5zS2+luFCx/&#10;18fDqLGbczyyX7vvy/C67w6V6rSbxQSEp8b/i9/urVYQ98PacCYc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1CJMMAAADcAAAADwAAAAAAAAAAAAAAAACYAgAAZHJzL2Rv&#10;d25yZXYueG1sUEsFBgAAAAAEAAQA9QAAAIgDAAAAAA==&#10;" path="m225,c101,,,101,,225l,9208v,125,101,225,225,225l1125,9433v124,,225,-100,225,-225l1350,225c1350,101,1249,,1125,l225,xe" fillcolor="#eaeaea" strokeweight="0">
                                        <v:path o:connecttype="custom" o:connectlocs="40,0;0,40;0,1644;40,1684;202,1684;242,1644;242,40;202,0;40,0" o:connectangles="0,0,0,0,0,0,0,0,0"/>
                                      </v:shape>
                                      <v:shape id="任意多边形 2076" o:spid="_x0000_s15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PnXsEA&#10;AADcAAAADwAAAGRycy9kb3ducmV2LnhtbESPUWvCQBCE3wX/w7GCb3pRoWjqKSIUQt+M/oAlt82F&#10;5vbS3NbEf98ThD4OM/MNsz+OvlV36mMT2MBqmYEiroJtuDZwu34stqCiIFtsA5OBB0U4HqaTPeY2&#10;DHyheym1ShCOORpwIl2udawceYzL0BEn7yv0HiXJvta2xyHBfavXWfamPTacFhx2dHZUfZe/3oDo&#10;0l6KnyFE2RR259aPgT5LY+az8fQOSmiU//CrXVgD29UOnmfSEdCH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z517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7" o:spid="_x0000_s1588" style="position:absolute;left:1705;top:42176;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shape id="任意多边形 2078" o:spid="_x0000_s158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14ccA&#10;AADcAAAADwAAAGRycy9kb3ducmV2LnhtbESPQWvCQBSE7wX/w/KEXkrdJAeR1FVKiGh6KGhF8PbI&#10;viZps29DdtXk33cFocdhZr5hluvBtOJKvWssK4hnEQji0uqGKwXHr83rAoTzyBpby6RgJAfr1eRp&#10;iam2N97T9eArESDsUlRQe9+lUrqyJoNuZjvi4H3b3qAPsq+k7vEW4KaVSRTNpcGGw0KNHWU1lb+H&#10;i1EwH09Z8XL++djHW97mn8k5by+FUs/T4f0NhKfB/4cf7Z1WsEhiuJ8JR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jNeH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79" o:spid="_x0000_s159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KsMA&#10;AADcAAAADwAAAGRycy9kb3ducmV2LnhtbESPzWrDMBCE74W8g9hAb7UcE1rjWAlJmkKvsQO5LtbW&#10;NrVWxlL906evCoUeh5n5hskPs+nESINrLSvYRDEI4srqlmsFt/LtKQXhPLLGzjIpWMjBYb96yDHT&#10;duIrjYWvRYCwy1BB432fSemqhgy6yPbEwfuwg0Ef5FBLPeAU4KaTSRw/S4Mth4UGezo3VH0WX0YB&#10;lsdtWs79Kf5e3Mv99XItRjwp9biejzsQnmb/H/5rv2sFaZLA75lw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UKs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80" o:spid="_x0000_s1591" style="position:absolute;left:1792;top:42180;width:86;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wO5cYAAADcAAAADwAAAGRycy9kb3ducmV2LnhtbESPT2vCQBTE74V+h+UV&#10;vNVNlJYQXUVEi4cg1BSKt0f2mQSzb0N2mz/fvisUehxm5jfMejuaRvTUudqygngegSAurK65VPCV&#10;H18TEM4ja2wsk4KJHGw3z09rTLUd+JP6iy9FgLBLUUHlfZtK6YqKDLq5bYmDd7OdQR9kV0rd4RDg&#10;ppGLKHqXBmsOCxW2tK+ouF9+jIKPAYfdMj702f22n6752/k7i0mp2cu4W4HwNPr/8F/7pBUkiy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XA7lxgAAANwA&#10;AAAPAAAAAAAAAAAAAAAAAKoCAABkcnMvZG93bnJldi54bWxQSwUGAAAAAAQABAD6AAAAnQMAAAAA&#10;">
                                      <v:shape id="任意多边形 2081" o:spid="_x0000_s159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yCnMYA&#10;AADcAAAADwAAAGRycy9kb3ducmV2LnhtbESPQWvCQBSE7wX/w/IEL0U3SixpdBVbVMRDRS20x0f2&#10;mQSzb0N21fjvXaHQ4zAz3zDTeWsqcaXGlZYVDAcRCOLM6pJzBd/HVT8B4TyyxsoyKbiTg/ms8zLF&#10;VNsb7+l68LkIEHYpKii8r1MpXVaQQTewNXHwTrYx6INscqkbvAW4qeQoit6kwZLDQoE1fRaUnQ8X&#10;o+DjZ7nfjVu7OiZj+75d/8anr9dYqV63XUxAeGr9f/ivvdEKklEMzzPhCM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yCnMYAAADcAAAADwAAAAAAAAAAAAAAAACYAgAAZHJz&#10;L2Rvd25yZXYueG1sUEsFBgAAAAAEAAQA9QAAAIsDAAAAAA==&#10;" path="m225,c101,,,101,,225l,9208v,125,101,225,225,225l1125,9433v124,,225,-100,225,-225l1350,225c1350,101,1249,,1125,l225,xe" fillcolor="#eaeaea" strokeweight="0">
                                        <v:path o:connecttype="custom" o:connectlocs="40,0;0,40;0,1644;40,1684;202,1684;242,1644;242,40;202,0;40,0" o:connectangles="0,0,0,0,0,0,0,0,0"/>
                                      </v:shape>
                                      <v:shape id="任意多边形 2082" o:spid="_x0000_s159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In5sEA&#10;AADcAAAADwAAAGRycy9kb3ducmV2LnhtbESPUWvCQBCE3wv+h2OFvtWLKRYbPaUUCsE3U3/Aktvm&#10;grm9mNua+O+9QsHHYWa+Ybb7yXfqSkNsAxtYLjJQxHWwLTcGTt9fL2tQUZAtdoHJwI0i7Hezpy0W&#10;Nox8pGsljUoQjgUacCJ9oXWsHXmMi9ATJ+8nDB4lyaHRdsAxwX2n8yx70x5bTgsOe/p0VJ+rX29A&#10;dGWP5WUMUV5L++7y20iHypjn+fSxASU0ySP83y6tgXW+gr8z6Qjo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SJ+b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83" o:spid="_x0000_s1594" style="position:absolute;left:2036;top:42182;width:83;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shape id="任意多边形 2084" o:spid="_x0000_s159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4c68gA&#10;AADcAAAADwAAAGRycy9kb3ducmV2LnhtbESPW2vCQBSE3wv+h+UIvhTdKF5idJVWtJQ+KF5AHw/Z&#10;YxLMng3ZrcZ/3y0U+jjMzDfMfNmYUtypdoVlBf1eBII4tbrgTMHpuOnGIJxH1lhaJgVPcrBctF7m&#10;mGj74D3dDz4TAcIuQQW591UipUtzMuh6tiIO3tXWBn2QdSZ1jY8AN6UcRNFYGiw4LORY0Sqn9Hb4&#10;Ngrez+v9btTYzTEe2enXx2V43b4Oleq0m7cZCE+N/w//tT+1gngwgd8z4Qj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3hzr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85" o:spid="_x0000_s159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IeL4A&#10;AADcAAAADwAAAGRycy9kb3ducmV2LnhtbERPzWrCQBC+F3yHZYTe6sYIRVNXEUEI3ow+wJCdZkOz&#10;s2l2NPHt3UOhx4/vf7uffKceNMQ2sIHlIgNFXAfbcmPgdj19rEFFQbbYBSYDT4qw383etljYMPKF&#10;HpU0KoVwLNCAE+kLrWPtyGNchJ44cd9h8CgJDo22A44p3Hc6z7JP7bHl1OCwp6Oj+qe6ewOiK3sp&#10;f8cQZVXajcufI50rY97n0+ELlNAk/+I/d2kNrPO0Np1JR0Dv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mTiHi+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97" o:spid="_x0000_s1597" style="position:absolute;left:2887;top:42180;width:87;height:910"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bQ5D8UAAADcAAAADwAAAGRycy9kb3ducmV2LnhtbESPQYvCMBSE78L+h/CE&#10;vWlaF8WtRhFZlz2IoC6It0fzbIvNS2liW/+9EQSPw8x8w8yXnSlFQ7UrLCuIhxEI4tTqgjMF/8fN&#10;YArCeWSNpWVScCcHy8VHb46Jti3vqTn4TAQIuwQV5N5XiZQuzcmgG9qKOHgXWxv0QdaZ1DW2AW5K&#10;OYqiiTRYcFjIsaJ1Tun1cDMKfltsV1/xT7O9Xtb383G8O21jUuqz361mIDx1/h1+tf+0gu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G0OQ/FAAAA3AAA&#10;AA8AAAAAAAAAAAAAAAAAqgIAAGRycy9kb3ducmV2LnhtbFBLBQYAAAAABAAEAPoAAACcAwAAAAA=&#10;">
                                      <v:shape id="任意多边形 2098" o:spid="_x0000_s1598"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Qc5sIA&#10;AADcAAAADwAAAGRycy9kb3ducmV2LnhtbERPz2vCMBS+D/Y/hDfwNlMnjNoZpRSG9qbdDh6fzVtb&#10;bF5KEm373y+HwY4f3+/tfjK9eJDznWUFq2UCgri2uuNGwffX52sKwgdkjb1lUjCTh/3u+WmLmbYj&#10;n+lRhUbEEPYZKmhDGDIpfd2SQb+0A3HkfqwzGCJ0jdQOxxhuevmWJO/SYMexocWBipbqW3U3Curi&#10;XF6H7l5d8pPbzIe0OF3KQqnFy5R/gAg0hX/xn/uoFaTrOD+ei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pBzmwgAAANwAAAAPAAAAAAAAAAAAAAAAAJgCAABkcnMvZG93&#10;bnJldi54bWxQSwUGAAAAAAQABAD1AAAAhwMAAAAA&#10;" path="m113,c51,,,51,,113l,4604v,63,51,113,113,113l563,4717v62,,112,-50,112,-113l675,113c675,51,625,,563,l113,xe" fillcolor="#eaeaea" strokeweight="0">
                                        <v:path o:connecttype="custom" o:connectlocs="41,0;0,40;0,1645;41,1685;202,1685;242,1645;242,40;202,0;41,0" o:connectangles="0,0,0,0,0,0,0,0,0"/>
                                      </v:shape>
                                      <v:shape id="任意多边形 2099" o:spid="_x0000_s1599"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JLsQA&#10;AADcAAAADwAAAGRycy9kb3ducmV2LnhtbESPQWvCQBSE7wX/w/IKvdWNUVqJrsGKCaU300Kvj+wz&#10;Cc2+XbJbk/57tyB4HGbmG2abT6YXFxp8Z1nBYp6AIK6t7rhR8PVZPK9B+ICssbdMCv7IQ76bPWwx&#10;03bkE12q0IgIYZ+hgjYEl0np65YM+rl1xNE728FgiHJopB5wjHDTyzRJXqTBjuNCi44OLdU/1a9R&#10;cHTp6futxA9XFNUquPpQvmKl1NPjtN+ACDSFe/jWftcK1ssF/J+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yCS7EAAAA3AAAAA8AAAAAAAAAAAAAAAAAmAIAAGRycy9k&#10;b3ducmV2LnhtbFBLBQYAAAAABAAEAPUAAACJAwAAAAA=&#10;" path="m113,c51,,,51,,113l,4604v,63,51,113,113,113l563,4717v62,,112,-50,112,-113l675,113c675,51,625,,563,l113,xe" filled="f" strokeweight=".45pt">
                                        <v:stroke endcap="round"/>
                                        <v:path o:connecttype="custom" o:connectlocs="41,0;0,40;0,1645;41,1685;202,1685;242,1645;242,40;202,0;41,0" o:connectangles="0,0,0,0,0,0,0,0,0"/>
                                      </v:shape>
                                    </v:group>
                                    <v:group id="组合 2100" o:spid="_x0000_s1600" style="position:absolute;left:1616;top:42180;width:86;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任意多边形 2101" o:spid="_x0000_s160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SY0MUA&#10;AADcAAAADwAAAGRycy9kb3ducmV2LnhtbESPzarCMBSE94LvEI7gRjRVQaQaRUTxZyHovQjuDs2x&#10;7b3NSWmi1rc3guBymJlvmOm8NoW4U+Vyywr6vQgEcWJ1zqmC3591dwzCeWSNhWVS8CQH81mzMcVY&#10;2wcf6X7yqQgQdjEqyLwvYyldkpFB17MlcfCutjLog6xSqSt8BLgp5CCKRtJgzmEhw5KWGSX/p5tR&#10;MHqel7vO5W9/7G94szoMLqvitlOq3aoXExCeav8Nf9pbrWA8HML7TDgCcv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pJjQxQAAANwAAAAPAAAAAAAAAAAAAAAAAJgCAABkcnMv&#10;ZG93bnJldi54bWxQSwUGAAAAAAQABAD1AAAAigMAAAAA&#10;" path="m226,c101,,,101,,226l,9207v,125,101,226,226,226l1132,9433v125,,226,-101,226,-226l1358,226c1358,101,1257,,1132,l226,xe" fillcolor="#eaeaea" strokeweight="0">
                                        <v:path o:connecttype="custom" o:connectlocs="40,0;0,40;0,1644;40,1684;203,1684;243,1644;243,40;203,0;40,0" o:connectangles="0,0,0,0,0,0,0,0,0"/>
                                      </v:shape>
                                      <v:shape id="任意多边形 2102" o:spid="_x0000_s160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e/GMQA&#10;AADcAAAADwAAAGRycy9kb3ducmV2LnhtbESPzWrDMBCE74W8g9hAb7WUH1rjWAlJ00KvsQu5LtbG&#10;NrFWxlIdp09fFQo9DjPzDZPvJtuJkQbfOtawSBQI4sqZlmsNn+X7UwrCB2SDnWPScCcPu+3sIcfM&#10;uBufaCxCLSKEfYYamhD6TEpfNWTRJ64njt7FDRZDlEMtzYC3CLedXCr1LC22HBca7Om1oepafFkN&#10;WO7XaTn1B/V99y/n49upGPGg9eN82m9ABJrCf/iv/WE0pKs1/J6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XvxjEAAAA3AAAAA8AAAAAAAAAAAAAAAAAmAIAAGRycy9k&#10;b3ducmV2LnhtbFBLBQYAAAAABAAEAPUAAACJAw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103" o:spid="_x0000_s1603" style="position:absolute;left:1526;top:42178;width:90;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Cl18QAAADcAAAADwAAAGRycy9kb3ducmV2LnhtbESPQYvCMBSE74L/ITzB&#10;m6ZVXKQaRURlD7KwdWHx9miebbF5KU1s67/fLAgeh5n5hllve1OJlhpXWlYQTyMQxJnVJecKfi7H&#10;yRKE88gaK8uk4EkOtpvhYI2Jth1/U5v6XAQIuwQVFN7XiZQuK8igm9qaOHg32xj0QTa51A12AW4q&#10;OYuiD2mw5LBQYE37grJ7+jAKTh12u3l8aM/32/55vSy+fs8xKTUe9bsVCE+9f4df7U+tYDlf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SCl18QAAADcAAAA&#10;DwAAAAAAAAAAAAAAAACqAgAAZHJzL2Rvd25yZXYueG1sUEsFBgAAAAAEAAQA+gAAAJsDAAAAAA==&#10;">
                                      <v:shape id="任意多边形 2104" o:spid="_x0000_s160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vrcgA&#10;AADcAAAADwAAAGRycy9kb3ducmV2LnhtbESPW2vCQBSE3wX/w3KEvpS6sVWJ0Y3YUov4YPEC7eMh&#10;e3LB7NmQ3Wr677sFwcdhZr5hFsvO1OJCrassKxgNIxDEmdUVFwpOx/VTDMJ5ZI21ZVLwSw6Wab+3&#10;wETbK+/pcvCFCBB2CSoovW8SKV1WkkE3tA1x8HLbGvRBtoXULV4D3NTyOYqm0mDFYaHEht5Kys6H&#10;H6Pg9et9/znp7PoYT+xs+/E9znePY6UeBt1qDsJT5+/hW3ujFcQvU/g/E46AT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Sy+t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105" o:spid="_x0000_s160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K18EA&#10;AADcAAAADwAAAGRycy9kb3ducmV2LnhtbESPUWvCQBCE3wv+h2MF3+pFBWtTT5GCEHwz7Q9Ycttc&#10;aG4vzW1N/PeeIPg4zMw3zHY/+lZdqI9NYAOLeQaKuAq24drA99fxdQMqCrLFNjAZuFKE/W7yssXc&#10;hoHPdCmlVgnCMUcDTqTLtY6VI49xHjri5P2E3qMk2dfa9jgkuG/1MsvW2mPDacFhR5+Oqt/y3xsQ&#10;Xdpz8TeEKKvCvrvldaBTacxsOh4+QAmN8gw/2oU1sFm9wf1MOgJ6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Vitf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v:group>
                              </v:group>
                              <v:group id="组合 3004" o:spid="_x0000_s1606" style="position:absolute;left:6596;top:42082;width:4269;height:1941" coordorigin="1479,41105" coordsize="4471,2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EKScIAAADcAAAADwAAAGRycy9kb3ducmV2LnhtbERPy4rCMBTdC/5DuMLs&#10;NO2IIh1TERmHWYjgA2R2l+baljY3pYlt/fvJQnB5OO/1ZjC16Kh1pWUF8SwCQZxZXXKu4HrZT1cg&#10;nEfWWFsmBU9ysEnHozUm2vZ8ou7scxFC2CWooPC+SaR0WUEG3cw2xIG729agD7DNpW6xD+Gmlp9R&#10;tJQGSw4NBTa0Kyirzg+j4KfHfjuPv7tDdd89/y6L4+0Qk1Ifk2H7BcLT4N/il/tXK1jNw9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shCknCAAAA3AAAAA8A&#10;AAAAAAAAAAAAAAAAqgIAAGRycy9kb3ducmV2LnhtbFBLBQYAAAAABAAEAPoAAACZAwAAAAA=&#10;">
                                <v:rect id="矩形 1735" o:spid="_x0000_s1607" style="position:absolute;left:4621;top:41105;width:124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LZxMUA&#10;AADcAAAADwAAAGRycy9kb3ducmV2LnhtbESPT2vCQBTE74LfYXmCN92oUJ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tnExQAAANwAAAAPAAAAAAAAAAAAAAAAAJgCAABkcnMv&#10;ZG93bnJldi54bWxQSwUGAAAAAAQABAD1AAAAigMAAAAA&#10;" filled="f" stroked="f">
                                  <v:textbox inset="0,0,0,0">
                                    <w:txbxContent>
                                      <w:p w:rsidR="00071C07" w:rsidRDefault="00071C07" w:rsidP="00830D16">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v:textbox>
                                </v:rect>
                                <v:line id="直线 1984" o:spid="_x0000_s1608" style="position:absolute;visibility:visible;mso-wrap-style:square" from="4453,41535" to="4453,4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5lz8IAAADcAAAADwAAAGRycy9kb3ducmV2LnhtbERPz2vCMBS+D/wfwhN2m6kyRleNYosD&#10;PQhbJzs/mmfbrXkpSWbb/345CDt+fL83u9F04kbOt5YVLBcJCOLK6pZrBZfPt6cUhA/IGjvLpGAi&#10;D7vt7GGDmbYDf9CtDLWIIewzVNCE0GdS+qohg35he+LIXa0zGCJ0tdQOhxhuOrlKkhdpsOXY0GBP&#10;RUPVT/lrFMjz4ftih6l9X3ntTvlrkX/tS6Ue5+N+DSLQGP7Fd/dRK0if4/x4Jh4B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5lz8IAAADcAAAADwAAAAAAAAAAAAAA&#10;AAChAgAAZHJzL2Rvd25yZXYueG1sUEsFBgAAAAAEAAQA+QAAAJADAAAAAA==&#10;" strokeweight="1.5pt">
                                  <v:stroke dashstyle="1 1"/>
                                </v:line>
                                <v:line id="直线 1985" o:spid="_x0000_s1609" style="position:absolute;visibility:visible;mso-wrap-style:square" from="2943,41568" to="2950,4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AVMQAAADcAAAADwAAAGRycy9kb3ducmV2LnhtbESPQWvCQBSE70L/w/IK3nSjFNHUVVRa&#10;0IOgaej5kX1N0mbfht2tif/eFQSPw8x8wyzXvWnEhZyvLSuYjBMQxIXVNZcK8q/P0RyED8gaG8uk&#10;4Eoe1quXwRJTbTs+0yULpYgQ9ikqqEJoUyl9UZFBP7YtcfR+rDMYonSl1A67CDeNnCbJTBqsOS5U&#10;2NKuouIv+zcK5PHjN7fdtT5NvXaH7WK3/d5kSg1f+807iEB9eIYf7b1WMH+bwP1MPAJ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4sBUxAAAANwAAAAPAAAAAAAAAAAA&#10;AAAAAKECAABkcnMvZG93bnJldi54bWxQSwUGAAAAAAQABAD5AAAAkgMAAAAA&#10;" strokeweight="1.5pt">
                                  <v:stroke dashstyle="1 1"/>
                                </v:line>
                                <v:line id="直线 2087" o:spid="_x0000_s1610" style="position:absolute;visibility:visible;mso-wrap-style:square" from="5950,41553" to="5950,43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NSrMcAAADcAAAADwAAAGRycy9kb3ducmV2LnhtbESPT2vCQBTE70K/w/IKXqRu/NMiaTai&#10;gq0HL1ov3h7Z1ySafRuzGxO/fbdQ6HGYmd8wybI3lbhT40rLCibjCARxZnXJuYLT1/ZlAcJ5ZI2V&#10;ZVLwIAfL9GmQYKxtxwe6H30uAoRdjAoK7+tYSpcVZNCNbU0cvG/bGPRBNrnUDXYBbio5jaI3abDk&#10;sFBgTZuCsuuxNQpmH7PysXGX8+u66m6f9b49jPatUsPnfvUOwlPv/8N/7Z1WsJhP4fdMOAIy/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E1KsxwAAANwAAAAPAAAAAAAA&#10;AAAAAAAAAKECAABkcnMvZG93bnJldi54bWxQSwUGAAAAAAQABAD5AAAAlQMAAAAA&#10;" strokeweight="1.5pt">
                                  <v:stroke dashstyle="1 1" endcap="round"/>
                                </v:line>
                                <v:line id="直线 2088" o:spid="_x0000_s1611" style="position:absolute;visibility:visible;mso-wrap-style:square" from="1479,41539" to="1481,4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3N8cAAADcAAAADwAAAGRycy9kb3ducmV2LnhtbESPT2vCQBTE70K/w/IKXkQ3NrZIdJVW&#10;8M/Bi9aLt0f2NUmbfRuzGxO/vSsIPQ4z8xtmvuxMKa5Uu8KygvEoAkGcWl1wpuD0vR5OQTiPrLG0&#10;TApu5GC5eOnNMdG25QNdjz4TAcIuQQW591UipUtzMuhGtiIO3o+tDfog60zqGtsAN6V8i6IPabDg&#10;sJBjRauc0r9jYxTEm7i4rdzv+f2rbC/bat8cBvtGqf5r9zkD4anz/+Fne6cVTCcxPM6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X/c3xwAAANwAAAAPAAAAAAAA&#10;AAAAAAAAAKECAABkcnMvZG93bnJldi54bWxQSwUGAAAAAAQABAD5AAAAlQMAAAAA&#10;" strokeweight="1.5pt">
                                  <v:stroke dashstyle="1 1" endcap="round"/>
                                </v:line>
                                <v:rect id="矩形 2090" o:spid="_x0000_s1612" style="position:absolute;left:1558;top:41132;width:1319;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FJ8YA&#10;AADcAAAADwAAAGRycy9kb3ducmV2LnhtbESPQWvCQBSE7wX/w/KE3ppNi0iM2QTRFj22KtjeHtln&#10;Epp9G7Jbk/rruwXB4zAz3zBZMZpWXKh3jWUFz1EMgri0uuFKwfHw9pSAcB5ZY2uZFPySgyKfPGSY&#10;ajvwB132vhIBwi5FBbX3XSqlK2sy6CLbEQfvbHuDPsi+krrHIcBNK1/ieC4NNhwWauxoXVP5vf8x&#10;CrZJt/rc2etQta9f29P7abE5LLxSj9NxtQThafT38K290wqS2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UFJ8YAAADcAAAADwAAAAAAAAAAAAAAAACYAgAAZHJz&#10;L2Rvd25yZXYueG1sUEsFBgAAAAAEAAQA9QAAAIsDAAAAAA==&#10;" filled="f" stroked="f">
                                  <v:textbox inset="0,0,0,0">
                                    <w:txbxContent>
                                      <w:p w:rsidR="00071C07" w:rsidRDefault="00071C07" w:rsidP="00830D16">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v:textbox>
                                </v:rect>
                                <v:shape id="任意多边形 2094" o:spid="_x0000_s1613" style="position:absolute;left:4472;top:41872;width:1457;height:59;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iMYA&#10;AADcAAAADwAAAGRycy9kb3ducmV2LnhtbESPS2vDMBCE74X+B7GF3Bq5pY/gRAmlD9PcEicQclus&#10;je3UWhlJidV/HwUKPQ4z8w0zW0TTiTM531pW8DDOQBBXVrdcK9huvu4nIHxA1thZJgW/5GExv72Z&#10;Ya7twGs6l6EWCcI+RwVNCH0upa8aMujHtidO3sE6gyFJV0vtcEhw08nHLHuRBltOCw329N5Q9VOe&#10;jIJq+VoUH9Gtll3cD+sdHj+LcqPU6C6+TUEEiuE//Nf+1gomT89wPZOO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iMYAAADcAAAADwAAAAAAAAAAAAAAAACYAgAAZHJz&#10;L2Rvd25yZXYueG1sUEsFBgAAAAAEAAQA9QAAAIsDAAAAAA==&#10;" path="m108,51r5879,l5987,69,108,69r,-18xm120,120l,60,120,r,120xm5974,r120,60l5974,120,5974,xe" fillcolor="black" strokeweight=".1pt">
                                  <v:stroke joinstyle="bevel"/>
                                  <v:path o:connecttype="custom" o:connectlocs="26,25;1431,25;1431,34;26,34;26,25;29,59;0,30;29,0;29,59;1428,0;1457,30;1428,59;1428,0" o:connectangles="0,0,0,0,0,0,0,0,0,0,0,0,0"/>
                                </v:shape>
                                <v:shape id="任意多边形 2095" o:spid="_x0000_s1614" style="position:absolute;left:1479;top:41872;width:1495;height:59;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g/8UA&#10;AADcAAAADwAAAGRycy9kb3ducmV2LnhtbESPQWsCMRSE7wX/Q3hCbzXbUqysRinaLvVW14J4e2ye&#10;u6ublyVJ3fTfNwWhx2FmvmEWq2g6cSXnW8sKHicZCOLK6pZrBV/794cZCB+QNXaWScEPeVgtR3cL&#10;zLUdeEfXMtQiQdjnqKAJoc+l9FVDBv3E9sTJO1lnMCTpaqkdDgluOvmUZVNpsOW00GBP64aqS/lt&#10;FFTbl6LYRPe57eJx2B3w/FaUe6Xux/F1DiJQDP/hW/tDK5g9T+H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qD/xQAAANwAAAAPAAAAAAAAAAAAAAAAAJgCAABkcnMv&#10;ZG93bnJldi54bWxQSwUGAAAAAAQABAD1AAAAigMAAAAA&#10;" path="m108,51r5879,l5987,69,108,69r,-18xm120,120l,60,120,r,120xm5974,r120,60l5974,120,5974,xe" fillcolor="black" strokeweight=".1pt">
                                  <v:stroke joinstyle="bevel"/>
                                  <v:path o:connecttype="custom" o:connectlocs="26,25;1469,25;1469,34;26,34;26,25;29,59;0,30;29,0;29,59;1466,0;1495,30;1466,59;1466,0" o:connectangles="0,0,0,0,0,0,0,0,0,0,0,0,0"/>
                                </v:shape>
                              </v:group>
                            </v:group>
                          </v:group>
                        </v:group>
                      </v:group>
                      <v:shape id="文本框 1978" o:spid="_x0000_s1615" type="#_x0000_t202" style="position:absolute;left:6946;top:43223;width:80;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EcDsMA&#10;AADcAAAADwAAAGRycy9kb3ducmV2LnhtbESPQWsCMRSE7wX/Q3iF3mq2VltZjSJK1atbL3t7JK+7&#10;i8nLskl1/fdGEDwOM/MNM1/2zoozdaHxrOBjmIEg1t40XCk4/v68T0GEiGzQeiYFVwqwXAxe5pgb&#10;f+EDnYtYiQThkKOCOsY2lzLomhyGoW+Jk/fnO4cxya6SpsNLgjsrR1n2JR02nBZqbGldkz4V/05B&#10;uS6t9Po40bvDp8RVsdnacqPU22u/moGI1Mdn+NHeGwXT8Tfcz6Qj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EcDsMAAADcAAAADwAAAAAAAAAAAAAAAACYAgAAZHJzL2Rv&#10;d25yZXYueG1sUEsFBgAAAAAEAAQA9QAAAIgDAAAAAA==&#10;" filled="f" stroked="f">
                        <v:textbox style="layout-flow:vertical-ideographic" inset="0,0,0,0">
                          <w:txbxContent>
                            <w:p w:rsidR="00071C07" w:rsidRDefault="00071C07" w:rsidP="00830D16">
                              <w:pPr>
                                <w:jc w:val="both"/>
                                <w:rPr>
                                  <w:rFonts w:ascii="Arial" w:hAnsi="Arial"/>
                                  <w:color w:val="000000"/>
                                  <w:sz w:val="8"/>
                                </w:rPr>
                              </w:pPr>
                              <w:r>
                                <w:rPr>
                                  <w:rFonts w:ascii="Arial" w:eastAsia="MS PGothic" w:hAnsi="Arial"/>
                                  <w:b/>
                                  <w:color w:val="000000"/>
                                  <w:sz w:val="8"/>
                                </w:rPr>
                                <w:t>Resource block</w:t>
                              </w:r>
                            </w:p>
                          </w:txbxContent>
                        </v:textbox>
                      </v:shape>
                    </v:group>
                  </v:group>
                </v:group>
                <w10:anchorlock/>
              </v:group>
            </w:pict>
          </mc:Fallback>
        </mc:AlternateContent>
      </w:r>
      <w:r w:rsidRPr="001C0CC4">
        <w:t>Figure 5.3A.</w:t>
      </w:r>
      <w:r w:rsidRPr="001C0CC4">
        <w:rPr>
          <w:rFonts w:eastAsia="宋体"/>
          <w:lang w:val="en-US" w:eastAsia="zh-CN"/>
        </w:rPr>
        <w:t>3</w:t>
      </w:r>
      <w:r w:rsidRPr="001C0CC4">
        <w:t>-2: Definition of sub-block bandwidth for intra-band non-contiguous spectrum</w:t>
      </w:r>
    </w:p>
    <w:p w:rsidR="00830D16" w:rsidRPr="001C0CC4" w:rsidRDefault="00830D16" w:rsidP="00830D16">
      <w:bookmarkStart w:id="22" w:name="_Hlk522886688"/>
      <w:r w:rsidRPr="001C0CC4">
        <w:rPr>
          <w:rFonts w:hint="eastAsia"/>
        </w:rPr>
        <w:t>The lower sub-block edge of the Sub-block Bandwidth (</w:t>
      </w:r>
      <w:proofErr w:type="spellStart"/>
      <w:r w:rsidRPr="001C0CC4">
        <w:rPr>
          <w:rFonts w:hint="eastAsia"/>
        </w:rPr>
        <w:t>BW</w:t>
      </w:r>
      <w:r w:rsidRPr="001C0CC4">
        <w:rPr>
          <w:rFonts w:hint="eastAsia"/>
          <w:vertAlign w:val="subscript"/>
        </w:rPr>
        <w:t>Channel</w:t>
      </w:r>
      <w:proofErr w:type="gramStart"/>
      <w:r w:rsidRPr="001C0CC4">
        <w:rPr>
          <w:rFonts w:hint="eastAsia"/>
          <w:vertAlign w:val="subscript"/>
        </w:rPr>
        <w:t>,block</w:t>
      </w:r>
      <w:proofErr w:type="spellEnd"/>
      <w:proofErr w:type="gramEnd"/>
      <w:r w:rsidRPr="001C0CC4">
        <w:rPr>
          <w:rFonts w:hint="eastAsia"/>
        </w:rPr>
        <w:t>) is defined as</w:t>
      </w:r>
    </w:p>
    <w:p w:rsidR="00830D16" w:rsidRPr="001C0CC4" w:rsidRDefault="00830D16" w:rsidP="00830D16">
      <w:pPr>
        <w:pStyle w:val="EQ"/>
        <w:rPr>
          <w:vertAlign w:val="subscript"/>
          <w:lang w:val="en-US"/>
        </w:rPr>
      </w:pPr>
      <w:r w:rsidRPr="001C0CC4">
        <w:rPr>
          <w:lang w:val="en-US"/>
        </w:rPr>
        <w:tab/>
        <w:t>F</w:t>
      </w:r>
      <w:r w:rsidRPr="001C0CC4">
        <w:rPr>
          <w:vertAlign w:val="subscript"/>
          <w:lang w:val="en-US"/>
        </w:rPr>
        <w:t xml:space="preserve">edge,block, low </w:t>
      </w:r>
      <w:r w:rsidRPr="001C0CC4">
        <w:rPr>
          <w:lang w:val="en-US"/>
        </w:rPr>
        <w:t>= F</w:t>
      </w:r>
      <w:r w:rsidRPr="001C0CC4">
        <w:rPr>
          <w:vertAlign w:val="subscript"/>
          <w:lang w:val="en-US"/>
        </w:rPr>
        <w:t xml:space="preserve">C,block,low </w:t>
      </w:r>
      <w:r w:rsidRPr="001C0CC4">
        <w:rPr>
          <w:lang w:val="en-US"/>
        </w:rPr>
        <w:t>- F</w:t>
      </w:r>
      <w:r w:rsidRPr="001C0CC4">
        <w:rPr>
          <w:vertAlign w:val="subscript"/>
          <w:lang w:val="en-US"/>
        </w:rPr>
        <w:t>offset, low.</w:t>
      </w:r>
    </w:p>
    <w:p w:rsidR="00830D16" w:rsidRPr="001C0CC4" w:rsidRDefault="00830D16" w:rsidP="00830D16">
      <w:r w:rsidRPr="001C0CC4">
        <w:rPr>
          <w:rFonts w:hint="eastAsia"/>
        </w:rPr>
        <w:t>The upper sub-block edge of the Sub-block Bandwidth is defined as</w:t>
      </w:r>
    </w:p>
    <w:p w:rsidR="00830D16" w:rsidRPr="001C0CC4" w:rsidRDefault="00830D16" w:rsidP="00830D16">
      <w:pPr>
        <w:pStyle w:val="EQ"/>
        <w:rPr>
          <w:vertAlign w:val="subscript"/>
          <w:lang w:val="en-US"/>
        </w:rPr>
      </w:pPr>
      <w:r w:rsidRPr="001C0CC4">
        <w:rPr>
          <w:lang w:val="en-US"/>
        </w:rPr>
        <w:tab/>
        <w:t>F</w:t>
      </w:r>
      <w:r w:rsidRPr="001C0CC4">
        <w:rPr>
          <w:vertAlign w:val="subscript"/>
          <w:lang w:val="en-US"/>
        </w:rPr>
        <w:t xml:space="preserve">edge,block,high </w:t>
      </w:r>
      <w:r w:rsidRPr="001C0CC4">
        <w:rPr>
          <w:lang w:val="en-US"/>
        </w:rPr>
        <w:t>= F</w:t>
      </w:r>
      <w:r w:rsidRPr="001C0CC4">
        <w:rPr>
          <w:vertAlign w:val="subscript"/>
          <w:lang w:val="en-US"/>
        </w:rPr>
        <w:t xml:space="preserve">C,block,high </w:t>
      </w:r>
      <w:r w:rsidRPr="001C0CC4">
        <w:rPr>
          <w:lang w:val="en-US"/>
        </w:rPr>
        <w:t xml:space="preserve">+ </w:t>
      </w:r>
      <w:r w:rsidRPr="001C0CC4">
        <w:t>F</w:t>
      </w:r>
      <w:r w:rsidRPr="001C0CC4">
        <w:rPr>
          <w:vertAlign w:val="subscript"/>
        </w:rPr>
        <w:t>offset</w:t>
      </w:r>
      <w:r w:rsidRPr="001C0CC4">
        <w:rPr>
          <w:vertAlign w:val="subscript"/>
          <w:lang w:val="en-US"/>
        </w:rPr>
        <w:t>,high.</w:t>
      </w:r>
    </w:p>
    <w:p w:rsidR="00830D16" w:rsidRPr="001C0CC4" w:rsidRDefault="00830D16" w:rsidP="00830D16">
      <w:r w:rsidRPr="001C0CC4">
        <w:rPr>
          <w:rFonts w:hint="eastAsia"/>
        </w:rPr>
        <w:t xml:space="preserve">The Sub-block Bandwidth, </w:t>
      </w:r>
      <w:proofErr w:type="spellStart"/>
      <w:r w:rsidRPr="001C0CC4">
        <w:rPr>
          <w:rFonts w:hint="eastAsia"/>
        </w:rPr>
        <w:t>BW</w:t>
      </w:r>
      <w:r w:rsidRPr="001C0CC4">
        <w:rPr>
          <w:rFonts w:hint="eastAsia"/>
          <w:vertAlign w:val="subscript"/>
        </w:rPr>
        <w:t>Channel</w:t>
      </w:r>
      <w:proofErr w:type="gramStart"/>
      <w:r w:rsidRPr="001C0CC4">
        <w:rPr>
          <w:rFonts w:hint="eastAsia"/>
          <w:vertAlign w:val="subscript"/>
        </w:rPr>
        <w:t>,block</w:t>
      </w:r>
      <w:proofErr w:type="spellEnd"/>
      <w:proofErr w:type="gramEnd"/>
      <w:r w:rsidRPr="001C0CC4">
        <w:rPr>
          <w:rFonts w:hint="eastAsia"/>
        </w:rPr>
        <w:t>, is defined as follows:</w:t>
      </w:r>
    </w:p>
    <w:p w:rsidR="00830D16" w:rsidRPr="001C0CC4" w:rsidRDefault="00830D16" w:rsidP="00830D16">
      <w:pPr>
        <w:pStyle w:val="EQ"/>
        <w:rPr>
          <w:lang w:val="en-US"/>
        </w:rPr>
      </w:pPr>
      <w:r w:rsidRPr="001C0CC4">
        <w:rPr>
          <w:lang w:val="en-US"/>
        </w:rPr>
        <w:tab/>
      </w:r>
      <w:r w:rsidRPr="001C0CC4">
        <w:rPr>
          <w:rFonts w:hint="eastAsia"/>
          <w:lang w:val="en-US"/>
        </w:rPr>
        <w:t>BW</w:t>
      </w:r>
      <w:r w:rsidRPr="001C0CC4">
        <w:rPr>
          <w:vertAlign w:val="subscript"/>
          <w:lang w:val="en-US"/>
        </w:rPr>
        <w:t xml:space="preserve">Channel,block </w:t>
      </w:r>
      <w:r w:rsidRPr="001C0CC4">
        <w:rPr>
          <w:lang w:val="en-US"/>
        </w:rPr>
        <w:t>= F</w:t>
      </w:r>
      <w:r w:rsidRPr="001C0CC4">
        <w:rPr>
          <w:vertAlign w:val="subscript"/>
          <w:lang w:val="en-US"/>
        </w:rPr>
        <w:t>edge,block,high -</w:t>
      </w:r>
      <w:r w:rsidRPr="001C0CC4">
        <w:rPr>
          <w:lang w:val="en-US"/>
        </w:rPr>
        <w:t xml:space="preserve"> </w:t>
      </w:r>
      <w:r w:rsidRPr="001C0CC4">
        <w:t>F</w:t>
      </w:r>
      <w:r w:rsidRPr="001C0CC4">
        <w:rPr>
          <w:vertAlign w:val="subscript"/>
        </w:rPr>
        <w:t>edge</w:t>
      </w:r>
      <w:r w:rsidRPr="001C0CC4">
        <w:rPr>
          <w:vertAlign w:val="subscript"/>
          <w:lang w:val="en-US"/>
        </w:rPr>
        <w:t xml:space="preserve">,block,low </w:t>
      </w:r>
      <w:r w:rsidRPr="001C0CC4">
        <w:rPr>
          <w:lang w:val="en-US"/>
        </w:rPr>
        <w:t>(</w:t>
      </w:r>
      <w:r w:rsidRPr="001C0CC4">
        <w:rPr>
          <w:rFonts w:hint="eastAsia"/>
          <w:lang w:val="en-US"/>
        </w:rPr>
        <w:t>MHz</w:t>
      </w:r>
      <w:r w:rsidRPr="001C0CC4">
        <w:rPr>
          <w:lang w:val="en-US"/>
        </w:rPr>
        <w:t>)</w:t>
      </w:r>
    </w:p>
    <w:p w:rsidR="00830D16" w:rsidRPr="001C0CC4" w:rsidRDefault="00830D16" w:rsidP="00830D16">
      <w:r w:rsidRPr="001C0CC4">
        <w:rPr>
          <w:rFonts w:hint="eastAsia"/>
        </w:rPr>
        <w:t xml:space="preserve">The lower and upper frequency offsets </w:t>
      </w:r>
      <w:proofErr w:type="spellStart"/>
      <w:r w:rsidRPr="001C0CC4">
        <w:rPr>
          <w:rFonts w:hint="eastAsia"/>
        </w:rPr>
        <w:t>F</w:t>
      </w:r>
      <w:r w:rsidRPr="001C0CC4">
        <w:rPr>
          <w:rFonts w:hint="eastAsia"/>
          <w:vertAlign w:val="subscript"/>
        </w:rPr>
        <w:t>offset</w:t>
      </w:r>
      <w:proofErr w:type="gramStart"/>
      <w:r w:rsidRPr="001C0CC4">
        <w:rPr>
          <w:rFonts w:hint="eastAsia"/>
          <w:vertAlign w:val="subscript"/>
        </w:rPr>
        <w:t>,block,low</w:t>
      </w:r>
      <w:proofErr w:type="spellEnd"/>
      <w:proofErr w:type="gramEnd"/>
      <w:r w:rsidRPr="001C0CC4">
        <w:rPr>
          <w:rFonts w:hint="eastAsia"/>
          <w:vertAlign w:val="subscript"/>
        </w:rPr>
        <w:t xml:space="preserve"> </w:t>
      </w:r>
      <w:r w:rsidRPr="001C0CC4">
        <w:rPr>
          <w:rFonts w:hint="eastAsia"/>
        </w:rPr>
        <w:t xml:space="preserve">and </w:t>
      </w:r>
      <w:proofErr w:type="spellStart"/>
      <w:r w:rsidRPr="001C0CC4">
        <w:rPr>
          <w:rFonts w:hint="eastAsia"/>
        </w:rPr>
        <w:t>F</w:t>
      </w:r>
      <w:r w:rsidRPr="001C0CC4">
        <w:rPr>
          <w:rFonts w:hint="eastAsia"/>
          <w:vertAlign w:val="subscript"/>
        </w:rPr>
        <w:t>offset,block,high</w:t>
      </w:r>
      <w:proofErr w:type="spellEnd"/>
      <w:r w:rsidRPr="001C0CC4">
        <w:rPr>
          <w:rFonts w:hint="eastAsia"/>
        </w:rPr>
        <w:t xml:space="preserve"> depend on the transmission bandwidth configurations of the lowest and highest assigned edge component carriers within a sub-block and are defined as</w:t>
      </w:r>
    </w:p>
    <w:p w:rsidR="00830D16" w:rsidRPr="001C0CC4" w:rsidRDefault="00830D16" w:rsidP="00830D16">
      <w:pPr>
        <w:pStyle w:val="EQ"/>
        <w:rPr>
          <w:lang w:val="en-US"/>
        </w:rPr>
      </w:pPr>
      <w:r w:rsidRPr="001C0CC4">
        <w:rPr>
          <w:lang w:val="en-US"/>
        </w:rPr>
        <w:tab/>
        <w:t>F</w:t>
      </w:r>
      <w:r w:rsidRPr="001C0CC4">
        <w:rPr>
          <w:vertAlign w:val="subscript"/>
          <w:lang w:val="en-US"/>
        </w:rPr>
        <w:t xml:space="preserve">offset,block,low </w:t>
      </w:r>
      <w:r w:rsidRPr="001C0CC4">
        <w:rPr>
          <w:lang w:val="en-US"/>
        </w:rPr>
        <w:t xml:space="preserve">= </w:t>
      </w:r>
      <w:r w:rsidRPr="001C0CC4">
        <w:t xml:space="preserve"> </w:t>
      </w:r>
      <w:r w:rsidRPr="001C0CC4">
        <w:rPr>
          <w:lang w:val="en-US"/>
        </w:rPr>
        <w:t>(</w:t>
      </w:r>
      <w:r w:rsidRPr="001C0CC4">
        <w:t>N</w:t>
      </w:r>
      <w:r w:rsidRPr="001C0CC4">
        <w:rPr>
          <w:vertAlign w:val="subscript"/>
        </w:rPr>
        <w:t>RB,low</w:t>
      </w:r>
      <w:r w:rsidRPr="001C0CC4">
        <w:rPr>
          <w:lang w:val="en-US"/>
        </w:rPr>
        <w:t>*12 + 1)*SCS</w:t>
      </w:r>
      <w:r w:rsidRPr="001C0CC4">
        <w:rPr>
          <w:vertAlign w:val="subscript"/>
          <w:lang w:val="en-US"/>
        </w:rPr>
        <w:t>low</w:t>
      </w:r>
      <w:r w:rsidRPr="001C0CC4">
        <w:t>/2 + BW</w:t>
      </w:r>
      <w:r w:rsidRPr="001C0CC4">
        <w:rPr>
          <w:vertAlign w:val="subscript"/>
        </w:rPr>
        <w:t>GB</w:t>
      </w:r>
      <w:r w:rsidRPr="001C0CC4">
        <w:rPr>
          <w:vertAlign w:val="subscript"/>
          <w:lang w:val="en-US"/>
        </w:rPr>
        <w:t xml:space="preserve"> </w:t>
      </w:r>
      <w:r w:rsidRPr="001C0CC4">
        <w:rPr>
          <w:lang w:val="en-US"/>
        </w:rPr>
        <w:t>(MHz)</w:t>
      </w:r>
    </w:p>
    <w:p w:rsidR="00830D16" w:rsidRPr="001C0CC4" w:rsidRDefault="00830D16" w:rsidP="00830D16">
      <w:pPr>
        <w:pStyle w:val="EQ"/>
        <w:rPr>
          <w:lang w:val="en-US"/>
        </w:rPr>
      </w:pPr>
      <w:r w:rsidRPr="001C0CC4">
        <w:rPr>
          <w:lang w:val="en-US"/>
        </w:rPr>
        <w:tab/>
        <w:t>F</w:t>
      </w:r>
      <w:r w:rsidRPr="001C0CC4">
        <w:rPr>
          <w:vertAlign w:val="subscript"/>
          <w:lang w:val="en-US"/>
        </w:rPr>
        <w:t xml:space="preserve">offset,block,high </w:t>
      </w:r>
      <w:r w:rsidRPr="001C0CC4">
        <w:rPr>
          <w:lang w:val="en-US"/>
        </w:rPr>
        <w:t xml:space="preserve">= </w:t>
      </w:r>
      <w:r w:rsidRPr="001C0CC4">
        <w:t xml:space="preserve"> </w:t>
      </w:r>
      <w:r w:rsidRPr="001C0CC4">
        <w:rPr>
          <w:lang w:val="en-US"/>
        </w:rPr>
        <w:t>(</w:t>
      </w:r>
      <w:r w:rsidRPr="001C0CC4">
        <w:t>N</w:t>
      </w:r>
      <w:r w:rsidRPr="001C0CC4">
        <w:rPr>
          <w:vertAlign w:val="subscript"/>
        </w:rPr>
        <w:t>RB,</w:t>
      </w:r>
      <w:r w:rsidRPr="001C0CC4">
        <w:rPr>
          <w:vertAlign w:val="subscript"/>
          <w:lang w:val="en-US"/>
        </w:rPr>
        <w:t>high</w:t>
      </w:r>
      <w:r w:rsidRPr="001C0CC4">
        <w:rPr>
          <w:lang w:val="en-US"/>
        </w:rPr>
        <w:t>*12 - 1)*SCS</w:t>
      </w:r>
      <w:r w:rsidRPr="001C0CC4">
        <w:rPr>
          <w:vertAlign w:val="subscript"/>
          <w:lang w:val="en-US"/>
        </w:rPr>
        <w:t>high</w:t>
      </w:r>
      <w:r w:rsidRPr="001C0CC4">
        <w:t>/2 + BW</w:t>
      </w:r>
      <w:r w:rsidRPr="001C0CC4">
        <w:rPr>
          <w:vertAlign w:val="subscript"/>
        </w:rPr>
        <w:t>GB</w:t>
      </w:r>
      <w:r w:rsidRPr="001C0CC4">
        <w:rPr>
          <w:lang w:val="en-US"/>
        </w:rPr>
        <w:t>(MHz)</w:t>
      </w:r>
    </w:p>
    <w:p w:rsidR="00830D16" w:rsidRPr="001C0CC4" w:rsidRDefault="00830D16" w:rsidP="00830D16">
      <w:pPr>
        <w:pStyle w:val="EQ"/>
        <w:jc w:val="center"/>
      </w:pPr>
      <w:r w:rsidRPr="001C0CC4">
        <w:t>BW</w:t>
      </w:r>
      <w:r w:rsidRPr="001C0CC4">
        <w:rPr>
          <w:vertAlign w:val="subscript"/>
          <w:lang w:val="en-US"/>
        </w:rPr>
        <w:t>GB</w:t>
      </w:r>
      <w:r w:rsidRPr="001C0CC4">
        <w:t xml:space="preserve"> = max(</w:t>
      </w:r>
      <w:r w:rsidRPr="001C0CC4">
        <w:rPr>
          <w:lang w:val="en-US"/>
        </w:rPr>
        <w:t>BW</w:t>
      </w:r>
      <w:r w:rsidRPr="001C0CC4">
        <w:rPr>
          <w:vertAlign w:val="subscript"/>
          <w:lang w:val="en-US"/>
        </w:rPr>
        <w:t>GB,Channel(k)</w:t>
      </w:r>
      <w:r w:rsidRPr="001C0CC4">
        <w:t>)</w:t>
      </w:r>
    </w:p>
    <w:p w:rsidR="00830D16" w:rsidRPr="001C0CC4" w:rsidRDefault="00830D16" w:rsidP="00830D16">
      <w:proofErr w:type="gramStart"/>
      <w:r w:rsidRPr="001C0CC4">
        <w:rPr>
          <w:rFonts w:hint="eastAsia"/>
        </w:rPr>
        <w:t>where</w:t>
      </w:r>
      <w:proofErr w:type="gramEnd"/>
      <w:r w:rsidRPr="001C0CC4">
        <w:rPr>
          <w:rFonts w:hint="eastAsia"/>
        </w:rPr>
        <w:t xml:space="preserve"> </w:t>
      </w:r>
      <w:proofErr w:type="spellStart"/>
      <w:r w:rsidRPr="001C0CC4">
        <w:rPr>
          <w:rFonts w:hint="eastAsia"/>
        </w:rPr>
        <w:t>N</w:t>
      </w:r>
      <w:r w:rsidRPr="001C0CC4">
        <w:rPr>
          <w:rFonts w:hint="eastAsia"/>
          <w:vertAlign w:val="subscript"/>
        </w:rPr>
        <w:t>RB,low</w:t>
      </w:r>
      <w:proofErr w:type="spellEnd"/>
      <w:r w:rsidRPr="001C0CC4">
        <w:rPr>
          <w:rFonts w:hint="eastAsia"/>
          <w:vertAlign w:val="subscript"/>
        </w:rPr>
        <w:t xml:space="preserve"> </w:t>
      </w:r>
      <w:r w:rsidRPr="001C0CC4">
        <w:rPr>
          <w:rFonts w:hint="eastAsia"/>
        </w:rPr>
        <w:t xml:space="preserve">and </w:t>
      </w:r>
      <w:proofErr w:type="spellStart"/>
      <w:r w:rsidRPr="001C0CC4">
        <w:rPr>
          <w:rFonts w:hint="eastAsia"/>
        </w:rPr>
        <w:t>N</w:t>
      </w:r>
      <w:r w:rsidRPr="001C0CC4">
        <w:rPr>
          <w:rFonts w:hint="eastAsia"/>
          <w:vertAlign w:val="subscript"/>
        </w:rPr>
        <w:t>RB,high</w:t>
      </w:r>
      <w:proofErr w:type="spellEnd"/>
      <w:r w:rsidRPr="001C0CC4">
        <w:rPr>
          <w:rFonts w:hint="eastAsia"/>
          <w:vertAlign w:val="subscript"/>
        </w:rPr>
        <w:t xml:space="preserve"> </w:t>
      </w:r>
      <w:r w:rsidRPr="001C0CC4">
        <w:rPr>
          <w:rFonts w:hint="eastAsia"/>
        </w:rPr>
        <w:t>are the transmission bandwidth configurations according to Table 5.</w:t>
      </w:r>
      <w:r w:rsidRPr="001C0CC4">
        <w:rPr>
          <w:lang w:val="en-US"/>
        </w:rPr>
        <w:t>3.2</w:t>
      </w:r>
      <w:r w:rsidRPr="001C0CC4">
        <w:rPr>
          <w:rFonts w:hint="eastAsia"/>
        </w:rPr>
        <w:t xml:space="preserve">-1 for the lowest and highest assigned component carrier within a sub-block, respectively. </w:t>
      </w:r>
      <w:proofErr w:type="spellStart"/>
      <w:r w:rsidRPr="001C0CC4">
        <w:rPr>
          <w:lang w:val="en-US"/>
        </w:rPr>
        <w:t>SCS</w:t>
      </w:r>
      <w:r w:rsidRPr="001C0CC4">
        <w:rPr>
          <w:vertAlign w:val="subscript"/>
          <w:lang w:val="en-US"/>
        </w:rPr>
        <w:t>low</w:t>
      </w:r>
      <w:proofErr w:type="spellEnd"/>
      <w:r w:rsidRPr="001C0CC4">
        <w:rPr>
          <w:vertAlign w:val="subscript"/>
          <w:lang w:val="en-US"/>
        </w:rPr>
        <w:t xml:space="preserve"> </w:t>
      </w:r>
      <w:r w:rsidRPr="001C0CC4">
        <w:rPr>
          <w:lang w:val="en-US"/>
        </w:rPr>
        <w:t xml:space="preserve">and </w:t>
      </w:r>
      <w:proofErr w:type="spellStart"/>
      <w:r w:rsidRPr="001C0CC4">
        <w:rPr>
          <w:lang w:val="en-US"/>
        </w:rPr>
        <w:t>SCS</w:t>
      </w:r>
      <w:r w:rsidRPr="001C0CC4">
        <w:rPr>
          <w:vertAlign w:val="subscript"/>
          <w:lang w:val="en-US"/>
        </w:rPr>
        <w:t>high</w:t>
      </w:r>
      <w:proofErr w:type="spellEnd"/>
      <w:r w:rsidRPr="001C0CC4">
        <w:rPr>
          <w:vertAlign w:val="subscript"/>
          <w:lang w:val="en-US"/>
        </w:rPr>
        <w:t xml:space="preserve"> </w:t>
      </w:r>
      <w:r w:rsidRPr="001C0CC4">
        <w:rPr>
          <w:lang w:val="en-US"/>
        </w:rPr>
        <w:t xml:space="preserve">are the sub-carrier spacing for the lowest and highest assigned component carrier within a sub-block, respectively. </w:t>
      </w:r>
      <w:del w:id="23" w:author="Zhangqian (Zq)" w:date="2019-11-08T19:33:00Z">
        <w:r w:rsidRPr="001C0CC4" w:rsidDel="000B5397">
          <w:delText xml:space="preserve"> </w:delText>
        </w:r>
      </w:del>
      <w:del w:id="24" w:author="Zhangqian (Zq)" w:date="2019-11-08T19:32:00Z">
        <w:r w:rsidRPr="001C0CC4" w:rsidDel="000B5397">
          <w:delText>BW</w:delText>
        </w:r>
        <w:r w:rsidRPr="001C0CC4" w:rsidDel="000B5397">
          <w:rPr>
            <w:vertAlign w:val="subscript"/>
          </w:rPr>
          <w:delText>GB</w:delText>
        </w:r>
        <w:r w:rsidRPr="001C0CC4" w:rsidDel="000B5397">
          <w:rPr>
            <w:vertAlign w:val="subscript"/>
            <w:lang w:val="en-US"/>
          </w:rPr>
          <w:delText xml:space="preserve">,Channel(k) </w:delText>
        </w:r>
        <w:r w:rsidRPr="001C0CC4" w:rsidDel="000B5397">
          <w:delText>is the minimum guard band defined in subclause 5.3.3</w:delText>
        </w:r>
        <w:r w:rsidRPr="001C0CC4" w:rsidDel="000B5397">
          <w:rPr>
            <w:lang w:val="en-US"/>
          </w:rPr>
          <w:delText xml:space="preserve"> of carrier k within a sub-block.</w:delText>
        </w:r>
      </w:del>
      <w:r w:rsidR="00F052D8" w:rsidRPr="00F052D8">
        <w:t xml:space="preserve"> </w:t>
      </w:r>
      <w:proofErr w:type="spellStart"/>
      <w:ins w:id="25" w:author="Zhangqian (Zq)" w:date="2020-05-16T06:24:00Z">
        <w:r w:rsidR="00F052D8" w:rsidRPr="00F052D8">
          <w:t>SCS</w:t>
        </w:r>
        <w:r w:rsidR="00F052D8" w:rsidRPr="00F052D8">
          <w:rPr>
            <w:vertAlign w:val="subscript"/>
          </w:rPr>
          <w:t>low</w:t>
        </w:r>
        <w:proofErr w:type="spellEnd"/>
        <w:r w:rsidR="00F052D8" w:rsidRPr="00F052D8">
          <w:t xml:space="preserve">, </w:t>
        </w:r>
        <w:proofErr w:type="spellStart"/>
        <w:r w:rsidR="00F052D8" w:rsidRPr="00F052D8">
          <w:t>SCS</w:t>
        </w:r>
        <w:r w:rsidR="00F052D8" w:rsidRPr="00F052D8">
          <w:rPr>
            <w:vertAlign w:val="subscript"/>
          </w:rPr>
          <w:t>high</w:t>
        </w:r>
        <w:proofErr w:type="spellEnd"/>
        <w:r w:rsidR="00F052D8" w:rsidRPr="00F052D8">
          <w:t xml:space="preserve">, </w:t>
        </w:r>
        <w:proofErr w:type="spellStart"/>
        <w:r w:rsidR="00F052D8" w:rsidRPr="00F052D8">
          <w:t>N</w:t>
        </w:r>
        <w:r w:rsidR="00F052D8" w:rsidRPr="00F052D8">
          <w:rPr>
            <w:vertAlign w:val="subscript"/>
          </w:rPr>
          <w:t>RB,low</w:t>
        </w:r>
        <w:proofErr w:type="spellEnd"/>
        <w:r w:rsidR="00F052D8" w:rsidRPr="00F052D8">
          <w:t xml:space="preserve">, </w:t>
        </w:r>
        <w:proofErr w:type="spellStart"/>
        <w:r w:rsidR="00F052D8" w:rsidRPr="00F052D8">
          <w:t>N</w:t>
        </w:r>
        <w:r w:rsidR="00F052D8" w:rsidRPr="00F052D8">
          <w:rPr>
            <w:vertAlign w:val="subscript"/>
          </w:rPr>
          <w:t>RB,high</w:t>
        </w:r>
        <w:proofErr w:type="spellEnd"/>
        <w:r w:rsidR="00F052D8" w:rsidRPr="00F052D8">
          <w:t xml:space="preserve">, and </w:t>
        </w:r>
        <w:proofErr w:type="spellStart"/>
        <w:r w:rsidR="00F052D8" w:rsidRPr="00F052D8">
          <w:t>BW</w:t>
        </w:r>
        <w:r w:rsidR="00F052D8" w:rsidRPr="00F052D8">
          <w:rPr>
            <w:vertAlign w:val="subscript"/>
          </w:rPr>
          <w:t>GB,Channel</w:t>
        </w:r>
        <w:proofErr w:type="spellEnd"/>
        <w:r w:rsidR="00F052D8" w:rsidRPr="00F052D8">
          <w:rPr>
            <w:vertAlign w:val="subscript"/>
          </w:rPr>
          <w:t>(k)</w:t>
        </w:r>
      </w:ins>
      <w:ins w:id="26" w:author="Zhangqian (Zq)" w:date="2019-11-08T19:32:00Z">
        <w:r w:rsidRPr="000B5397">
          <w:t xml:space="preserve"> use the largest μ value among the subcarrier spacing configurations supported in the operating band for both of the channel bandwidths according</w:t>
        </w:r>
        <w:r>
          <w:t xml:space="preserve"> to Table 5.3.5-1 </w:t>
        </w:r>
        <w:r w:rsidRPr="001C0CC4">
          <w:t>and BW</w:t>
        </w:r>
        <w:r w:rsidRPr="001C0CC4">
          <w:rPr>
            <w:vertAlign w:val="subscript"/>
          </w:rPr>
          <w:t>GB</w:t>
        </w:r>
        <w:r w:rsidRPr="001C0CC4">
          <w:rPr>
            <w:vertAlign w:val="subscript"/>
            <w:lang w:val="en-US"/>
          </w:rPr>
          <w:t>,Channel(k)</w:t>
        </w:r>
        <w:r w:rsidRPr="001C0CC4">
          <w:t xml:space="preserve"> is the minimum guard band for </w:t>
        </w:r>
        <w:r>
          <w:t>carrier k</w:t>
        </w:r>
        <w:r w:rsidRPr="001C0CC4">
          <w:t xml:space="preserve"> according to Table 5.3.3-1 for the said </w:t>
        </w:r>
        <w:r w:rsidRPr="001C0CC4">
          <w:rPr>
            <w:i/>
          </w:rPr>
          <w:t>μ</w:t>
        </w:r>
        <w:r w:rsidRPr="001C0CC4">
          <w:t xml:space="preserve"> value.</w:t>
        </w:r>
      </w:ins>
    </w:p>
    <w:p w:rsidR="00830D16" w:rsidRPr="001C0CC4" w:rsidRDefault="00830D16" w:rsidP="00830D16">
      <w:r w:rsidRPr="001C0CC4">
        <w:rPr>
          <w:rFonts w:hint="eastAsia"/>
        </w:rPr>
        <w:t xml:space="preserve">The sub-block gap size between two consecutive sub-blocks </w:t>
      </w:r>
      <w:proofErr w:type="spellStart"/>
      <w:r w:rsidRPr="001C0CC4">
        <w:rPr>
          <w:rFonts w:hint="eastAsia"/>
        </w:rPr>
        <w:t>W</w:t>
      </w:r>
      <w:r w:rsidRPr="001C0CC4">
        <w:rPr>
          <w:rFonts w:hint="eastAsia"/>
          <w:vertAlign w:val="subscript"/>
        </w:rPr>
        <w:t>gap</w:t>
      </w:r>
      <w:proofErr w:type="spellEnd"/>
      <w:r w:rsidRPr="001C0CC4">
        <w:rPr>
          <w:rFonts w:hint="eastAsia"/>
        </w:rPr>
        <w:t xml:space="preserve"> is defined as</w:t>
      </w:r>
    </w:p>
    <w:p w:rsidR="00830D16" w:rsidRPr="001C0CC4" w:rsidRDefault="00830D16" w:rsidP="00830D16">
      <w:pPr>
        <w:pStyle w:val="EQ"/>
        <w:rPr>
          <w:lang w:val="en-US"/>
        </w:rPr>
      </w:pPr>
      <w:r w:rsidRPr="001C0CC4">
        <w:rPr>
          <w:lang w:val="en-US"/>
        </w:rPr>
        <w:tab/>
        <w:t>W</w:t>
      </w:r>
      <w:r w:rsidRPr="001C0CC4">
        <w:rPr>
          <w:vertAlign w:val="subscript"/>
          <w:lang w:val="en-US"/>
        </w:rPr>
        <w:t>gap</w:t>
      </w:r>
      <w:r w:rsidRPr="001C0CC4">
        <w:rPr>
          <w:lang w:val="en-US"/>
        </w:rPr>
        <w:t xml:space="preserve"> = F</w:t>
      </w:r>
      <w:r w:rsidRPr="001C0CC4">
        <w:rPr>
          <w:vertAlign w:val="subscript"/>
          <w:lang w:val="en-US"/>
        </w:rPr>
        <w:t>edge,block n+1,low -</w:t>
      </w:r>
      <w:r w:rsidRPr="001C0CC4">
        <w:rPr>
          <w:lang w:val="en-US"/>
        </w:rPr>
        <w:t xml:space="preserve"> F</w:t>
      </w:r>
      <w:r w:rsidRPr="001C0CC4">
        <w:rPr>
          <w:vertAlign w:val="subscript"/>
          <w:lang w:val="en-US"/>
        </w:rPr>
        <w:t>edge,block n,high</w:t>
      </w:r>
      <w:r w:rsidRPr="001C0CC4">
        <w:rPr>
          <w:lang w:val="en-US"/>
        </w:rPr>
        <w:t xml:space="preserve"> (MHz)</w:t>
      </w:r>
      <w:bookmarkEnd w:id="22"/>
    </w:p>
    <w:p w:rsidR="00830D16" w:rsidRPr="001C0CC4" w:rsidRDefault="00830D16" w:rsidP="00830D16">
      <w:pPr>
        <w:pStyle w:val="3"/>
        <w:ind w:left="0" w:firstLine="0"/>
      </w:pPr>
      <w:bookmarkStart w:id="27" w:name="_Toc21344218"/>
      <w:r w:rsidRPr="001C0CC4">
        <w:t>5.4A.2</w:t>
      </w:r>
      <w:r w:rsidRPr="001C0CC4">
        <w:tab/>
        <w:t>Channel raster for CA</w:t>
      </w:r>
      <w:bookmarkEnd w:id="27"/>
    </w:p>
    <w:p w:rsidR="00830D16" w:rsidRPr="001C0CC4" w:rsidRDefault="00830D16" w:rsidP="00830D16">
      <w:r w:rsidRPr="001C0CC4">
        <w:t xml:space="preserve">For inter-band </w:t>
      </w:r>
      <w:ins w:id="28" w:author="Zhangqian (Zq)" w:date="2019-11-08T19:35:00Z">
        <w:r>
          <w:t xml:space="preserve">and intra-band </w:t>
        </w:r>
      </w:ins>
      <w:r w:rsidRPr="001C0CC4">
        <w:t xml:space="preserve">carrier aggregation, the channel raster requirements in </w:t>
      </w:r>
      <w:proofErr w:type="spellStart"/>
      <w:r w:rsidRPr="001C0CC4">
        <w:t>subclause</w:t>
      </w:r>
      <w:proofErr w:type="spellEnd"/>
      <w:r w:rsidRPr="001C0CC4">
        <w:t xml:space="preserve"> 5.4.2 apply for each operating band.</w:t>
      </w:r>
    </w:p>
    <w:p w:rsidR="00830D16" w:rsidRPr="001C0CC4" w:rsidRDefault="00830D16" w:rsidP="00830D16">
      <w:pPr>
        <w:pStyle w:val="3"/>
        <w:ind w:left="0" w:firstLine="0"/>
      </w:pPr>
      <w:bookmarkStart w:id="29" w:name="_Toc21344219"/>
      <w:r w:rsidRPr="001C0CC4">
        <w:t>5.4A.3</w:t>
      </w:r>
      <w:r w:rsidRPr="001C0CC4">
        <w:tab/>
        <w:t>Synchronization raster for CA</w:t>
      </w:r>
      <w:bookmarkEnd w:id="29"/>
    </w:p>
    <w:p w:rsidR="00830D16" w:rsidRPr="001C0CC4" w:rsidRDefault="00830D16" w:rsidP="00830D16">
      <w:r w:rsidRPr="001C0CC4">
        <w:t>For inter-band</w:t>
      </w:r>
      <w:ins w:id="30" w:author="Zhangqian (Zq)" w:date="2019-11-08T19:35:00Z">
        <w:r>
          <w:t xml:space="preserve"> and intra-</w:t>
        </w:r>
        <w:proofErr w:type="gramStart"/>
        <w:r>
          <w:t xml:space="preserve">band </w:t>
        </w:r>
      </w:ins>
      <w:r w:rsidRPr="001C0CC4">
        <w:t xml:space="preserve"> carrier</w:t>
      </w:r>
      <w:proofErr w:type="gramEnd"/>
      <w:r w:rsidRPr="001C0CC4">
        <w:t xml:space="preserve"> aggregation, the synchronization raster requirements in </w:t>
      </w:r>
      <w:proofErr w:type="spellStart"/>
      <w:r w:rsidRPr="001C0CC4">
        <w:t>subclause</w:t>
      </w:r>
      <w:proofErr w:type="spellEnd"/>
      <w:r w:rsidRPr="001C0CC4">
        <w:t xml:space="preserve"> 5.4.3 apply for each operating band.</w:t>
      </w:r>
    </w:p>
    <w:p w:rsidR="00830D16" w:rsidRPr="001C0CC4" w:rsidRDefault="00830D16" w:rsidP="00830D16">
      <w:pPr>
        <w:pStyle w:val="3"/>
        <w:ind w:left="0" w:firstLine="0"/>
      </w:pPr>
      <w:bookmarkStart w:id="31" w:name="_Toc21344220"/>
      <w:r w:rsidRPr="001C0CC4">
        <w:lastRenderedPageBreak/>
        <w:t>5.4A.4</w:t>
      </w:r>
      <w:r w:rsidRPr="001C0CC4">
        <w:tab/>
      </w:r>
      <w:proofErr w:type="spellStart"/>
      <w:r w:rsidRPr="001C0CC4">
        <w:t>Tx</w:t>
      </w:r>
      <w:proofErr w:type="spellEnd"/>
      <w:r w:rsidRPr="001C0CC4">
        <w:t>-Rx frequency separation for CA</w:t>
      </w:r>
      <w:bookmarkEnd w:id="31"/>
    </w:p>
    <w:p w:rsidR="00830D16" w:rsidRPr="001C0CC4" w:rsidRDefault="00830D16" w:rsidP="00830D16">
      <w:r w:rsidRPr="001C0CC4">
        <w:t xml:space="preserve">For inter-band carrier aggregation, the </w:t>
      </w:r>
      <w:proofErr w:type="spellStart"/>
      <w:r w:rsidRPr="001C0CC4">
        <w:t>Tx</w:t>
      </w:r>
      <w:proofErr w:type="spellEnd"/>
      <w:r w:rsidRPr="001C0CC4">
        <w:t xml:space="preserve">-Rx frequency separation requirements in </w:t>
      </w:r>
      <w:proofErr w:type="spellStart"/>
      <w:r w:rsidRPr="001C0CC4">
        <w:t>subclause</w:t>
      </w:r>
      <w:proofErr w:type="spellEnd"/>
      <w:r w:rsidRPr="001C0CC4">
        <w:t xml:space="preserve"> 5.4.4 apply for each operating band.</w:t>
      </w:r>
    </w:p>
    <w:p w:rsidR="00830D16" w:rsidRPr="00A964EF" w:rsidRDefault="00830D16" w:rsidP="00830D16">
      <w:pPr>
        <w:rPr>
          <w:rFonts w:eastAsia="Malgun Gothic"/>
        </w:rPr>
      </w:pPr>
      <w:ins w:id="32" w:author="Zhangqian (Zq)" w:date="2019-11-08T19:36:00Z">
        <w:r w:rsidRPr="00CB62BE">
          <w:t>For intra-band contiguous carrier aggregation, the same TX-RX frequency sepa</w:t>
        </w:r>
        <w:r>
          <w:t>ration as specified in Table 5.4</w:t>
        </w:r>
        <w:r w:rsidRPr="00CB62BE">
          <w:t>.4-1 is applied to PCC and SCC, respectively.</w:t>
        </w:r>
      </w:ins>
    </w:p>
    <w:p w:rsidR="00830D16" w:rsidRPr="00830D16" w:rsidRDefault="00830D16">
      <w:pPr>
        <w:rPr>
          <w:b/>
          <w:i/>
          <w:noProof/>
          <w:color w:val="FF0000"/>
          <w:lang w:eastAsia="zh-CN"/>
        </w:rPr>
      </w:pPr>
    </w:p>
    <w:p w:rsidR="00CC0900" w:rsidRPr="001C0CC4" w:rsidRDefault="00CC0900" w:rsidP="00CC0900">
      <w:pPr>
        <w:pStyle w:val="2"/>
        <w:ind w:left="0" w:firstLine="0"/>
      </w:pPr>
      <w:bookmarkStart w:id="33" w:name="_Toc21344255"/>
      <w:bookmarkStart w:id="34" w:name="_Toc29801741"/>
      <w:bookmarkStart w:id="35" w:name="_Toc29802165"/>
      <w:bookmarkStart w:id="36" w:name="_Toc29802790"/>
      <w:bookmarkStart w:id="37" w:name="_Toc21344268"/>
      <w:bookmarkEnd w:id="3"/>
      <w:r w:rsidRPr="001C0CC4">
        <w:t>6.2A</w:t>
      </w:r>
      <w:r w:rsidRPr="001C0CC4">
        <w:tab/>
        <w:t>Transmitter power for CA</w:t>
      </w:r>
      <w:bookmarkEnd w:id="33"/>
      <w:bookmarkEnd w:id="34"/>
      <w:bookmarkEnd w:id="35"/>
      <w:bookmarkEnd w:id="36"/>
    </w:p>
    <w:p w:rsidR="00CC0900" w:rsidRPr="001C0CC4" w:rsidRDefault="00CC0900" w:rsidP="00CC0900">
      <w:pPr>
        <w:pStyle w:val="3"/>
        <w:ind w:left="0" w:firstLine="0"/>
      </w:pPr>
      <w:bookmarkStart w:id="38" w:name="_Toc21344256"/>
      <w:bookmarkStart w:id="39" w:name="_Toc29801742"/>
      <w:bookmarkStart w:id="40" w:name="_Toc29802166"/>
      <w:bookmarkStart w:id="41" w:name="_Toc29802791"/>
      <w:r w:rsidRPr="001C0CC4">
        <w:t>6.2A.1</w:t>
      </w:r>
      <w:r w:rsidRPr="001C0CC4">
        <w:tab/>
        <w:t>UE maximum output power for CA</w:t>
      </w:r>
      <w:bookmarkEnd w:id="38"/>
      <w:bookmarkEnd w:id="39"/>
      <w:bookmarkEnd w:id="40"/>
      <w:bookmarkEnd w:id="41"/>
    </w:p>
    <w:p w:rsidR="00CC0900" w:rsidRDefault="00CC0900" w:rsidP="00CC0900">
      <w:pPr>
        <w:pStyle w:val="4"/>
        <w:ind w:left="0" w:firstLine="0"/>
        <w:rPr>
          <w:ins w:id="42" w:author="Zhangqian (Zq)" w:date="2020-03-04T22:51:00Z"/>
        </w:rPr>
      </w:pPr>
      <w:bookmarkStart w:id="43" w:name="_Toc21344257"/>
      <w:bookmarkStart w:id="44" w:name="_Toc29801743"/>
      <w:bookmarkStart w:id="45" w:name="_Toc29802167"/>
      <w:bookmarkStart w:id="46" w:name="_Toc29802792"/>
      <w:r w:rsidRPr="001C0CC4">
        <w:t>6.2A.1.1</w:t>
      </w:r>
      <w:r w:rsidRPr="001C0CC4">
        <w:tab/>
      </w:r>
      <w:ins w:id="47" w:author="Zhangqian (Zq)" w:date="2020-03-04T22:51:00Z">
        <w:r w:rsidR="00A41781" w:rsidRPr="001C0CC4">
          <w:t>UE maximum output power for Int</w:t>
        </w:r>
      </w:ins>
      <w:ins w:id="48" w:author="Zhangqian (Zq)" w:date="2020-03-04T23:04:00Z">
        <w:r w:rsidR="00A41781">
          <w:t>ra</w:t>
        </w:r>
      </w:ins>
      <w:ins w:id="49" w:author="Zhangqian (Zq)" w:date="2020-03-04T22:51:00Z">
        <w:r w:rsidR="00A41781" w:rsidRPr="001C0CC4">
          <w:t xml:space="preserve">-band </w:t>
        </w:r>
      </w:ins>
      <w:ins w:id="50" w:author="Zhangqian (Zq)" w:date="2020-04-10T20:24:00Z">
        <w:r w:rsidR="00EE42CD">
          <w:t xml:space="preserve">contiguous </w:t>
        </w:r>
      </w:ins>
      <w:ins w:id="51" w:author="Zhangqian (Zq)" w:date="2020-03-04T22:51:00Z">
        <w:r w:rsidR="00A41781" w:rsidRPr="001C0CC4">
          <w:t>CA</w:t>
        </w:r>
      </w:ins>
      <w:del w:id="52" w:author="Zhangqian (Zq)" w:date="2020-03-04T22:51:00Z">
        <w:r w:rsidRPr="001C0CC4" w:rsidDel="00A41781">
          <w:delText>Void</w:delText>
        </w:r>
      </w:del>
      <w:bookmarkEnd w:id="43"/>
      <w:bookmarkEnd w:id="44"/>
      <w:bookmarkEnd w:id="45"/>
      <w:bookmarkEnd w:id="46"/>
    </w:p>
    <w:p w:rsidR="00A41781" w:rsidRPr="001D386E" w:rsidRDefault="00A41781" w:rsidP="00A41781">
      <w:pPr>
        <w:rPr>
          <w:ins w:id="53" w:author="Zhangqian (Zq)" w:date="2020-03-04T22:52:00Z"/>
        </w:rPr>
      </w:pPr>
      <w:ins w:id="54" w:author="Zhangqian (Zq)" w:date="2020-03-04T22:52:00Z">
        <w:r w:rsidRPr="001D386E">
          <w:t>For uplink intra-band contiguous carrier aggregation the maximum output power is specified in Table 6.2</w:t>
        </w:r>
        <w:r>
          <w:t>A</w:t>
        </w:r>
        <w:r w:rsidRPr="001D386E">
          <w:t>.</w:t>
        </w:r>
        <w:r>
          <w:t>1.3-2</w:t>
        </w:r>
        <w:r w:rsidRPr="001D386E">
          <w:t xml:space="preserve">. For downlink intra-band contiguous carrier aggregation with a single uplink component carrier configured in the </w:t>
        </w:r>
        <w:r>
          <w:t>NR</w:t>
        </w:r>
        <w:r w:rsidRPr="001D386E">
          <w:t xml:space="preserve"> band, the maximum output power is specified in Table 6.2.2-1.</w:t>
        </w:r>
      </w:ins>
    </w:p>
    <w:p w:rsidR="00A41781" w:rsidRPr="001D386E" w:rsidRDefault="00A41781" w:rsidP="00A41781">
      <w:pPr>
        <w:pStyle w:val="TH"/>
        <w:rPr>
          <w:ins w:id="55" w:author="Zhangqian (Zq)" w:date="2020-03-04T22:52:00Z"/>
        </w:rPr>
      </w:pPr>
      <w:ins w:id="56" w:author="Zhangqian (Zq)" w:date="2020-03-04T22:52:00Z">
        <w:r>
          <w:t>Table 6</w:t>
        </w:r>
        <w:r w:rsidRPr="001D386E">
          <w:t>.2A</w:t>
        </w:r>
        <w:r>
          <w:t xml:space="preserve">.1.3-2: </w:t>
        </w:r>
        <w:r w:rsidRPr="001D386E">
          <w:t xml:space="preserve">UE Power Class for </w:t>
        </w:r>
        <w:proofErr w:type="spellStart"/>
        <w:r w:rsidRPr="001D386E">
          <w:t>intraband</w:t>
        </w:r>
        <w:proofErr w:type="spellEnd"/>
        <w:r w:rsidRPr="001D386E">
          <w:t xml:space="preserve"> contiguous CA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
        <w:gridCol w:w="942"/>
        <w:gridCol w:w="1067"/>
        <w:gridCol w:w="942"/>
        <w:gridCol w:w="1067"/>
        <w:gridCol w:w="875"/>
        <w:gridCol w:w="1211"/>
        <w:gridCol w:w="921"/>
        <w:gridCol w:w="1208"/>
      </w:tblGrid>
      <w:tr w:rsidR="00A41781" w:rsidRPr="001D386E" w:rsidTr="00EE42CD">
        <w:trPr>
          <w:jc w:val="center"/>
          <w:ins w:id="57" w:author="Zhangqian (Zq)" w:date="2020-03-04T22:52:00Z"/>
        </w:trPr>
        <w:tc>
          <w:tcPr>
            <w:tcW w:w="1396" w:type="dxa"/>
            <w:vAlign w:val="center"/>
          </w:tcPr>
          <w:p w:rsidR="00A41781" w:rsidRPr="001D386E" w:rsidRDefault="00A41781" w:rsidP="00EE42CD">
            <w:pPr>
              <w:pStyle w:val="TAH"/>
              <w:rPr>
                <w:ins w:id="58" w:author="Zhangqian (Zq)" w:date="2020-03-04T22:52:00Z"/>
                <w:rFonts w:cs="Arial"/>
              </w:rPr>
            </w:pPr>
            <w:ins w:id="59" w:author="Zhangqian (Zq)" w:date="2020-03-04T22:52:00Z">
              <w:r>
                <w:rPr>
                  <w:rFonts w:cs="Arial"/>
                  <w:lang w:eastAsia="zh-CN"/>
                </w:rPr>
                <w:t>NR</w:t>
              </w:r>
              <w:r w:rsidRPr="001D386E">
                <w:rPr>
                  <w:rFonts w:cs="Arial" w:hint="eastAsia"/>
                  <w:lang w:eastAsia="zh-CN"/>
                </w:rPr>
                <w:t xml:space="preserve"> CA Configuration</w:t>
              </w:r>
            </w:ins>
          </w:p>
        </w:tc>
        <w:tc>
          <w:tcPr>
            <w:tcW w:w="942" w:type="dxa"/>
          </w:tcPr>
          <w:p w:rsidR="00A41781" w:rsidRPr="001D386E" w:rsidRDefault="00A41781" w:rsidP="00EE42CD">
            <w:pPr>
              <w:pStyle w:val="TAH"/>
              <w:rPr>
                <w:ins w:id="60" w:author="Zhangqian (Zq)" w:date="2020-03-04T22:52:00Z"/>
                <w:rFonts w:cs="Arial"/>
              </w:rPr>
            </w:pPr>
            <w:ins w:id="61" w:author="Zhangqian (Zq)" w:date="2020-03-04T22:52:00Z">
              <w:r w:rsidRPr="001D386E">
                <w:rPr>
                  <w:rFonts w:cs="Arial"/>
                </w:rPr>
                <w:t>Class 1 (</w:t>
              </w:r>
              <w:proofErr w:type="spellStart"/>
              <w:r w:rsidRPr="001D386E">
                <w:rPr>
                  <w:rFonts w:cs="Arial"/>
                </w:rPr>
                <w:t>dBm</w:t>
              </w:r>
              <w:proofErr w:type="spellEnd"/>
              <w:r w:rsidRPr="001D386E">
                <w:rPr>
                  <w:rFonts w:cs="Arial"/>
                </w:rPr>
                <w:t>)</w:t>
              </w:r>
            </w:ins>
          </w:p>
        </w:tc>
        <w:tc>
          <w:tcPr>
            <w:tcW w:w="1067" w:type="dxa"/>
          </w:tcPr>
          <w:p w:rsidR="00A41781" w:rsidRPr="001D386E" w:rsidRDefault="00A41781" w:rsidP="00EE42CD">
            <w:pPr>
              <w:pStyle w:val="TAH"/>
              <w:rPr>
                <w:ins w:id="62" w:author="Zhangqian (Zq)" w:date="2020-03-04T22:52:00Z"/>
                <w:rFonts w:cs="Arial"/>
              </w:rPr>
            </w:pPr>
            <w:ins w:id="63" w:author="Zhangqian (Zq)" w:date="2020-03-04T22:52:00Z">
              <w:r w:rsidRPr="001D386E">
                <w:rPr>
                  <w:rFonts w:cs="Arial"/>
                </w:rPr>
                <w:t>Tolerance (dB)</w:t>
              </w:r>
            </w:ins>
          </w:p>
        </w:tc>
        <w:tc>
          <w:tcPr>
            <w:tcW w:w="942" w:type="dxa"/>
          </w:tcPr>
          <w:p w:rsidR="00A41781" w:rsidRPr="001D386E" w:rsidRDefault="00A41781" w:rsidP="00EE42CD">
            <w:pPr>
              <w:pStyle w:val="TAH"/>
              <w:rPr>
                <w:ins w:id="64" w:author="Zhangqian (Zq)" w:date="2020-03-04T22:52:00Z"/>
                <w:rFonts w:cs="Arial"/>
              </w:rPr>
            </w:pPr>
            <w:ins w:id="65" w:author="Zhangqian (Zq)" w:date="2020-03-04T22:52:00Z">
              <w:r w:rsidRPr="001D386E">
                <w:rPr>
                  <w:rFonts w:cs="Arial"/>
                </w:rPr>
                <w:t>Class 2 (</w:t>
              </w:r>
              <w:proofErr w:type="spellStart"/>
              <w:r w:rsidRPr="001D386E">
                <w:rPr>
                  <w:rFonts w:cs="Arial"/>
                </w:rPr>
                <w:t>dBm</w:t>
              </w:r>
              <w:proofErr w:type="spellEnd"/>
              <w:r w:rsidRPr="001D386E">
                <w:rPr>
                  <w:rFonts w:cs="Arial"/>
                </w:rPr>
                <w:t>)</w:t>
              </w:r>
            </w:ins>
          </w:p>
        </w:tc>
        <w:tc>
          <w:tcPr>
            <w:tcW w:w="1067" w:type="dxa"/>
          </w:tcPr>
          <w:p w:rsidR="00A41781" w:rsidRPr="001D386E" w:rsidRDefault="00A41781" w:rsidP="00EE42CD">
            <w:pPr>
              <w:pStyle w:val="TAH"/>
              <w:rPr>
                <w:ins w:id="66" w:author="Zhangqian (Zq)" w:date="2020-03-04T22:52:00Z"/>
                <w:rFonts w:cs="Arial"/>
              </w:rPr>
            </w:pPr>
            <w:ins w:id="67" w:author="Zhangqian (Zq)" w:date="2020-03-04T22:52:00Z">
              <w:r w:rsidRPr="001D386E">
                <w:rPr>
                  <w:rFonts w:cs="Arial"/>
                </w:rPr>
                <w:t>Tolerance (dB)</w:t>
              </w:r>
            </w:ins>
          </w:p>
        </w:tc>
        <w:tc>
          <w:tcPr>
            <w:tcW w:w="875" w:type="dxa"/>
          </w:tcPr>
          <w:p w:rsidR="00A41781" w:rsidRPr="001D386E" w:rsidRDefault="00A41781" w:rsidP="00EE42CD">
            <w:pPr>
              <w:pStyle w:val="TAH"/>
              <w:rPr>
                <w:ins w:id="68" w:author="Zhangqian (Zq)" w:date="2020-03-04T22:52:00Z"/>
                <w:rFonts w:cs="Arial"/>
              </w:rPr>
            </w:pPr>
            <w:ins w:id="69" w:author="Zhangqian (Zq)" w:date="2020-03-04T22:52:00Z">
              <w:r w:rsidRPr="001D386E">
                <w:rPr>
                  <w:rFonts w:cs="Arial"/>
                </w:rPr>
                <w:t>Class 3 (</w:t>
              </w:r>
              <w:proofErr w:type="spellStart"/>
              <w:r w:rsidRPr="001D386E">
                <w:rPr>
                  <w:rFonts w:cs="Arial"/>
                </w:rPr>
                <w:t>dBm</w:t>
              </w:r>
              <w:proofErr w:type="spellEnd"/>
              <w:r w:rsidRPr="001D386E">
                <w:rPr>
                  <w:rFonts w:cs="Arial"/>
                </w:rPr>
                <w:t>)</w:t>
              </w:r>
            </w:ins>
          </w:p>
        </w:tc>
        <w:tc>
          <w:tcPr>
            <w:tcW w:w="1211" w:type="dxa"/>
          </w:tcPr>
          <w:p w:rsidR="00A41781" w:rsidRPr="001D386E" w:rsidRDefault="00A41781" w:rsidP="00EE42CD">
            <w:pPr>
              <w:pStyle w:val="TAH"/>
              <w:rPr>
                <w:ins w:id="70" w:author="Zhangqian (Zq)" w:date="2020-03-04T22:52:00Z"/>
                <w:rFonts w:cs="Arial"/>
              </w:rPr>
            </w:pPr>
            <w:ins w:id="71" w:author="Zhangqian (Zq)" w:date="2020-03-04T22:52:00Z">
              <w:r w:rsidRPr="001D386E">
                <w:rPr>
                  <w:rFonts w:cs="Arial"/>
                </w:rPr>
                <w:t>Tolerance (dB)</w:t>
              </w:r>
            </w:ins>
          </w:p>
        </w:tc>
        <w:tc>
          <w:tcPr>
            <w:tcW w:w="921" w:type="dxa"/>
          </w:tcPr>
          <w:p w:rsidR="00A41781" w:rsidRPr="001D386E" w:rsidRDefault="00A41781" w:rsidP="00EE42CD">
            <w:pPr>
              <w:pStyle w:val="TAH"/>
              <w:rPr>
                <w:ins w:id="72" w:author="Zhangqian (Zq)" w:date="2020-03-04T22:52:00Z"/>
                <w:rFonts w:cs="Arial"/>
              </w:rPr>
            </w:pPr>
            <w:ins w:id="73" w:author="Zhangqian (Zq)" w:date="2020-03-04T22:52:00Z">
              <w:r w:rsidRPr="001D386E">
                <w:rPr>
                  <w:rFonts w:cs="Arial"/>
                </w:rPr>
                <w:t>Class 4 (</w:t>
              </w:r>
              <w:proofErr w:type="spellStart"/>
              <w:r w:rsidRPr="001D386E">
                <w:rPr>
                  <w:rFonts w:cs="Arial"/>
                </w:rPr>
                <w:t>dBm</w:t>
              </w:r>
              <w:proofErr w:type="spellEnd"/>
              <w:r w:rsidRPr="001D386E">
                <w:rPr>
                  <w:rFonts w:cs="Arial"/>
                </w:rPr>
                <w:t>)</w:t>
              </w:r>
            </w:ins>
          </w:p>
        </w:tc>
        <w:tc>
          <w:tcPr>
            <w:tcW w:w="1208" w:type="dxa"/>
          </w:tcPr>
          <w:p w:rsidR="00A41781" w:rsidRPr="001D386E" w:rsidRDefault="00A41781" w:rsidP="00EE42CD">
            <w:pPr>
              <w:pStyle w:val="TAH"/>
              <w:rPr>
                <w:ins w:id="74" w:author="Zhangqian (Zq)" w:date="2020-03-04T22:52:00Z"/>
                <w:rFonts w:cs="Arial"/>
              </w:rPr>
            </w:pPr>
            <w:ins w:id="75" w:author="Zhangqian (Zq)" w:date="2020-03-04T22:52:00Z">
              <w:r w:rsidRPr="001D386E">
                <w:rPr>
                  <w:rFonts w:cs="Arial"/>
                </w:rPr>
                <w:t>Tolerance (dB)</w:t>
              </w:r>
            </w:ins>
          </w:p>
        </w:tc>
      </w:tr>
      <w:tr w:rsidR="00A41781" w:rsidRPr="001D386E" w:rsidTr="00EE42CD">
        <w:trPr>
          <w:jc w:val="center"/>
          <w:ins w:id="76" w:author="Zhangqian (Zq)" w:date="2020-03-04T22:52:00Z"/>
        </w:trPr>
        <w:tc>
          <w:tcPr>
            <w:tcW w:w="1396" w:type="dxa"/>
            <w:vAlign w:val="center"/>
          </w:tcPr>
          <w:p w:rsidR="00A41781" w:rsidRPr="001D386E" w:rsidRDefault="00A41781" w:rsidP="00EE42CD">
            <w:pPr>
              <w:pStyle w:val="TAC"/>
              <w:rPr>
                <w:ins w:id="77" w:author="Zhangqian (Zq)" w:date="2020-03-04T22:52:00Z"/>
                <w:rFonts w:cs="Arial"/>
              </w:rPr>
            </w:pPr>
            <w:ins w:id="78" w:author="Zhangqian (Zq)" w:date="2020-03-04T22:52:00Z">
              <w:r>
                <w:rPr>
                  <w:rFonts w:cs="Arial"/>
                </w:rPr>
                <w:t>CA_n7B</w:t>
              </w:r>
            </w:ins>
          </w:p>
        </w:tc>
        <w:tc>
          <w:tcPr>
            <w:tcW w:w="942" w:type="dxa"/>
          </w:tcPr>
          <w:p w:rsidR="00A41781" w:rsidRPr="001D386E" w:rsidRDefault="00A41781" w:rsidP="00EE42CD">
            <w:pPr>
              <w:pStyle w:val="TAC"/>
              <w:rPr>
                <w:ins w:id="79" w:author="Zhangqian (Zq)" w:date="2020-03-04T22:52:00Z"/>
                <w:rFonts w:cs="Arial"/>
              </w:rPr>
            </w:pPr>
          </w:p>
        </w:tc>
        <w:tc>
          <w:tcPr>
            <w:tcW w:w="1067" w:type="dxa"/>
          </w:tcPr>
          <w:p w:rsidR="00A41781" w:rsidRPr="001D386E" w:rsidRDefault="00A41781" w:rsidP="00EE42CD">
            <w:pPr>
              <w:pStyle w:val="TAC"/>
              <w:rPr>
                <w:ins w:id="80" w:author="Zhangqian (Zq)" w:date="2020-03-04T22:52:00Z"/>
                <w:rFonts w:cs="Arial"/>
              </w:rPr>
            </w:pPr>
          </w:p>
        </w:tc>
        <w:tc>
          <w:tcPr>
            <w:tcW w:w="942" w:type="dxa"/>
          </w:tcPr>
          <w:p w:rsidR="00A41781" w:rsidRPr="001D386E" w:rsidRDefault="00A41781" w:rsidP="00EE42CD">
            <w:pPr>
              <w:pStyle w:val="TAC"/>
              <w:rPr>
                <w:ins w:id="81" w:author="Zhangqian (Zq)" w:date="2020-03-04T22:52:00Z"/>
                <w:rFonts w:cs="Arial"/>
              </w:rPr>
            </w:pPr>
          </w:p>
        </w:tc>
        <w:tc>
          <w:tcPr>
            <w:tcW w:w="1067" w:type="dxa"/>
          </w:tcPr>
          <w:p w:rsidR="00A41781" w:rsidRPr="001D386E" w:rsidRDefault="00A41781" w:rsidP="00EE42CD">
            <w:pPr>
              <w:pStyle w:val="TAC"/>
              <w:rPr>
                <w:ins w:id="82" w:author="Zhangqian (Zq)" w:date="2020-03-04T22:52:00Z"/>
                <w:rFonts w:cs="Arial"/>
              </w:rPr>
            </w:pPr>
          </w:p>
        </w:tc>
        <w:tc>
          <w:tcPr>
            <w:tcW w:w="875" w:type="dxa"/>
          </w:tcPr>
          <w:p w:rsidR="00A41781" w:rsidRPr="001D386E" w:rsidRDefault="00A41781" w:rsidP="00EE42CD">
            <w:pPr>
              <w:pStyle w:val="TAC"/>
              <w:rPr>
                <w:ins w:id="83" w:author="Zhangqian (Zq)" w:date="2020-03-04T22:52:00Z"/>
                <w:rFonts w:cs="Arial"/>
              </w:rPr>
            </w:pPr>
            <w:ins w:id="84" w:author="Zhangqian (Zq)" w:date="2020-03-04T22:52:00Z">
              <w:r w:rsidRPr="001D386E">
                <w:rPr>
                  <w:rFonts w:cs="Arial"/>
                </w:rPr>
                <w:t>23</w:t>
              </w:r>
            </w:ins>
          </w:p>
        </w:tc>
        <w:tc>
          <w:tcPr>
            <w:tcW w:w="1211" w:type="dxa"/>
          </w:tcPr>
          <w:p w:rsidR="00A41781" w:rsidRPr="001D386E" w:rsidRDefault="00A41781" w:rsidP="00EE42CD">
            <w:pPr>
              <w:pStyle w:val="TAC"/>
              <w:rPr>
                <w:ins w:id="85" w:author="Zhangqian (Zq)" w:date="2020-03-04T22:52:00Z"/>
                <w:rFonts w:cs="Arial"/>
              </w:rPr>
            </w:pPr>
            <w:ins w:id="86" w:author="Zhangqian (Zq)" w:date="2020-03-04T22:52:00Z">
              <w:r w:rsidRPr="001D386E">
                <w:rPr>
                  <w:rFonts w:cs="Arial"/>
                </w:rPr>
                <w:t>+2/-2</w:t>
              </w:r>
            </w:ins>
          </w:p>
        </w:tc>
        <w:tc>
          <w:tcPr>
            <w:tcW w:w="921" w:type="dxa"/>
          </w:tcPr>
          <w:p w:rsidR="00A41781" w:rsidRPr="001D386E" w:rsidRDefault="00A41781" w:rsidP="00EE42CD">
            <w:pPr>
              <w:pStyle w:val="TAC"/>
              <w:rPr>
                <w:ins w:id="87" w:author="Zhangqian (Zq)" w:date="2020-03-04T22:52:00Z"/>
                <w:rFonts w:cs="Arial"/>
              </w:rPr>
            </w:pPr>
          </w:p>
        </w:tc>
        <w:tc>
          <w:tcPr>
            <w:tcW w:w="1208" w:type="dxa"/>
          </w:tcPr>
          <w:p w:rsidR="00A41781" w:rsidRPr="001D386E" w:rsidRDefault="00A41781" w:rsidP="00EE42CD">
            <w:pPr>
              <w:pStyle w:val="TAC"/>
              <w:rPr>
                <w:ins w:id="88" w:author="Zhangqian (Zq)" w:date="2020-03-04T22:52:00Z"/>
                <w:rFonts w:cs="Arial"/>
              </w:rPr>
            </w:pPr>
          </w:p>
        </w:tc>
      </w:tr>
      <w:tr w:rsidR="00A41781" w:rsidRPr="001D386E" w:rsidTr="00EE42CD">
        <w:trPr>
          <w:jc w:val="center"/>
          <w:ins w:id="89" w:author="Zhangqian (Zq)" w:date="2020-03-04T22:52:00Z"/>
        </w:trPr>
        <w:tc>
          <w:tcPr>
            <w:tcW w:w="1396" w:type="dxa"/>
            <w:vAlign w:val="center"/>
          </w:tcPr>
          <w:p w:rsidR="00A41781" w:rsidRPr="001D386E" w:rsidRDefault="00A41781" w:rsidP="00EE42CD">
            <w:pPr>
              <w:pStyle w:val="TAC"/>
              <w:rPr>
                <w:ins w:id="90" w:author="Zhangqian (Zq)" w:date="2020-03-04T22:52:00Z"/>
                <w:rFonts w:cs="Arial"/>
              </w:rPr>
            </w:pPr>
            <w:ins w:id="91" w:author="Zhangqian (Zq)" w:date="2020-03-04T22:52:00Z">
              <w:r w:rsidRPr="001D386E">
                <w:rPr>
                  <w:rFonts w:cs="Arial"/>
                </w:rPr>
                <w:t>CA_</w:t>
              </w:r>
              <w:r>
                <w:rPr>
                  <w:rFonts w:cs="Arial"/>
                </w:rPr>
                <w:t>n41</w:t>
              </w:r>
              <w:r w:rsidRPr="001D386E">
                <w:rPr>
                  <w:rFonts w:cs="Arial"/>
                </w:rPr>
                <w:t>C</w:t>
              </w:r>
            </w:ins>
          </w:p>
        </w:tc>
        <w:tc>
          <w:tcPr>
            <w:tcW w:w="942" w:type="dxa"/>
          </w:tcPr>
          <w:p w:rsidR="00A41781" w:rsidRPr="001D386E" w:rsidRDefault="00A41781" w:rsidP="00EE42CD">
            <w:pPr>
              <w:pStyle w:val="TAC"/>
              <w:rPr>
                <w:ins w:id="92" w:author="Zhangqian (Zq)" w:date="2020-03-04T22:52:00Z"/>
                <w:rFonts w:cs="Arial"/>
              </w:rPr>
            </w:pPr>
          </w:p>
        </w:tc>
        <w:tc>
          <w:tcPr>
            <w:tcW w:w="1067" w:type="dxa"/>
          </w:tcPr>
          <w:p w:rsidR="00A41781" w:rsidRPr="001D386E" w:rsidRDefault="00A41781" w:rsidP="00EE42CD">
            <w:pPr>
              <w:pStyle w:val="TAC"/>
              <w:rPr>
                <w:ins w:id="93" w:author="Zhangqian (Zq)" w:date="2020-03-04T22:52:00Z"/>
                <w:rFonts w:cs="Arial"/>
              </w:rPr>
            </w:pPr>
          </w:p>
        </w:tc>
        <w:tc>
          <w:tcPr>
            <w:tcW w:w="942" w:type="dxa"/>
          </w:tcPr>
          <w:p w:rsidR="00A41781" w:rsidRPr="001D386E" w:rsidRDefault="00A41781" w:rsidP="00EE42CD">
            <w:pPr>
              <w:pStyle w:val="TAC"/>
              <w:rPr>
                <w:ins w:id="94" w:author="Zhangqian (Zq)" w:date="2020-03-04T22:52:00Z"/>
                <w:rFonts w:cs="Arial"/>
              </w:rPr>
            </w:pPr>
          </w:p>
        </w:tc>
        <w:tc>
          <w:tcPr>
            <w:tcW w:w="1067" w:type="dxa"/>
          </w:tcPr>
          <w:p w:rsidR="00A41781" w:rsidRPr="001D386E" w:rsidRDefault="00A41781" w:rsidP="00EE42CD">
            <w:pPr>
              <w:pStyle w:val="TAC"/>
              <w:rPr>
                <w:ins w:id="95" w:author="Zhangqian (Zq)" w:date="2020-03-04T22:52:00Z"/>
                <w:rFonts w:cs="Arial"/>
              </w:rPr>
            </w:pPr>
          </w:p>
        </w:tc>
        <w:tc>
          <w:tcPr>
            <w:tcW w:w="875" w:type="dxa"/>
          </w:tcPr>
          <w:p w:rsidR="00A41781" w:rsidRPr="001D386E" w:rsidRDefault="00A41781" w:rsidP="00EE42CD">
            <w:pPr>
              <w:pStyle w:val="TAC"/>
              <w:rPr>
                <w:ins w:id="96" w:author="Zhangqian (Zq)" w:date="2020-03-04T22:52:00Z"/>
                <w:rFonts w:cs="Arial"/>
              </w:rPr>
            </w:pPr>
            <w:ins w:id="97" w:author="Zhangqian (Zq)" w:date="2020-03-04T22:52:00Z">
              <w:r w:rsidRPr="001D386E">
                <w:rPr>
                  <w:rFonts w:cs="Arial"/>
                </w:rPr>
                <w:t>23</w:t>
              </w:r>
            </w:ins>
          </w:p>
        </w:tc>
        <w:tc>
          <w:tcPr>
            <w:tcW w:w="1211" w:type="dxa"/>
          </w:tcPr>
          <w:p w:rsidR="00A41781" w:rsidRPr="001D386E" w:rsidRDefault="00A41781" w:rsidP="00EE42CD">
            <w:pPr>
              <w:pStyle w:val="TAC"/>
              <w:rPr>
                <w:ins w:id="98" w:author="Zhangqian (Zq)" w:date="2020-03-04T22:52:00Z"/>
                <w:rFonts w:cs="Arial"/>
              </w:rPr>
            </w:pPr>
            <w:ins w:id="99" w:author="Zhangqian (Zq)" w:date="2020-03-04T22:52:00Z">
              <w:r w:rsidRPr="001D386E">
                <w:rPr>
                  <w:rFonts w:cs="Arial"/>
                </w:rPr>
                <w:t>+2/-</w:t>
              </w:r>
              <w:r w:rsidRPr="001D386E">
                <w:rPr>
                  <w:rFonts w:cs="Arial" w:hint="eastAsia"/>
                  <w:lang w:eastAsia="zh-CN"/>
                </w:rPr>
                <w:t>2</w:t>
              </w:r>
              <w:r>
                <w:rPr>
                  <w:rFonts w:cs="Arial"/>
                  <w:vertAlign w:val="superscript"/>
                </w:rPr>
                <w:t>1</w:t>
              </w:r>
            </w:ins>
          </w:p>
        </w:tc>
        <w:tc>
          <w:tcPr>
            <w:tcW w:w="921" w:type="dxa"/>
          </w:tcPr>
          <w:p w:rsidR="00A41781" w:rsidRPr="001D386E" w:rsidRDefault="00A41781" w:rsidP="00EE42CD">
            <w:pPr>
              <w:pStyle w:val="TAC"/>
              <w:rPr>
                <w:ins w:id="100" w:author="Zhangqian (Zq)" w:date="2020-03-04T22:52:00Z"/>
                <w:rFonts w:cs="Arial"/>
              </w:rPr>
            </w:pPr>
          </w:p>
        </w:tc>
        <w:tc>
          <w:tcPr>
            <w:tcW w:w="1208" w:type="dxa"/>
          </w:tcPr>
          <w:p w:rsidR="00A41781" w:rsidRPr="001D386E" w:rsidRDefault="00A41781" w:rsidP="00EE42CD">
            <w:pPr>
              <w:pStyle w:val="TAC"/>
              <w:rPr>
                <w:ins w:id="101" w:author="Zhangqian (Zq)" w:date="2020-03-04T22:52:00Z"/>
                <w:rFonts w:cs="Arial"/>
              </w:rPr>
            </w:pPr>
          </w:p>
        </w:tc>
      </w:tr>
      <w:tr w:rsidR="00A41781" w:rsidRPr="001D386E" w:rsidTr="00EE42CD">
        <w:trPr>
          <w:jc w:val="center"/>
          <w:ins w:id="102" w:author="Zhangqian (Zq)" w:date="2020-03-04T22:52:00Z"/>
        </w:trPr>
        <w:tc>
          <w:tcPr>
            <w:tcW w:w="1396" w:type="dxa"/>
            <w:vAlign w:val="center"/>
          </w:tcPr>
          <w:p w:rsidR="00A41781" w:rsidRPr="001D386E" w:rsidRDefault="00A41781" w:rsidP="00EE42CD">
            <w:pPr>
              <w:pStyle w:val="TAC"/>
              <w:rPr>
                <w:ins w:id="103" w:author="Zhangqian (Zq)" w:date="2020-03-04T22:52:00Z"/>
                <w:rFonts w:cs="Arial"/>
                <w:lang w:eastAsia="zh-CN"/>
              </w:rPr>
            </w:pPr>
            <w:ins w:id="104" w:author="Zhangqian (Zq)" w:date="2020-03-04T22:52:00Z">
              <w:r w:rsidRPr="001D386E">
                <w:rPr>
                  <w:rFonts w:cs="Arial" w:hint="eastAsia"/>
                  <w:lang w:eastAsia="zh-CN"/>
                </w:rPr>
                <w:t>CA_</w:t>
              </w:r>
              <w:r>
                <w:rPr>
                  <w:rFonts w:cs="Arial"/>
                  <w:lang w:eastAsia="zh-CN"/>
                </w:rPr>
                <w:t>n48</w:t>
              </w:r>
              <w:r w:rsidRPr="001D386E">
                <w:rPr>
                  <w:rFonts w:cs="Arial"/>
                  <w:lang w:eastAsia="zh-CN"/>
                </w:rPr>
                <w:t>B</w:t>
              </w:r>
            </w:ins>
          </w:p>
        </w:tc>
        <w:tc>
          <w:tcPr>
            <w:tcW w:w="942" w:type="dxa"/>
          </w:tcPr>
          <w:p w:rsidR="00A41781" w:rsidRPr="001D386E" w:rsidRDefault="00A41781" w:rsidP="00EE42CD">
            <w:pPr>
              <w:pStyle w:val="TAC"/>
              <w:rPr>
                <w:ins w:id="105" w:author="Zhangqian (Zq)" w:date="2020-03-04T22:52:00Z"/>
                <w:rFonts w:cs="Arial"/>
              </w:rPr>
            </w:pPr>
          </w:p>
        </w:tc>
        <w:tc>
          <w:tcPr>
            <w:tcW w:w="1067" w:type="dxa"/>
          </w:tcPr>
          <w:p w:rsidR="00A41781" w:rsidRPr="001D386E" w:rsidRDefault="00A41781" w:rsidP="00EE42CD">
            <w:pPr>
              <w:pStyle w:val="TAC"/>
              <w:rPr>
                <w:ins w:id="106" w:author="Zhangqian (Zq)" w:date="2020-03-04T22:52:00Z"/>
                <w:rFonts w:cs="Arial"/>
              </w:rPr>
            </w:pPr>
          </w:p>
        </w:tc>
        <w:tc>
          <w:tcPr>
            <w:tcW w:w="942" w:type="dxa"/>
          </w:tcPr>
          <w:p w:rsidR="00A41781" w:rsidRPr="001D386E" w:rsidRDefault="00A41781" w:rsidP="00EE42CD">
            <w:pPr>
              <w:pStyle w:val="TAC"/>
              <w:rPr>
                <w:ins w:id="107" w:author="Zhangqian (Zq)" w:date="2020-03-04T22:52:00Z"/>
                <w:rFonts w:cs="Arial"/>
              </w:rPr>
            </w:pPr>
          </w:p>
        </w:tc>
        <w:tc>
          <w:tcPr>
            <w:tcW w:w="1067" w:type="dxa"/>
          </w:tcPr>
          <w:p w:rsidR="00A41781" w:rsidRPr="001D386E" w:rsidRDefault="00A41781" w:rsidP="00EE42CD">
            <w:pPr>
              <w:pStyle w:val="TAC"/>
              <w:rPr>
                <w:ins w:id="108" w:author="Zhangqian (Zq)" w:date="2020-03-04T22:52:00Z"/>
                <w:rFonts w:cs="Arial"/>
              </w:rPr>
            </w:pPr>
          </w:p>
        </w:tc>
        <w:tc>
          <w:tcPr>
            <w:tcW w:w="875" w:type="dxa"/>
          </w:tcPr>
          <w:p w:rsidR="00A41781" w:rsidRPr="001D386E" w:rsidRDefault="00A41781" w:rsidP="00EE42CD">
            <w:pPr>
              <w:pStyle w:val="TAC"/>
              <w:rPr>
                <w:ins w:id="109" w:author="Zhangqian (Zq)" w:date="2020-03-04T22:52:00Z"/>
                <w:rFonts w:cs="Arial"/>
              </w:rPr>
            </w:pPr>
            <w:ins w:id="110" w:author="Zhangqian (Zq)" w:date="2020-03-04T22:52:00Z">
              <w:r w:rsidRPr="001D386E">
                <w:rPr>
                  <w:rFonts w:cs="Arial" w:hint="eastAsia"/>
                  <w:lang w:eastAsia="zh-CN"/>
                </w:rPr>
                <w:t>23</w:t>
              </w:r>
            </w:ins>
          </w:p>
        </w:tc>
        <w:tc>
          <w:tcPr>
            <w:tcW w:w="1211" w:type="dxa"/>
          </w:tcPr>
          <w:p w:rsidR="00A41781" w:rsidRPr="001D386E" w:rsidRDefault="00A41781" w:rsidP="00EE42CD">
            <w:pPr>
              <w:pStyle w:val="TAC"/>
              <w:rPr>
                <w:ins w:id="111" w:author="Zhangqian (Zq)" w:date="2020-03-04T22:52:00Z"/>
                <w:rFonts w:cs="Arial"/>
              </w:rPr>
            </w:pPr>
            <w:ins w:id="112" w:author="Zhangqian (Zq)" w:date="2020-03-04T22:52:00Z">
              <w:r w:rsidRPr="001D386E">
                <w:rPr>
                  <w:rFonts w:cs="Arial"/>
                </w:rPr>
                <w:t>+2/-</w:t>
              </w:r>
              <w:r w:rsidRPr="001D386E">
                <w:rPr>
                  <w:rFonts w:cs="Arial" w:hint="eastAsia"/>
                  <w:lang w:eastAsia="zh-CN"/>
                </w:rPr>
                <w:t>2</w:t>
              </w:r>
            </w:ins>
          </w:p>
        </w:tc>
        <w:tc>
          <w:tcPr>
            <w:tcW w:w="921" w:type="dxa"/>
          </w:tcPr>
          <w:p w:rsidR="00A41781" w:rsidRPr="001D386E" w:rsidRDefault="00A41781" w:rsidP="00EE42CD">
            <w:pPr>
              <w:pStyle w:val="TAC"/>
              <w:rPr>
                <w:ins w:id="113" w:author="Zhangqian (Zq)" w:date="2020-03-04T22:52:00Z"/>
                <w:rFonts w:cs="Arial"/>
              </w:rPr>
            </w:pPr>
          </w:p>
        </w:tc>
        <w:tc>
          <w:tcPr>
            <w:tcW w:w="1208" w:type="dxa"/>
          </w:tcPr>
          <w:p w:rsidR="00A41781" w:rsidRPr="001D386E" w:rsidRDefault="00A41781" w:rsidP="00EE42CD">
            <w:pPr>
              <w:pStyle w:val="TAC"/>
              <w:rPr>
                <w:ins w:id="114" w:author="Zhangqian (Zq)" w:date="2020-03-04T22:52:00Z"/>
                <w:rFonts w:cs="Arial"/>
              </w:rPr>
            </w:pPr>
          </w:p>
        </w:tc>
      </w:tr>
      <w:tr w:rsidR="00A41781" w:rsidRPr="001D386E" w:rsidTr="00EE42CD">
        <w:trPr>
          <w:jc w:val="center"/>
          <w:ins w:id="115" w:author="Zhangqian (Zq)" w:date="2020-03-04T22:52:00Z"/>
        </w:trPr>
        <w:tc>
          <w:tcPr>
            <w:tcW w:w="1396" w:type="dxa"/>
            <w:vAlign w:val="center"/>
          </w:tcPr>
          <w:p w:rsidR="00A41781" w:rsidRDefault="00A41781" w:rsidP="00EE42CD">
            <w:pPr>
              <w:pStyle w:val="TAC"/>
              <w:rPr>
                <w:ins w:id="116" w:author="Zhangqian (Zq)" w:date="2020-03-04T22:52:00Z"/>
                <w:rFonts w:cs="Arial"/>
                <w:lang w:eastAsia="zh-CN"/>
              </w:rPr>
            </w:pPr>
            <w:ins w:id="117" w:author="Zhangqian (Zq)" w:date="2020-03-04T22:52:00Z">
              <w:r>
                <w:rPr>
                  <w:rFonts w:cs="Arial" w:hint="eastAsia"/>
                  <w:lang w:eastAsia="zh-CN"/>
                </w:rPr>
                <w:t>CA</w:t>
              </w:r>
              <w:r>
                <w:rPr>
                  <w:rFonts w:cs="Arial"/>
                  <w:lang w:eastAsia="zh-CN"/>
                </w:rPr>
                <w:t>_n77C</w:t>
              </w:r>
            </w:ins>
          </w:p>
          <w:p w:rsidR="00A41781" w:rsidRPr="001D386E" w:rsidRDefault="00A41781" w:rsidP="00EE42CD">
            <w:pPr>
              <w:pStyle w:val="TAC"/>
              <w:rPr>
                <w:ins w:id="118" w:author="Zhangqian (Zq)" w:date="2020-03-04T22:52:00Z"/>
                <w:rFonts w:cs="Arial"/>
                <w:lang w:eastAsia="zh-CN"/>
              </w:rPr>
            </w:pPr>
            <w:ins w:id="119" w:author="Zhangqian (Zq)" w:date="2020-03-04T22:52:00Z">
              <w:r w:rsidRPr="001D386E">
                <w:rPr>
                  <w:rFonts w:cs="Arial" w:hint="eastAsia"/>
                  <w:lang w:eastAsia="zh-CN"/>
                </w:rPr>
                <w:t>CA_</w:t>
              </w:r>
              <w:r>
                <w:rPr>
                  <w:rFonts w:cs="Arial"/>
                  <w:lang w:eastAsia="zh-CN"/>
                </w:rPr>
                <w:t>n</w:t>
              </w:r>
              <w:r w:rsidRPr="001D386E">
                <w:rPr>
                  <w:rFonts w:cs="Arial" w:hint="eastAsia"/>
                  <w:lang w:eastAsia="zh-CN"/>
                </w:rPr>
                <w:t>7</w:t>
              </w:r>
              <w:r>
                <w:rPr>
                  <w:rFonts w:cs="Arial"/>
                  <w:lang w:eastAsia="zh-CN"/>
                </w:rPr>
                <w:t>8</w:t>
              </w:r>
              <w:r w:rsidRPr="001D386E">
                <w:rPr>
                  <w:rFonts w:cs="Arial" w:hint="eastAsia"/>
                  <w:lang w:eastAsia="zh-CN"/>
                </w:rPr>
                <w:t>C</w:t>
              </w:r>
            </w:ins>
          </w:p>
        </w:tc>
        <w:tc>
          <w:tcPr>
            <w:tcW w:w="942" w:type="dxa"/>
          </w:tcPr>
          <w:p w:rsidR="00A41781" w:rsidRPr="001D386E" w:rsidRDefault="00A41781" w:rsidP="00EE42CD">
            <w:pPr>
              <w:pStyle w:val="TAC"/>
              <w:rPr>
                <w:ins w:id="120" w:author="Zhangqian (Zq)" w:date="2020-03-04T22:52:00Z"/>
                <w:rFonts w:cs="Arial"/>
              </w:rPr>
            </w:pPr>
          </w:p>
        </w:tc>
        <w:tc>
          <w:tcPr>
            <w:tcW w:w="1067" w:type="dxa"/>
          </w:tcPr>
          <w:p w:rsidR="00A41781" w:rsidRPr="001D386E" w:rsidRDefault="00A41781" w:rsidP="00EE42CD">
            <w:pPr>
              <w:pStyle w:val="TAC"/>
              <w:rPr>
                <w:ins w:id="121" w:author="Zhangqian (Zq)" w:date="2020-03-04T22:52:00Z"/>
                <w:rFonts w:cs="Arial"/>
              </w:rPr>
            </w:pPr>
          </w:p>
        </w:tc>
        <w:tc>
          <w:tcPr>
            <w:tcW w:w="942" w:type="dxa"/>
          </w:tcPr>
          <w:p w:rsidR="00A41781" w:rsidRPr="001D386E" w:rsidRDefault="00A41781" w:rsidP="00EE42CD">
            <w:pPr>
              <w:pStyle w:val="TAC"/>
              <w:rPr>
                <w:ins w:id="122" w:author="Zhangqian (Zq)" w:date="2020-03-04T22:52:00Z"/>
                <w:rFonts w:cs="Arial"/>
              </w:rPr>
            </w:pPr>
          </w:p>
        </w:tc>
        <w:tc>
          <w:tcPr>
            <w:tcW w:w="1067" w:type="dxa"/>
          </w:tcPr>
          <w:p w:rsidR="00A41781" w:rsidRPr="001D386E" w:rsidRDefault="00A41781" w:rsidP="00EE42CD">
            <w:pPr>
              <w:pStyle w:val="TAC"/>
              <w:rPr>
                <w:ins w:id="123" w:author="Zhangqian (Zq)" w:date="2020-03-04T22:52:00Z"/>
                <w:rFonts w:cs="Arial"/>
              </w:rPr>
            </w:pPr>
          </w:p>
        </w:tc>
        <w:tc>
          <w:tcPr>
            <w:tcW w:w="875" w:type="dxa"/>
          </w:tcPr>
          <w:p w:rsidR="00A41781" w:rsidRPr="001D386E" w:rsidRDefault="00A41781" w:rsidP="00EE42CD">
            <w:pPr>
              <w:pStyle w:val="TAC"/>
              <w:rPr>
                <w:ins w:id="124" w:author="Zhangqian (Zq)" w:date="2020-03-04T22:52:00Z"/>
                <w:rFonts w:cs="Arial"/>
              </w:rPr>
            </w:pPr>
            <w:ins w:id="125" w:author="Zhangqian (Zq)" w:date="2020-03-04T22:52:00Z">
              <w:r w:rsidRPr="001D386E">
                <w:rPr>
                  <w:rFonts w:cs="Arial" w:hint="eastAsia"/>
                  <w:lang w:eastAsia="zh-CN"/>
                </w:rPr>
                <w:t>23</w:t>
              </w:r>
            </w:ins>
          </w:p>
        </w:tc>
        <w:tc>
          <w:tcPr>
            <w:tcW w:w="1211" w:type="dxa"/>
          </w:tcPr>
          <w:p w:rsidR="00A41781" w:rsidRPr="001D386E" w:rsidRDefault="00A41781" w:rsidP="00EE42CD">
            <w:pPr>
              <w:pStyle w:val="TAC"/>
              <w:rPr>
                <w:ins w:id="126" w:author="Zhangqian (Zq)" w:date="2020-03-04T22:52:00Z"/>
                <w:rFonts w:cs="Arial"/>
              </w:rPr>
            </w:pPr>
            <w:ins w:id="127" w:author="Zhangqian (Zq)" w:date="2020-03-04T22:52:00Z">
              <w:r w:rsidRPr="001D386E">
                <w:rPr>
                  <w:rFonts w:cs="Arial"/>
                </w:rPr>
                <w:t>+2/-</w:t>
              </w:r>
              <w:r w:rsidRPr="001D386E">
                <w:rPr>
                  <w:rFonts w:cs="Arial" w:hint="eastAsia"/>
                  <w:lang w:eastAsia="zh-CN"/>
                </w:rPr>
                <w:t>2</w:t>
              </w:r>
            </w:ins>
          </w:p>
        </w:tc>
        <w:tc>
          <w:tcPr>
            <w:tcW w:w="921" w:type="dxa"/>
          </w:tcPr>
          <w:p w:rsidR="00A41781" w:rsidRPr="001D386E" w:rsidRDefault="00A41781" w:rsidP="00EE42CD">
            <w:pPr>
              <w:pStyle w:val="TAC"/>
              <w:rPr>
                <w:ins w:id="128" w:author="Zhangqian (Zq)" w:date="2020-03-04T22:52:00Z"/>
                <w:rFonts w:cs="Arial"/>
              </w:rPr>
            </w:pPr>
          </w:p>
        </w:tc>
        <w:tc>
          <w:tcPr>
            <w:tcW w:w="1208" w:type="dxa"/>
          </w:tcPr>
          <w:p w:rsidR="00A41781" w:rsidRPr="001D386E" w:rsidRDefault="00A41781" w:rsidP="00EE42CD">
            <w:pPr>
              <w:pStyle w:val="TAC"/>
              <w:rPr>
                <w:ins w:id="129" w:author="Zhangqian (Zq)" w:date="2020-03-04T22:52:00Z"/>
                <w:rFonts w:cs="Arial"/>
              </w:rPr>
            </w:pPr>
          </w:p>
        </w:tc>
      </w:tr>
      <w:tr w:rsidR="00A41781" w:rsidRPr="001D386E" w:rsidTr="00EE42CD">
        <w:trPr>
          <w:jc w:val="center"/>
          <w:ins w:id="130" w:author="Zhangqian (Zq)" w:date="2020-03-04T22:52:00Z"/>
        </w:trPr>
        <w:tc>
          <w:tcPr>
            <w:tcW w:w="9629" w:type="dxa"/>
            <w:gridSpan w:val="9"/>
            <w:tcBorders>
              <w:top w:val="single" w:sz="4" w:space="0" w:color="auto"/>
              <w:left w:val="single" w:sz="4" w:space="0" w:color="auto"/>
              <w:bottom w:val="single" w:sz="4" w:space="0" w:color="auto"/>
              <w:right w:val="single" w:sz="4" w:space="0" w:color="auto"/>
            </w:tcBorders>
            <w:vAlign w:val="center"/>
          </w:tcPr>
          <w:p w:rsidR="00A41781" w:rsidRPr="001D386E" w:rsidRDefault="00A41781" w:rsidP="00EE42CD">
            <w:pPr>
              <w:pStyle w:val="TAN"/>
              <w:rPr>
                <w:ins w:id="131" w:author="Zhangqian (Zq)" w:date="2020-03-04T22:52:00Z"/>
                <w:rFonts w:cs="Arial"/>
              </w:rPr>
            </w:pPr>
            <w:ins w:id="132" w:author="Zhangqian (Zq)" w:date="2020-03-04T22:52:00Z">
              <w:r>
                <w:rPr>
                  <w:rFonts w:cs="Arial"/>
                </w:rPr>
                <w:t>NOTE 1</w:t>
              </w:r>
              <w:r w:rsidRPr="001D386E">
                <w:rPr>
                  <w:rFonts w:cs="Arial"/>
                </w:rPr>
                <w:t>:</w:t>
              </w:r>
              <w:r w:rsidRPr="001D386E">
                <w:rPr>
                  <w:rFonts w:cs="Arial"/>
                </w:rPr>
                <w:tab/>
              </w:r>
              <w:r w:rsidRPr="001D386E">
                <w:rPr>
                  <w:rFonts w:cs="Arial" w:hint="eastAsia"/>
                  <w:lang w:eastAsia="zh-CN"/>
                </w:rPr>
                <w:t xml:space="preserve">If </w:t>
              </w:r>
              <w:r>
                <w:rPr>
                  <w:rFonts w:cs="Arial" w:hint="eastAsia"/>
                  <w:lang w:eastAsia="zh-CN"/>
                </w:rPr>
                <w:t>all transmitted resource blocks</w:t>
              </w:r>
              <w:r w:rsidRPr="001D386E">
                <w:rPr>
                  <w:rFonts w:cs="Arial"/>
                </w:rPr>
                <w:t xml:space="preserve"> </w:t>
              </w:r>
              <w:r w:rsidRPr="001D386E">
                <w:rPr>
                  <w:rFonts w:cs="Arial" w:hint="eastAsia"/>
                  <w:lang w:eastAsia="zh-CN"/>
                </w:rPr>
                <w:t xml:space="preserve">over all component carriers are </w:t>
              </w:r>
              <w:r w:rsidRPr="001D386E">
                <w:rPr>
                  <w:rFonts w:cs="Arial"/>
                </w:rPr>
                <w:t xml:space="preserve">confined within </w:t>
              </w:r>
              <w:proofErr w:type="spellStart"/>
              <w:r w:rsidRPr="001D386E">
                <w:rPr>
                  <w:rFonts w:cs="Arial"/>
                </w:rPr>
                <w:t>F</w:t>
              </w:r>
              <w:r w:rsidRPr="001D386E">
                <w:rPr>
                  <w:rFonts w:cs="Arial"/>
                  <w:vertAlign w:val="subscript"/>
                </w:rPr>
                <w:t>UL_low</w:t>
              </w:r>
              <w:proofErr w:type="spellEnd"/>
              <w:r w:rsidRPr="001D386E">
                <w:rPr>
                  <w:rFonts w:cs="Arial"/>
                </w:rPr>
                <w:t xml:space="preserve"> and </w:t>
              </w:r>
              <w:proofErr w:type="spellStart"/>
              <w:r w:rsidRPr="001D386E">
                <w:rPr>
                  <w:rFonts w:cs="Arial"/>
                </w:rPr>
                <w:t>F</w:t>
              </w:r>
              <w:r w:rsidRPr="001D386E">
                <w:rPr>
                  <w:rFonts w:cs="Arial"/>
                  <w:vertAlign w:val="subscript"/>
                </w:rPr>
                <w:t>UL_low</w:t>
              </w:r>
              <w:proofErr w:type="spellEnd"/>
              <w:r w:rsidRPr="001D386E">
                <w:rPr>
                  <w:rFonts w:cs="Arial"/>
                  <w:vertAlign w:val="subscript"/>
                </w:rPr>
                <w:t xml:space="preserve"> </w:t>
              </w:r>
              <w:r w:rsidRPr="001D386E">
                <w:rPr>
                  <w:rFonts w:cs="Arial"/>
                </w:rPr>
                <w:t>+ 4 MHz or</w:t>
              </w:r>
              <w:r w:rsidRPr="001D386E">
                <w:rPr>
                  <w:rFonts w:cs="Arial" w:hint="eastAsia"/>
                  <w:lang w:eastAsia="zh-CN"/>
                </w:rPr>
                <w:t>/and</w:t>
              </w:r>
              <w:r w:rsidRPr="001D386E">
                <w:rPr>
                  <w:rFonts w:cs="Arial"/>
                </w:rPr>
                <w:t xml:space="preserve"> </w:t>
              </w:r>
              <w:proofErr w:type="spellStart"/>
              <w:r w:rsidRPr="001D386E">
                <w:rPr>
                  <w:rFonts w:cs="Arial"/>
                </w:rPr>
                <w:t>F</w:t>
              </w:r>
              <w:r w:rsidRPr="001D386E">
                <w:rPr>
                  <w:rFonts w:cs="Arial"/>
                  <w:vertAlign w:val="subscript"/>
                </w:rPr>
                <w:t>UL_high</w:t>
              </w:r>
              <w:proofErr w:type="spellEnd"/>
              <w:r w:rsidRPr="001D386E">
                <w:rPr>
                  <w:rFonts w:cs="Arial"/>
                </w:rPr>
                <w:t xml:space="preserve"> – 4 MHz and </w:t>
              </w:r>
              <w:proofErr w:type="spellStart"/>
              <w:r w:rsidRPr="001D386E">
                <w:rPr>
                  <w:rFonts w:cs="Arial"/>
                </w:rPr>
                <w:t>F</w:t>
              </w:r>
              <w:r w:rsidRPr="001D386E">
                <w:rPr>
                  <w:rFonts w:cs="Arial"/>
                  <w:vertAlign w:val="subscript"/>
                </w:rPr>
                <w:t>UL_high</w:t>
              </w:r>
              <w:proofErr w:type="spellEnd"/>
              <w:r w:rsidRPr="001D386E">
                <w:rPr>
                  <w:rFonts w:cs="Arial"/>
                </w:rPr>
                <w:t>, the maximum output power requirement is relaxed by reducing the lower tolerance limit by 1.5 dB</w:t>
              </w:r>
            </w:ins>
          </w:p>
          <w:p w:rsidR="00A41781" w:rsidRPr="001D386E" w:rsidRDefault="00A41781" w:rsidP="00EE42CD">
            <w:pPr>
              <w:pStyle w:val="TAN"/>
              <w:rPr>
                <w:ins w:id="133" w:author="Zhangqian (Zq)" w:date="2020-03-04T22:52:00Z"/>
                <w:rFonts w:cs="Arial"/>
              </w:rPr>
            </w:pPr>
            <w:ins w:id="134" w:author="Zhangqian (Zq)" w:date="2020-03-04T22:52:00Z">
              <w:r>
                <w:rPr>
                  <w:rFonts w:cs="Arial"/>
                </w:rPr>
                <w:t>NOTE 2</w:t>
              </w:r>
              <w:r w:rsidRPr="001D386E">
                <w:rPr>
                  <w:rFonts w:cs="Arial"/>
                </w:rPr>
                <w:t>:</w:t>
              </w:r>
              <w:r w:rsidRPr="001D386E">
                <w:rPr>
                  <w:rFonts w:cs="Arial"/>
                </w:rPr>
                <w:tab/>
              </w:r>
              <w:proofErr w:type="spellStart"/>
              <w:r w:rsidRPr="001D386E">
                <w:rPr>
                  <w:rFonts w:cs="Arial"/>
                </w:rPr>
                <w:t>P</w:t>
              </w:r>
              <w:r w:rsidRPr="001D386E">
                <w:rPr>
                  <w:rFonts w:cs="Arial"/>
                  <w:vertAlign w:val="subscript"/>
                </w:rPr>
                <w:t>PowerClass</w:t>
              </w:r>
              <w:proofErr w:type="spellEnd"/>
              <w:r w:rsidRPr="001D386E">
                <w:rPr>
                  <w:rFonts w:cs="Arial"/>
                </w:rPr>
                <w:t xml:space="preserve"> is the maximum UE power specified without taking into account the tolerance</w:t>
              </w:r>
            </w:ins>
          </w:p>
          <w:p w:rsidR="00A41781" w:rsidRPr="001D386E" w:rsidRDefault="00A41781" w:rsidP="00EE42CD">
            <w:pPr>
              <w:pStyle w:val="TAN"/>
              <w:rPr>
                <w:ins w:id="135" w:author="Zhangqian (Zq)" w:date="2020-03-04T22:52:00Z"/>
                <w:rFonts w:ascii="Times New Roman" w:hAnsi="Times New Roman" w:cs="Arial"/>
                <w:sz w:val="20"/>
              </w:rPr>
            </w:pPr>
            <w:ins w:id="136" w:author="Zhangqian (Zq)" w:date="2020-03-04T22:52:00Z">
              <w:r>
                <w:rPr>
                  <w:rFonts w:cs="Arial"/>
                </w:rPr>
                <w:t>NOTE 3</w:t>
              </w:r>
              <w:r w:rsidRPr="001D386E">
                <w:rPr>
                  <w:rFonts w:cs="Arial"/>
                </w:rPr>
                <w:t xml:space="preserve">: </w:t>
              </w:r>
              <w:r w:rsidRPr="001D386E">
                <w:rPr>
                  <w:rFonts w:cs="Arial"/>
                </w:rPr>
                <w:tab/>
                <w:t>For intra-band contiguous carrier aggregation the maximum power requirement should apply to the total transmitted power over all component carriers (per UE).</w:t>
              </w:r>
            </w:ins>
          </w:p>
        </w:tc>
      </w:tr>
    </w:tbl>
    <w:p w:rsidR="00A41781" w:rsidRPr="00A41781" w:rsidRDefault="00A41781" w:rsidP="00A41781"/>
    <w:p w:rsidR="00CC0900" w:rsidRPr="001C0CC4" w:rsidRDefault="00CC0900" w:rsidP="00CC0900">
      <w:pPr>
        <w:pStyle w:val="4"/>
        <w:ind w:left="0" w:firstLine="0"/>
      </w:pPr>
      <w:bookmarkStart w:id="137" w:name="_Toc21344258"/>
      <w:bookmarkStart w:id="138" w:name="_Toc29801744"/>
      <w:bookmarkStart w:id="139" w:name="_Toc29802168"/>
      <w:bookmarkStart w:id="140" w:name="_Toc29802793"/>
      <w:r w:rsidRPr="001C0CC4">
        <w:t>6.2A.1.2</w:t>
      </w:r>
      <w:r w:rsidRPr="001C0CC4">
        <w:tab/>
        <w:t>Void</w:t>
      </w:r>
      <w:bookmarkEnd w:id="137"/>
      <w:bookmarkEnd w:id="138"/>
      <w:bookmarkEnd w:id="139"/>
      <w:bookmarkEnd w:id="140"/>
    </w:p>
    <w:p w:rsidR="00CC0900" w:rsidRPr="001C0CC4" w:rsidRDefault="00CC0900" w:rsidP="00CC0900">
      <w:pPr>
        <w:pStyle w:val="4"/>
        <w:ind w:left="0" w:firstLine="0"/>
      </w:pPr>
      <w:bookmarkStart w:id="141" w:name="_Toc21344259"/>
      <w:bookmarkStart w:id="142" w:name="_Toc29801745"/>
      <w:bookmarkStart w:id="143" w:name="_Toc29802169"/>
      <w:bookmarkStart w:id="144" w:name="_Toc29802794"/>
      <w:r w:rsidRPr="001C0CC4">
        <w:t>6.2A.1.3</w:t>
      </w:r>
      <w:r w:rsidRPr="001C0CC4">
        <w:tab/>
        <w:t>UE maximum output power for Inter-band CA</w:t>
      </w:r>
      <w:bookmarkEnd w:id="141"/>
      <w:bookmarkEnd w:id="142"/>
      <w:bookmarkEnd w:id="143"/>
      <w:bookmarkEnd w:id="144"/>
    </w:p>
    <w:p w:rsidR="00CC0900" w:rsidRPr="001C0CC4" w:rsidRDefault="00CC0900" w:rsidP="00CC0900">
      <w:r w:rsidRPr="001C0CC4">
        <w:t xml:space="preserve">For inter-band carrier aggregation with one uplink carrier assigned to one NR band, the transmitter power requirements in </w:t>
      </w:r>
      <w:r>
        <w:t>clause</w:t>
      </w:r>
      <w:r w:rsidRPr="001C0CC4">
        <w:t xml:space="preserve"> 6.2 apply.</w:t>
      </w:r>
    </w:p>
    <w:p w:rsidR="00CC0900" w:rsidRPr="001C0CC4" w:rsidRDefault="00CC0900" w:rsidP="00CC0900">
      <w:r w:rsidRPr="001C0CC4">
        <w:t xml:space="preserve">For inter-band carrier aggregation with uplink assigned to two NR bands, UE maximum output power shall be measured over all component carriers from different bands. If each band has separate antenna connectors, maximum output power is measured as the sum of maximum output power at each UE antenna connector. The period of measurement shall be at least one sub frame (1 </w:t>
      </w:r>
      <w:proofErr w:type="spellStart"/>
      <w:r w:rsidRPr="001C0CC4">
        <w:t>ms</w:t>
      </w:r>
      <w:proofErr w:type="spellEnd"/>
      <w:r w:rsidRPr="001C0CC4">
        <w:t>). The maximum output power is specified in Table 6.2A.1.3-1.</w:t>
      </w:r>
    </w:p>
    <w:p w:rsidR="00CC0900" w:rsidRPr="001C0CC4" w:rsidRDefault="00CC0900" w:rsidP="00CC0900">
      <w:pPr>
        <w:pStyle w:val="TH"/>
      </w:pPr>
      <w:r w:rsidRPr="001C0CC4">
        <w:lastRenderedPageBreak/>
        <w:t>Table 6.2A.1.3-1 UE Power Class for uplink inter-band CA (two bands)</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972"/>
        <w:gridCol w:w="1086"/>
        <w:gridCol w:w="972"/>
        <w:gridCol w:w="1086"/>
        <w:gridCol w:w="972"/>
        <w:gridCol w:w="1086"/>
        <w:gridCol w:w="973"/>
        <w:gridCol w:w="1086"/>
      </w:tblGrid>
      <w:tr w:rsidR="00CC0900" w:rsidTr="00CC0900">
        <w:tc>
          <w:tcPr>
            <w:tcW w:w="1596" w:type="dxa"/>
          </w:tcPr>
          <w:p w:rsidR="00CC0900" w:rsidRDefault="00CC0900" w:rsidP="00CC0900">
            <w:pPr>
              <w:pStyle w:val="TAH"/>
            </w:pPr>
            <w:r>
              <w:t>NR CA Configuration</w:t>
            </w:r>
          </w:p>
        </w:tc>
        <w:tc>
          <w:tcPr>
            <w:tcW w:w="972" w:type="dxa"/>
          </w:tcPr>
          <w:p w:rsidR="00CC0900" w:rsidRDefault="00CC0900" w:rsidP="00CC0900">
            <w:pPr>
              <w:pStyle w:val="TAH"/>
            </w:pPr>
            <w:r>
              <w:t>Class 1 (</w:t>
            </w:r>
            <w:proofErr w:type="spellStart"/>
            <w:r>
              <w:t>dBm</w:t>
            </w:r>
            <w:proofErr w:type="spellEnd"/>
            <w:r>
              <w:t>)</w:t>
            </w:r>
            <w:r>
              <w:tab/>
            </w:r>
          </w:p>
        </w:tc>
        <w:tc>
          <w:tcPr>
            <w:tcW w:w="1086" w:type="dxa"/>
          </w:tcPr>
          <w:p w:rsidR="00CC0900" w:rsidRDefault="00CC0900" w:rsidP="00CC0900">
            <w:pPr>
              <w:pStyle w:val="TAH"/>
            </w:pPr>
            <w:r>
              <w:t>Tolerance (dB)</w:t>
            </w:r>
            <w:r>
              <w:tab/>
            </w:r>
          </w:p>
        </w:tc>
        <w:tc>
          <w:tcPr>
            <w:tcW w:w="972" w:type="dxa"/>
          </w:tcPr>
          <w:p w:rsidR="00CC0900" w:rsidRDefault="00CC0900" w:rsidP="00CC0900">
            <w:pPr>
              <w:pStyle w:val="TAH"/>
            </w:pPr>
            <w:r>
              <w:t>Class 2 (</w:t>
            </w:r>
            <w:proofErr w:type="spellStart"/>
            <w:r>
              <w:t>dBm</w:t>
            </w:r>
            <w:proofErr w:type="spellEnd"/>
            <w:r>
              <w:t>)</w:t>
            </w:r>
          </w:p>
        </w:tc>
        <w:tc>
          <w:tcPr>
            <w:tcW w:w="1086" w:type="dxa"/>
          </w:tcPr>
          <w:p w:rsidR="00CC0900" w:rsidRDefault="00CC0900" w:rsidP="00CC0900">
            <w:pPr>
              <w:pStyle w:val="TAH"/>
            </w:pPr>
            <w:r>
              <w:t>Tolerance</w:t>
            </w:r>
          </w:p>
          <w:p w:rsidR="00CC0900" w:rsidRDefault="00CC0900" w:rsidP="00CC0900">
            <w:pPr>
              <w:pStyle w:val="TAH"/>
            </w:pPr>
            <w:r>
              <w:t>(dB)</w:t>
            </w:r>
            <w:r>
              <w:tab/>
            </w:r>
          </w:p>
        </w:tc>
        <w:tc>
          <w:tcPr>
            <w:tcW w:w="972" w:type="dxa"/>
          </w:tcPr>
          <w:p w:rsidR="00CC0900" w:rsidRDefault="00CC0900" w:rsidP="00CC0900">
            <w:pPr>
              <w:pStyle w:val="TAH"/>
            </w:pPr>
            <w:r>
              <w:t>Class 3 (</w:t>
            </w:r>
            <w:proofErr w:type="spellStart"/>
            <w:r>
              <w:t>dBm</w:t>
            </w:r>
            <w:proofErr w:type="spellEnd"/>
            <w:r>
              <w:t>)</w:t>
            </w:r>
          </w:p>
        </w:tc>
        <w:tc>
          <w:tcPr>
            <w:tcW w:w="1086" w:type="dxa"/>
          </w:tcPr>
          <w:p w:rsidR="00CC0900" w:rsidRDefault="00CC0900" w:rsidP="00CC0900">
            <w:pPr>
              <w:pStyle w:val="TAH"/>
            </w:pPr>
            <w:r>
              <w:t>Tolerance (dB)</w:t>
            </w:r>
            <w:r>
              <w:tab/>
            </w:r>
          </w:p>
        </w:tc>
        <w:tc>
          <w:tcPr>
            <w:tcW w:w="973" w:type="dxa"/>
          </w:tcPr>
          <w:p w:rsidR="00CC0900" w:rsidRDefault="00CC0900" w:rsidP="00CC0900">
            <w:pPr>
              <w:pStyle w:val="TAH"/>
            </w:pPr>
            <w:r>
              <w:t>Class 4 (</w:t>
            </w:r>
            <w:proofErr w:type="spellStart"/>
            <w:r>
              <w:t>dBm</w:t>
            </w:r>
            <w:proofErr w:type="spellEnd"/>
            <w:r>
              <w:t>)</w:t>
            </w:r>
          </w:p>
        </w:tc>
        <w:tc>
          <w:tcPr>
            <w:tcW w:w="1086" w:type="dxa"/>
          </w:tcPr>
          <w:p w:rsidR="00CC0900" w:rsidRDefault="00CC0900" w:rsidP="00CC0900">
            <w:pPr>
              <w:pStyle w:val="TAH"/>
            </w:pPr>
            <w:r>
              <w:t>Tolerance (dB)</w:t>
            </w:r>
          </w:p>
        </w:tc>
      </w:tr>
      <w:tr w:rsidR="00CC0900" w:rsidTr="00CC0900">
        <w:tc>
          <w:tcPr>
            <w:tcW w:w="1596" w:type="dxa"/>
          </w:tcPr>
          <w:p w:rsidR="00CC0900" w:rsidRDefault="00CC0900" w:rsidP="00CC0900">
            <w:pPr>
              <w:pStyle w:val="TAC"/>
              <w:rPr>
                <w:lang w:val="en-US" w:eastAsia="zh-CN"/>
              </w:rPr>
            </w:pPr>
            <w:r>
              <w:rPr>
                <w:rFonts w:hint="eastAsia"/>
                <w:lang w:val="en-US" w:eastAsia="zh-CN"/>
              </w:rPr>
              <w:t>CA_n1A-n3A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CA_n1A-n7A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pPr>
            <w:r>
              <w:rPr>
                <w:rFonts w:hint="eastAsia"/>
                <w:lang w:val="en-US" w:eastAsia="zh-CN"/>
              </w:rPr>
              <w:t>CA_n1A-n8A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pPr>
            <w:r>
              <w:rPr>
                <w:rFonts w:hint="eastAsia"/>
                <w:lang w:val="en-US" w:eastAsia="zh-CN"/>
              </w:rPr>
              <w:t>CA_n1A-n28A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CA_n1A-n41A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rPr>
          <w:trHeight w:val="90"/>
        </w:trPr>
        <w:tc>
          <w:tcPr>
            <w:tcW w:w="1596" w:type="dxa"/>
          </w:tcPr>
          <w:p w:rsidR="00CC0900" w:rsidRDefault="00CC0900" w:rsidP="00CC0900">
            <w:pPr>
              <w:pStyle w:val="TAC"/>
            </w:pPr>
            <w:r>
              <w:rPr>
                <w:rFonts w:hint="eastAsia"/>
                <w:lang w:val="en-US" w:eastAsia="zh-CN"/>
              </w:rPr>
              <w:t>CA_n1A-n78A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pPr>
            <w:r>
              <w:rPr>
                <w:rFonts w:hint="eastAsia"/>
                <w:lang w:val="en-US" w:eastAsia="zh-CN"/>
              </w:rPr>
              <w:t>CA_n1A-n79A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CA_n2A-n5A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CA_n2A-n48A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CA_n3A-n8A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CA_n3A-n28A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rPr>
          <w:trHeight w:val="90"/>
        </w:trPr>
        <w:tc>
          <w:tcPr>
            <w:tcW w:w="1596" w:type="dxa"/>
          </w:tcPr>
          <w:p w:rsidR="00CC0900" w:rsidRDefault="00CC0900" w:rsidP="00CC0900">
            <w:pPr>
              <w:pStyle w:val="TAC"/>
              <w:rPr>
                <w:lang w:val="en-US" w:eastAsia="zh-CN"/>
              </w:rPr>
            </w:pPr>
            <w:r>
              <w:rPr>
                <w:rFonts w:hint="eastAsia"/>
                <w:lang w:val="en-US" w:eastAsia="zh-CN"/>
              </w:rPr>
              <w:t>CA_n3A-n40A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rPr>
          <w:trHeight w:val="226"/>
        </w:trPr>
        <w:tc>
          <w:tcPr>
            <w:tcW w:w="1596" w:type="dxa"/>
          </w:tcPr>
          <w:p w:rsidR="00CC0900" w:rsidRDefault="00CC0900" w:rsidP="00CC0900">
            <w:pPr>
              <w:pStyle w:val="TAC"/>
            </w:pPr>
            <w:r>
              <w:rPr>
                <w:rFonts w:hint="eastAsia"/>
                <w:lang w:val="en-US" w:eastAsia="zh-CN"/>
              </w:rPr>
              <w:t>CA_n3A-n41A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rPr>
            </w:pPr>
            <w:r>
              <w:rPr>
                <w:rFonts w:hint="eastAsia"/>
                <w:lang w:val="en-US" w:eastAsia="zh-CN"/>
              </w:rPr>
              <w:t>CA_n3A-n77A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pPr>
            <w:r>
              <w:rPr>
                <w:rFonts w:hint="eastAsia"/>
                <w:lang w:val="en-US"/>
              </w:rPr>
              <w:t>CA_n3A-n78A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t>23</w:t>
            </w:r>
          </w:p>
        </w:tc>
        <w:tc>
          <w:tcPr>
            <w:tcW w:w="1086" w:type="dxa"/>
          </w:tcPr>
          <w:p w:rsidR="00CC0900" w:rsidRDefault="00CC0900" w:rsidP="00CC0900">
            <w:pPr>
              <w:pStyle w:val="TAC"/>
            </w:pPr>
            <w:r>
              <w:t>+2/-3</w:t>
            </w:r>
            <w:r>
              <w:rPr>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rPr>
            </w:pPr>
            <w:r>
              <w:rPr>
                <w:rFonts w:hint="eastAsia"/>
                <w:lang w:val="en-US" w:eastAsia="zh-CN"/>
              </w:rPr>
              <w:t>CA_n3A-n79A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rPr>
            </w:pPr>
            <w:r>
              <w:rPr>
                <w:rFonts w:hint="eastAsia"/>
                <w:lang w:val="en-US" w:eastAsia="zh-CN"/>
              </w:rPr>
              <w:t>CA_n5A-n78A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rPr>
            </w:pPr>
            <w:r>
              <w:rPr>
                <w:rFonts w:hint="eastAsia"/>
                <w:lang w:val="en-US" w:eastAsia="zh-CN"/>
              </w:rPr>
              <w:t>CA_n5A-n79A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CA_n7A-n28A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CA_n7A-n66A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CA_n7A-n78A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CA_n8A-n39A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CA_n8A-n40A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eastAsia="MS Mincho" w:cs="Arial"/>
              </w:rPr>
              <w:t>+2/-3</w:t>
            </w:r>
            <w:r>
              <w:rPr>
                <w:rFonts w:eastAsia="MS Mincho"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rPr>
            </w:pPr>
            <w:r>
              <w:rPr>
                <w:rFonts w:hint="eastAsia"/>
                <w:lang w:val="en-US" w:eastAsia="zh-CN"/>
              </w:rPr>
              <w:t>CA_n8A-n41A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CA_n8A-n77A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eastAsia="MS Mincho" w:cs="Arial"/>
              </w:rPr>
              <w:t>+2/-3</w:t>
            </w:r>
            <w:r>
              <w:rPr>
                <w:rFonts w:eastAsia="MS Mincho"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rPr>
            </w:pPr>
            <w:r>
              <w:rPr>
                <w:rFonts w:hint="eastAsia"/>
                <w:lang w:val="en-US" w:eastAsia="zh-CN"/>
              </w:rPr>
              <w:t>CA_n8A-n78A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bookmarkStart w:id="145" w:name="OLE_LINK22"/>
            <w:r>
              <w:rPr>
                <w:rFonts w:hint="eastAsia"/>
                <w:lang w:val="en-US" w:eastAsia="zh-CN"/>
              </w:rPr>
              <w:t>CA_n8A-n79A</w:t>
            </w:r>
            <w:bookmarkEnd w:id="145"/>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CA_n20A-n28A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CA_n20A-n78A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CA_n25A-n41A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CA_n28A-n41A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eastAsia="MS Mincho" w:cs="Arial"/>
              </w:rPr>
              <w:t>+2/-3</w:t>
            </w:r>
            <w:r>
              <w:rPr>
                <w:rFonts w:eastAsia="MS Mincho"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CA_n28A-n50A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eastAsia="MS Mincho" w:hint="eastAsia"/>
                <w:lang w:val="en-US" w:eastAsia="zh-CN"/>
              </w:rPr>
              <w:t>CA_n28A-n77A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eastAsia="MS Mincho" w:hint="eastAsia"/>
                <w:lang w:val="en-US" w:eastAsia="zh-CN"/>
              </w:rPr>
              <w:t>23</w:t>
            </w:r>
          </w:p>
        </w:tc>
        <w:tc>
          <w:tcPr>
            <w:tcW w:w="1086" w:type="dxa"/>
          </w:tcPr>
          <w:p w:rsidR="00CC0900" w:rsidRDefault="00CC0900" w:rsidP="00CC0900">
            <w:pPr>
              <w:pStyle w:val="TAC"/>
              <w:rPr>
                <w:rFonts w:cs="Arial"/>
              </w:rPr>
            </w:pPr>
            <w:r>
              <w:rPr>
                <w:rFonts w:eastAsia="MS Mincho" w:cs="Arial"/>
              </w:rPr>
              <w:t>+2/-3</w:t>
            </w:r>
            <w:r>
              <w:rPr>
                <w:rFonts w:eastAsia="MS Mincho"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eastAsia="MS Mincho" w:hint="eastAsia"/>
                <w:lang w:val="en-US" w:eastAsia="zh-CN"/>
              </w:rPr>
              <w:t>CA_n28A-n78A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eastAsia="MS Mincho" w:hint="eastAsia"/>
                <w:lang w:val="en-US" w:eastAsia="zh-CN"/>
              </w:rPr>
              <w:t>23</w:t>
            </w:r>
          </w:p>
        </w:tc>
        <w:tc>
          <w:tcPr>
            <w:tcW w:w="1086" w:type="dxa"/>
          </w:tcPr>
          <w:p w:rsidR="00CC0900" w:rsidRDefault="00CC0900" w:rsidP="00CC0900">
            <w:pPr>
              <w:pStyle w:val="TAC"/>
              <w:rPr>
                <w:rFonts w:cs="Arial"/>
              </w:rPr>
            </w:pPr>
            <w:r>
              <w:rPr>
                <w:rFonts w:eastAsia="MS Mincho" w:cs="Arial"/>
              </w:rPr>
              <w:t>+2/-3</w:t>
            </w:r>
            <w:r>
              <w:rPr>
                <w:rFonts w:eastAsia="MS Mincho"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CA_n39A-n40A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eastAsia="MS Mincho" w:cs="Arial"/>
              </w:rPr>
              <w:t>+2/-3</w:t>
            </w:r>
            <w:r>
              <w:rPr>
                <w:rFonts w:eastAsia="MS Mincho"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CA_n39A-n41A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CA_n39A-n79A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CA_n40A-n41A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rPr>
          <w:trHeight w:val="90"/>
        </w:trPr>
        <w:tc>
          <w:tcPr>
            <w:tcW w:w="1596" w:type="dxa"/>
          </w:tcPr>
          <w:p w:rsidR="00CC0900" w:rsidRDefault="00CC0900" w:rsidP="00CC0900">
            <w:pPr>
              <w:pStyle w:val="TAC"/>
              <w:rPr>
                <w:lang w:val="en-US" w:eastAsia="zh-CN"/>
              </w:rPr>
            </w:pPr>
            <w:r>
              <w:rPr>
                <w:rFonts w:hint="eastAsia"/>
                <w:lang w:val="en-US" w:eastAsia="zh-CN"/>
              </w:rPr>
              <w:t>CA_n40A-n79A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CA_n41A-n79A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CA_n41A-n50A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eastAsia="MS Mincho" w:hint="eastAsia"/>
                <w:lang w:val="en-US" w:eastAsia="zh-CN"/>
              </w:rPr>
              <w:t>CA_n48A-n66A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eastAsia="MS Mincho" w:hint="eastAsia"/>
                <w:lang w:val="en-US" w:eastAsia="zh-CN"/>
              </w:rPr>
              <w:t>23</w:t>
            </w:r>
          </w:p>
        </w:tc>
        <w:tc>
          <w:tcPr>
            <w:tcW w:w="1086" w:type="dxa"/>
          </w:tcPr>
          <w:p w:rsidR="00CC0900" w:rsidRDefault="00CC0900" w:rsidP="00CC0900">
            <w:pPr>
              <w:pStyle w:val="TAC"/>
              <w:rPr>
                <w:rFonts w:cs="Arial"/>
              </w:rPr>
            </w:pPr>
            <w:r>
              <w:rPr>
                <w:rFonts w:eastAsia="MS Mincho" w:cs="Arial"/>
              </w:rPr>
              <w:t>+2/-3</w:t>
            </w:r>
            <w:r>
              <w:rPr>
                <w:rFonts w:eastAsia="MS Mincho"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CA_n50A-n78A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CA_n66A-n78A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9829" w:type="dxa"/>
            <w:gridSpan w:val="9"/>
          </w:tcPr>
          <w:p w:rsidR="00CC0900" w:rsidRDefault="00CC0900" w:rsidP="00CC0900">
            <w:pPr>
              <w:pStyle w:val="TAN"/>
            </w:pPr>
            <w:r>
              <w:t>NOTE 1:</w:t>
            </w:r>
            <w:r>
              <w:tab/>
              <w:t>Void</w:t>
            </w:r>
          </w:p>
          <w:p w:rsidR="00CC0900" w:rsidRDefault="00CC0900" w:rsidP="00CC0900">
            <w:pPr>
              <w:pStyle w:val="TAN"/>
            </w:pPr>
            <w:r>
              <w:t>NOTE 2:</w:t>
            </w:r>
            <w:r>
              <w:tab/>
              <w:t xml:space="preserve">2 refers to the transmission bandwidths confined within </w:t>
            </w:r>
            <w:proofErr w:type="spellStart"/>
            <w:r>
              <w:t>F</w:t>
            </w:r>
            <w:r>
              <w:rPr>
                <w:vertAlign w:val="subscript"/>
              </w:rPr>
              <w:t>UL_low</w:t>
            </w:r>
            <w:proofErr w:type="spellEnd"/>
            <w:r>
              <w:t xml:space="preserve"> and </w:t>
            </w:r>
            <w:proofErr w:type="spellStart"/>
            <w:r>
              <w:t>F</w:t>
            </w:r>
            <w:r>
              <w:rPr>
                <w:vertAlign w:val="subscript"/>
              </w:rPr>
              <w:t>UL_low</w:t>
            </w:r>
            <w:proofErr w:type="spellEnd"/>
            <w:r>
              <w:t xml:space="preserve"> + 4 MHz or </w:t>
            </w:r>
            <w:proofErr w:type="spellStart"/>
            <w:r>
              <w:t>F</w:t>
            </w:r>
            <w:r>
              <w:rPr>
                <w:vertAlign w:val="subscript"/>
              </w:rPr>
              <w:t>UL_high</w:t>
            </w:r>
            <w:proofErr w:type="spellEnd"/>
            <w:r>
              <w:t xml:space="preserve"> – 4 MHz and </w:t>
            </w:r>
            <w:proofErr w:type="spellStart"/>
            <w:r>
              <w:t>F</w:t>
            </w:r>
            <w:r>
              <w:rPr>
                <w:vertAlign w:val="subscript"/>
              </w:rPr>
              <w:t>UL_high</w:t>
            </w:r>
            <w:proofErr w:type="spellEnd"/>
            <w:r>
              <w:t>, the maximum output power requirement is relaxed by reducing the lower tolerance limit by 1.5 dB</w:t>
            </w:r>
          </w:p>
          <w:p w:rsidR="00CC0900" w:rsidRDefault="00CC0900" w:rsidP="00CC0900">
            <w:pPr>
              <w:pStyle w:val="TAN"/>
            </w:pPr>
            <w:r>
              <w:t>NOTE 3:</w:t>
            </w:r>
            <w:r>
              <w:tab/>
            </w:r>
            <w:proofErr w:type="spellStart"/>
            <w:r>
              <w:t>P</w:t>
            </w:r>
            <w:r>
              <w:rPr>
                <w:vertAlign w:val="subscript"/>
              </w:rPr>
              <w:t>PowerClass</w:t>
            </w:r>
            <w:proofErr w:type="spellEnd"/>
            <w:r>
              <w:t xml:space="preserve"> is the maximum UE power specified without taking into account the tolerance</w:t>
            </w:r>
          </w:p>
          <w:p w:rsidR="00CC0900" w:rsidRDefault="00CC0900" w:rsidP="00CC0900">
            <w:pPr>
              <w:pStyle w:val="TAN"/>
            </w:pPr>
            <w:r>
              <w:t>NOTE 4:</w:t>
            </w:r>
            <w:r>
              <w:tab/>
              <w:t>For inter-band carrier aggregation the maximum power requirement should apply to the total transmitted power over all component carriers (per UE).</w:t>
            </w:r>
          </w:p>
          <w:p w:rsidR="00CC0900" w:rsidRDefault="00CC0900" w:rsidP="00CC0900">
            <w:pPr>
              <w:pStyle w:val="TAN"/>
            </w:pPr>
            <w:r>
              <w:t>NOTE 5:</w:t>
            </w:r>
            <w:r>
              <w:tab/>
              <w:t>Power class 3 is the default power class unless otherwise stated</w:t>
            </w:r>
          </w:p>
        </w:tc>
      </w:tr>
    </w:tbl>
    <w:p w:rsidR="00CC0900" w:rsidRDefault="00CC0900" w:rsidP="00C80660"/>
    <w:p w:rsidR="00C80660" w:rsidRPr="00A41781" w:rsidRDefault="00C80660" w:rsidP="00C80660"/>
    <w:p w:rsidR="00EE42CD" w:rsidRPr="001C0CC4" w:rsidRDefault="00EE42CD" w:rsidP="00EE42CD">
      <w:pPr>
        <w:pStyle w:val="3"/>
        <w:ind w:left="0" w:firstLine="0"/>
      </w:pPr>
      <w:bookmarkStart w:id="146" w:name="_Toc21344260"/>
      <w:bookmarkStart w:id="147" w:name="_Toc29801746"/>
      <w:bookmarkStart w:id="148" w:name="_Toc29802170"/>
      <w:bookmarkStart w:id="149" w:name="_Toc29802795"/>
      <w:r w:rsidRPr="001C0CC4">
        <w:lastRenderedPageBreak/>
        <w:t>6.2A.2</w:t>
      </w:r>
      <w:r w:rsidRPr="001C0CC4">
        <w:tab/>
        <w:t>UE maximum output power reduction for CA</w:t>
      </w:r>
      <w:bookmarkEnd w:id="146"/>
      <w:bookmarkEnd w:id="147"/>
      <w:bookmarkEnd w:id="148"/>
      <w:bookmarkEnd w:id="149"/>
    </w:p>
    <w:p w:rsidR="00EE42CD" w:rsidRDefault="00EE42CD" w:rsidP="00EE42CD">
      <w:pPr>
        <w:pStyle w:val="4"/>
        <w:ind w:left="0" w:firstLine="0"/>
        <w:rPr>
          <w:ins w:id="150" w:author="Zhangqian (Zq)" w:date="2020-04-10T20:32:00Z"/>
        </w:rPr>
      </w:pPr>
      <w:bookmarkStart w:id="151" w:name="_Toc21344261"/>
      <w:bookmarkStart w:id="152" w:name="_Toc29801747"/>
      <w:bookmarkStart w:id="153" w:name="_Toc29802171"/>
      <w:bookmarkStart w:id="154" w:name="_Toc29802796"/>
      <w:r w:rsidRPr="001C0CC4">
        <w:t>6.2A.2.1</w:t>
      </w:r>
      <w:r w:rsidRPr="001C0CC4">
        <w:tab/>
      </w:r>
      <w:del w:id="155" w:author="Zhangqian (Zq)" w:date="2020-04-10T20:32:00Z">
        <w:r w:rsidRPr="001C0CC4" w:rsidDel="00EE42CD">
          <w:delText>Void</w:delText>
        </w:r>
      </w:del>
      <w:bookmarkEnd w:id="151"/>
      <w:bookmarkEnd w:id="152"/>
      <w:bookmarkEnd w:id="153"/>
      <w:bookmarkEnd w:id="154"/>
      <w:ins w:id="156" w:author="Zhangqian (Zq)" w:date="2020-04-10T20:32:00Z">
        <w:r w:rsidRPr="001C0CC4">
          <w:t xml:space="preserve">UE maximum output power reduction for </w:t>
        </w:r>
        <w:r>
          <w:t>Intra</w:t>
        </w:r>
        <w:r w:rsidRPr="001C0CC4">
          <w:t xml:space="preserve">-band </w:t>
        </w:r>
        <w:r>
          <w:t xml:space="preserve">contiguous </w:t>
        </w:r>
        <w:r w:rsidRPr="001C0CC4">
          <w:t>CA</w:t>
        </w:r>
      </w:ins>
    </w:p>
    <w:p w:rsidR="00071C07" w:rsidRDefault="00EE42CD" w:rsidP="00EE42CD">
      <w:pPr>
        <w:rPr>
          <w:ins w:id="157" w:author="Zhangqian (Zq)" w:date="2020-06-03T08:53:00Z"/>
        </w:rPr>
      </w:pPr>
      <w:ins w:id="158" w:author="Zhangqian (Zq)" w:date="2020-04-10T20:33:00Z">
        <w:r w:rsidRPr="00CB62BE">
          <w:t>For intra-band contiguous carrier aggregation the allowed Maximum Power Reduction (MPR) for the maximum output power in Table 6.2</w:t>
        </w:r>
        <w:r>
          <w:t>A</w:t>
        </w:r>
        <w:r w:rsidRPr="00CB62BE">
          <w:t>.</w:t>
        </w:r>
        <w:r>
          <w:t>1.3</w:t>
        </w:r>
        <w:r w:rsidRPr="00CB62BE">
          <w:t>-</w:t>
        </w:r>
        <w:r>
          <w:t xml:space="preserve">2 with contiguous RB allocation </w:t>
        </w:r>
        <w:r w:rsidRPr="00CB62BE">
          <w:t>is specified in Table 6.2</w:t>
        </w:r>
        <w:r>
          <w:t>A</w:t>
        </w:r>
        <w:r w:rsidRPr="00CB62BE">
          <w:t>.</w:t>
        </w:r>
        <w:r>
          <w:t>2.3</w:t>
        </w:r>
        <w:r w:rsidRPr="00CB62BE">
          <w:t>-1 for UE power class 3 CA bandwidth classe</w:t>
        </w:r>
        <w:r>
          <w:t>s B and</w:t>
        </w:r>
        <w:r w:rsidRPr="00CB62BE">
          <w:t xml:space="preserve"> </w:t>
        </w:r>
        <w:r>
          <w:t xml:space="preserve">C. </w:t>
        </w:r>
      </w:ins>
    </w:p>
    <w:p w:rsidR="00EE42CD" w:rsidRPr="00CB62BE" w:rsidRDefault="00EE42CD" w:rsidP="00EE42CD">
      <w:pPr>
        <w:rPr>
          <w:ins w:id="159" w:author="Zhangqian (Zq)" w:date="2020-04-10T20:33:00Z"/>
          <w:snapToGrid w:val="0"/>
        </w:rPr>
      </w:pPr>
      <w:ins w:id="160" w:author="Zhangqian (Zq)" w:date="2020-04-10T20:33:00Z">
        <w:r w:rsidRPr="00CB62BE">
          <w:t>In case the modulation format is different on different component carriers then the MPR is determined by the rules applied to higher order of those modulations.</w:t>
        </w:r>
      </w:ins>
    </w:p>
    <w:p w:rsidR="00EE42CD" w:rsidRPr="00CB62BE" w:rsidRDefault="00EE42CD" w:rsidP="00EE42CD">
      <w:pPr>
        <w:pStyle w:val="TH"/>
        <w:rPr>
          <w:ins w:id="161" w:author="Zhangqian (Zq)" w:date="2020-04-10T20:33:00Z"/>
        </w:rPr>
      </w:pPr>
      <w:ins w:id="162" w:author="Zhangqian (Zq)" w:date="2020-04-10T20:33:00Z">
        <w:r w:rsidRPr="00CB62BE">
          <w:t>Table 6.2</w:t>
        </w:r>
        <w:r>
          <w:t>A</w:t>
        </w:r>
        <w:r w:rsidRPr="00CB62BE">
          <w:t>.</w:t>
        </w:r>
        <w:r>
          <w:t>2.3</w:t>
        </w:r>
        <w:r w:rsidRPr="00CB62BE">
          <w:t xml:space="preserve">-1: </w:t>
        </w:r>
        <w:r>
          <w:t>Contiguous RB allocation</w:t>
        </w:r>
        <w:r w:rsidRPr="00CB62BE">
          <w:t xml:space="preserve"> for Power Class 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156"/>
        <w:gridCol w:w="1904"/>
        <w:gridCol w:w="1905"/>
        <w:gridCol w:w="1782"/>
        <w:gridCol w:w="1782"/>
      </w:tblGrid>
      <w:tr w:rsidR="00EE42CD" w:rsidRPr="00594EAF" w:rsidTr="00EE42CD">
        <w:trPr>
          <w:trHeight w:val="146"/>
          <w:jc w:val="center"/>
          <w:ins w:id="163" w:author="Zhangqian (Zq)" w:date="2020-04-10T20:33:00Z"/>
        </w:trPr>
        <w:tc>
          <w:tcPr>
            <w:tcW w:w="2256" w:type="dxa"/>
            <w:gridSpan w:val="2"/>
            <w:vMerge w:val="restart"/>
            <w:shd w:val="clear" w:color="auto" w:fill="auto"/>
          </w:tcPr>
          <w:p w:rsidR="00EE42CD" w:rsidRPr="00594EAF" w:rsidRDefault="00EE42CD" w:rsidP="00EE42CD">
            <w:pPr>
              <w:spacing w:after="0"/>
              <w:rPr>
                <w:ins w:id="164" w:author="Zhangqian (Zq)" w:date="2020-04-10T20:33:00Z"/>
                <w:lang w:val="en-US"/>
              </w:rPr>
            </w:pPr>
            <w:ins w:id="165" w:author="Zhangqian (Zq)" w:date="2020-04-10T20:33:00Z">
              <w:r w:rsidRPr="00594EAF">
                <w:rPr>
                  <w:rFonts w:hint="eastAsia"/>
                  <w:lang w:val="en-US"/>
                </w:rPr>
                <w:t>Modulation</w:t>
              </w:r>
            </w:ins>
          </w:p>
        </w:tc>
        <w:tc>
          <w:tcPr>
            <w:tcW w:w="3809" w:type="dxa"/>
            <w:gridSpan w:val="2"/>
            <w:shd w:val="clear" w:color="auto" w:fill="auto"/>
          </w:tcPr>
          <w:p w:rsidR="00EE42CD" w:rsidRPr="00594EAF" w:rsidRDefault="00EE42CD" w:rsidP="00EE42CD">
            <w:pPr>
              <w:spacing w:after="0"/>
              <w:jc w:val="center"/>
              <w:rPr>
                <w:ins w:id="166" w:author="Zhangqian (Zq)" w:date="2020-04-10T20:33:00Z"/>
                <w:lang w:val="en-US"/>
              </w:rPr>
            </w:pPr>
            <w:ins w:id="167" w:author="Zhangqian (Zq)" w:date="2020-04-10T20:33:00Z">
              <w:r w:rsidRPr="00594EAF">
                <w:rPr>
                  <w:rFonts w:hint="eastAsia"/>
                  <w:lang w:val="en-US"/>
                </w:rPr>
                <w:t>MPR</w:t>
              </w:r>
              <w:r>
                <w:rPr>
                  <w:lang w:val="en-US"/>
                </w:rPr>
                <w:t xml:space="preserve"> for bandwidth class B</w:t>
              </w:r>
            </w:ins>
          </w:p>
        </w:tc>
        <w:tc>
          <w:tcPr>
            <w:tcW w:w="3564" w:type="dxa"/>
            <w:gridSpan w:val="2"/>
          </w:tcPr>
          <w:p w:rsidR="00EE42CD" w:rsidRPr="00594EAF" w:rsidRDefault="00EE42CD" w:rsidP="00EE42CD">
            <w:pPr>
              <w:spacing w:after="0"/>
              <w:jc w:val="center"/>
              <w:rPr>
                <w:ins w:id="168" w:author="Zhangqian (Zq)" w:date="2020-04-10T20:33:00Z"/>
                <w:lang w:val="en-US"/>
              </w:rPr>
            </w:pPr>
            <w:ins w:id="169" w:author="Zhangqian (Zq)" w:date="2020-04-10T20:33:00Z">
              <w:r w:rsidRPr="00594EAF">
                <w:rPr>
                  <w:rFonts w:hint="eastAsia"/>
                  <w:lang w:val="en-US"/>
                </w:rPr>
                <w:t>MPR</w:t>
              </w:r>
              <w:r>
                <w:rPr>
                  <w:lang w:val="en-US"/>
                </w:rPr>
                <w:t xml:space="preserve"> for bandwidth class C</w:t>
              </w:r>
            </w:ins>
          </w:p>
        </w:tc>
      </w:tr>
      <w:tr w:rsidR="00EE42CD" w:rsidRPr="00594EAF" w:rsidTr="00EE42CD">
        <w:trPr>
          <w:trHeight w:val="145"/>
          <w:jc w:val="center"/>
          <w:ins w:id="170" w:author="Zhangqian (Zq)" w:date="2020-04-10T20:33:00Z"/>
        </w:trPr>
        <w:tc>
          <w:tcPr>
            <w:tcW w:w="2256" w:type="dxa"/>
            <w:gridSpan w:val="2"/>
            <w:vMerge/>
            <w:shd w:val="clear" w:color="auto" w:fill="auto"/>
          </w:tcPr>
          <w:p w:rsidR="00EE42CD" w:rsidRPr="00594EAF" w:rsidRDefault="00EE42CD" w:rsidP="00EE42CD">
            <w:pPr>
              <w:spacing w:after="0"/>
              <w:rPr>
                <w:ins w:id="171" w:author="Zhangqian (Zq)" w:date="2020-04-10T20:33:00Z"/>
                <w:lang w:val="en-US"/>
              </w:rPr>
            </w:pPr>
          </w:p>
        </w:tc>
        <w:tc>
          <w:tcPr>
            <w:tcW w:w="1904" w:type="dxa"/>
            <w:shd w:val="clear" w:color="auto" w:fill="auto"/>
          </w:tcPr>
          <w:p w:rsidR="00EE42CD" w:rsidRPr="00594EAF" w:rsidRDefault="00EE42CD" w:rsidP="00EE42CD">
            <w:pPr>
              <w:spacing w:after="0"/>
              <w:rPr>
                <w:ins w:id="172" w:author="Zhangqian (Zq)" w:date="2020-04-10T20:33:00Z"/>
                <w:lang w:val="en-US"/>
              </w:rPr>
            </w:pPr>
            <w:ins w:id="173" w:author="Zhangqian (Zq)" w:date="2020-04-10T20:33:00Z">
              <w:r w:rsidRPr="00594EAF">
                <w:rPr>
                  <w:rFonts w:hint="eastAsia"/>
                  <w:lang w:val="en-US"/>
                </w:rPr>
                <w:t>inner</w:t>
              </w:r>
            </w:ins>
          </w:p>
        </w:tc>
        <w:tc>
          <w:tcPr>
            <w:tcW w:w="1905" w:type="dxa"/>
            <w:shd w:val="clear" w:color="auto" w:fill="auto"/>
          </w:tcPr>
          <w:p w:rsidR="00EE42CD" w:rsidRPr="00594EAF" w:rsidRDefault="00EE42CD" w:rsidP="00EE42CD">
            <w:pPr>
              <w:spacing w:after="0"/>
              <w:rPr>
                <w:ins w:id="174" w:author="Zhangqian (Zq)" w:date="2020-04-10T20:33:00Z"/>
                <w:lang w:val="en-US"/>
              </w:rPr>
            </w:pPr>
            <w:ins w:id="175" w:author="Zhangqian (Zq)" w:date="2020-04-10T20:33:00Z">
              <w:r w:rsidRPr="00594EAF">
                <w:rPr>
                  <w:rFonts w:hint="eastAsia"/>
                  <w:lang w:val="en-US"/>
                </w:rPr>
                <w:t>outer</w:t>
              </w:r>
            </w:ins>
          </w:p>
        </w:tc>
        <w:tc>
          <w:tcPr>
            <w:tcW w:w="1782" w:type="dxa"/>
          </w:tcPr>
          <w:p w:rsidR="00EE42CD" w:rsidRPr="00594EAF" w:rsidRDefault="00EE42CD" w:rsidP="00EE42CD">
            <w:pPr>
              <w:spacing w:after="0"/>
              <w:rPr>
                <w:ins w:id="176" w:author="Zhangqian (Zq)" w:date="2020-04-10T20:33:00Z"/>
                <w:lang w:val="en-US"/>
              </w:rPr>
            </w:pPr>
            <w:ins w:id="177" w:author="Zhangqian (Zq)" w:date="2020-04-10T20:33:00Z">
              <w:r w:rsidRPr="00594EAF">
                <w:rPr>
                  <w:rFonts w:hint="eastAsia"/>
                  <w:lang w:val="en-US"/>
                </w:rPr>
                <w:t>inner</w:t>
              </w:r>
            </w:ins>
          </w:p>
        </w:tc>
        <w:tc>
          <w:tcPr>
            <w:tcW w:w="1782" w:type="dxa"/>
          </w:tcPr>
          <w:p w:rsidR="00EE42CD" w:rsidRPr="00594EAF" w:rsidRDefault="00EE42CD" w:rsidP="00EE42CD">
            <w:pPr>
              <w:spacing w:after="0"/>
              <w:rPr>
                <w:ins w:id="178" w:author="Zhangqian (Zq)" w:date="2020-04-10T20:33:00Z"/>
                <w:lang w:val="en-US"/>
              </w:rPr>
            </w:pPr>
            <w:ins w:id="179" w:author="Zhangqian (Zq)" w:date="2020-04-10T20:33:00Z">
              <w:r w:rsidRPr="00594EAF">
                <w:rPr>
                  <w:rFonts w:hint="eastAsia"/>
                  <w:lang w:val="en-US"/>
                </w:rPr>
                <w:t>outer</w:t>
              </w:r>
            </w:ins>
          </w:p>
        </w:tc>
      </w:tr>
      <w:tr w:rsidR="00EE42CD" w:rsidRPr="00594EAF" w:rsidTr="00EE42CD">
        <w:trPr>
          <w:jc w:val="center"/>
          <w:ins w:id="180" w:author="Zhangqian (Zq)" w:date="2020-04-10T20:33:00Z"/>
        </w:trPr>
        <w:tc>
          <w:tcPr>
            <w:tcW w:w="1100" w:type="dxa"/>
            <w:vMerge w:val="restart"/>
            <w:shd w:val="clear" w:color="auto" w:fill="auto"/>
          </w:tcPr>
          <w:p w:rsidR="00EE42CD" w:rsidRPr="00594EAF" w:rsidRDefault="00EE42CD" w:rsidP="00EE42CD">
            <w:pPr>
              <w:spacing w:after="0"/>
              <w:rPr>
                <w:ins w:id="181" w:author="Zhangqian (Zq)" w:date="2020-04-10T20:33:00Z"/>
                <w:lang w:val="en-US"/>
              </w:rPr>
            </w:pPr>
            <w:ins w:id="182" w:author="Zhangqian (Zq)" w:date="2020-04-10T20:33:00Z">
              <w:r w:rsidRPr="00594EAF">
                <w:rPr>
                  <w:rFonts w:hint="eastAsia"/>
                  <w:lang w:val="en-US"/>
                </w:rPr>
                <w:t>DFT-s-OFDM</w:t>
              </w:r>
            </w:ins>
          </w:p>
        </w:tc>
        <w:tc>
          <w:tcPr>
            <w:tcW w:w="1156" w:type="dxa"/>
            <w:shd w:val="clear" w:color="auto" w:fill="auto"/>
          </w:tcPr>
          <w:p w:rsidR="00EE42CD" w:rsidRPr="00594EAF" w:rsidRDefault="00EE42CD" w:rsidP="00EE42CD">
            <w:pPr>
              <w:spacing w:after="0"/>
              <w:rPr>
                <w:ins w:id="183" w:author="Zhangqian (Zq)" w:date="2020-04-10T20:33:00Z"/>
                <w:lang w:val="en-US"/>
              </w:rPr>
            </w:pPr>
            <w:ins w:id="184" w:author="Zhangqian (Zq)" w:date="2020-04-10T20:33:00Z">
              <w:r w:rsidRPr="00594EAF">
                <w:rPr>
                  <w:rFonts w:hint="eastAsia"/>
                  <w:lang w:val="en-US"/>
                </w:rPr>
                <w:t>Pi/2 BPSK</w:t>
              </w:r>
            </w:ins>
          </w:p>
        </w:tc>
        <w:tc>
          <w:tcPr>
            <w:tcW w:w="1904" w:type="dxa"/>
            <w:shd w:val="clear" w:color="auto" w:fill="auto"/>
          </w:tcPr>
          <w:p w:rsidR="00EE42CD" w:rsidRPr="00594EAF" w:rsidRDefault="0069137F" w:rsidP="00EE42CD">
            <w:pPr>
              <w:spacing w:after="0"/>
              <w:rPr>
                <w:ins w:id="185" w:author="Zhangqian (Zq)" w:date="2020-04-10T20:33:00Z"/>
                <w:lang w:val="en-US"/>
              </w:rPr>
            </w:pPr>
            <w:ins w:id="186" w:author="Zhangqian (Zq)" w:date="2020-06-03T08:45:00Z">
              <w:r>
                <w:rPr>
                  <w:lang w:val="en-US"/>
                </w:rPr>
                <w:t>1.0</w:t>
              </w:r>
            </w:ins>
          </w:p>
        </w:tc>
        <w:tc>
          <w:tcPr>
            <w:tcW w:w="1905" w:type="dxa"/>
            <w:shd w:val="clear" w:color="auto" w:fill="auto"/>
          </w:tcPr>
          <w:p w:rsidR="00EE42CD" w:rsidRPr="00594EAF" w:rsidRDefault="0069137F" w:rsidP="00EE42CD">
            <w:pPr>
              <w:spacing w:after="0"/>
              <w:rPr>
                <w:ins w:id="187" w:author="Zhangqian (Zq)" w:date="2020-04-10T20:33:00Z"/>
                <w:lang w:val="en-US"/>
              </w:rPr>
            </w:pPr>
            <w:ins w:id="188" w:author="Zhangqian (Zq)" w:date="2020-06-03T08:45:00Z">
              <w:r>
                <w:rPr>
                  <w:lang w:val="en-US"/>
                </w:rPr>
                <w:t>3.5</w:t>
              </w:r>
            </w:ins>
          </w:p>
        </w:tc>
        <w:tc>
          <w:tcPr>
            <w:tcW w:w="1782" w:type="dxa"/>
          </w:tcPr>
          <w:p w:rsidR="00EE42CD" w:rsidRPr="00594EAF" w:rsidRDefault="0069137F" w:rsidP="00EE42CD">
            <w:pPr>
              <w:spacing w:after="0"/>
              <w:rPr>
                <w:ins w:id="189" w:author="Zhangqian (Zq)" w:date="2020-04-10T20:33:00Z"/>
                <w:lang w:val="en-US"/>
              </w:rPr>
            </w:pPr>
            <w:ins w:id="190" w:author="Zhangqian (Zq)" w:date="2020-06-03T08:46:00Z">
              <w:r>
                <w:rPr>
                  <w:lang w:val="en-US"/>
                </w:rPr>
                <w:t>2.5</w:t>
              </w:r>
            </w:ins>
          </w:p>
        </w:tc>
        <w:tc>
          <w:tcPr>
            <w:tcW w:w="1782" w:type="dxa"/>
          </w:tcPr>
          <w:p w:rsidR="00EE42CD" w:rsidRPr="00594EAF" w:rsidRDefault="0069137F" w:rsidP="00EE42CD">
            <w:pPr>
              <w:spacing w:after="0"/>
              <w:rPr>
                <w:ins w:id="191" w:author="Zhangqian (Zq)" w:date="2020-04-10T20:33:00Z"/>
                <w:lang w:val="en-US"/>
              </w:rPr>
            </w:pPr>
            <w:ins w:id="192" w:author="Zhangqian (Zq)" w:date="2020-06-03T08:46:00Z">
              <w:r>
                <w:rPr>
                  <w:lang w:val="en-US"/>
                </w:rPr>
                <w:t>7</w:t>
              </w:r>
            </w:ins>
          </w:p>
        </w:tc>
      </w:tr>
      <w:tr w:rsidR="00EE42CD" w:rsidRPr="00594EAF" w:rsidTr="00EE42CD">
        <w:trPr>
          <w:jc w:val="center"/>
          <w:ins w:id="193" w:author="Zhangqian (Zq)" w:date="2020-04-10T20:33:00Z"/>
        </w:trPr>
        <w:tc>
          <w:tcPr>
            <w:tcW w:w="1100" w:type="dxa"/>
            <w:vMerge/>
            <w:shd w:val="clear" w:color="auto" w:fill="auto"/>
          </w:tcPr>
          <w:p w:rsidR="00EE42CD" w:rsidRPr="00594EAF" w:rsidRDefault="00EE42CD" w:rsidP="00EE42CD">
            <w:pPr>
              <w:spacing w:after="0"/>
              <w:rPr>
                <w:ins w:id="194" w:author="Zhangqian (Zq)" w:date="2020-04-10T20:33:00Z"/>
                <w:lang w:val="en-US"/>
              </w:rPr>
            </w:pPr>
          </w:p>
        </w:tc>
        <w:tc>
          <w:tcPr>
            <w:tcW w:w="1156" w:type="dxa"/>
            <w:shd w:val="clear" w:color="auto" w:fill="auto"/>
          </w:tcPr>
          <w:p w:rsidR="00EE42CD" w:rsidRPr="00594EAF" w:rsidRDefault="00EE42CD" w:rsidP="00EE42CD">
            <w:pPr>
              <w:spacing w:after="0"/>
              <w:rPr>
                <w:ins w:id="195" w:author="Zhangqian (Zq)" w:date="2020-04-10T20:33:00Z"/>
                <w:lang w:val="en-US"/>
              </w:rPr>
            </w:pPr>
            <w:ins w:id="196" w:author="Zhangqian (Zq)" w:date="2020-04-10T20:33:00Z">
              <w:r w:rsidRPr="00594EAF">
                <w:rPr>
                  <w:rFonts w:hint="eastAsia"/>
                  <w:lang w:val="en-US"/>
                </w:rPr>
                <w:t>QPSK</w:t>
              </w:r>
            </w:ins>
          </w:p>
        </w:tc>
        <w:tc>
          <w:tcPr>
            <w:tcW w:w="1904" w:type="dxa"/>
            <w:shd w:val="clear" w:color="auto" w:fill="auto"/>
          </w:tcPr>
          <w:p w:rsidR="00EE42CD" w:rsidRPr="00594EAF" w:rsidRDefault="0069137F" w:rsidP="00EE42CD">
            <w:pPr>
              <w:spacing w:after="0"/>
              <w:rPr>
                <w:ins w:id="197" w:author="Zhangqian (Zq)" w:date="2020-04-10T20:33:00Z"/>
                <w:lang w:val="en-US"/>
              </w:rPr>
            </w:pPr>
            <w:ins w:id="198" w:author="Zhangqian (Zq)" w:date="2020-06-03T08:45:00Z">
              <w:r>
                <w:rPr>
                  <w:lang w:val="en-US"/>
                </w:rPr>
                <w:t>1.0</w:t>
              </w:r>
            </w:ins>
          </w:p>
        </w:tc>
        <w:tc>
          <w:tcPr>
            <w:tcW w:w="1905" w:type="dxa"/>
            <w:shd w:val="clear" w:color="auto" w:fill="auto"/>
          </w:tcPr>
          <w:p w:rsidR="00EE42CD" w:rsidRPr="00594EAF" w:rsidRDefault="0069137F" w:rsidP="00EE42CD">
            <w:pPr>
              <w:spacing w:after="0"/>
              <w:rPr>
                <w:ins w:id="199" w:author="Zhangqian (Zq)" w:date="2020-04-10T20:33:00Z"/>
                <w:lang w:val="en-US"/>
              </w:rPr>
            </w:pPr>
            <w:ins w:id="200" w:author="Zhangqian (Zq)" w:date="2020-06-03T08:45:00Z">
              <w:r>
                <w:rPr>
                  <w:lang w:val="en-US"/>
                </w:rPr>
                <w:t>3.5</w:t>
              </w:r>
            </w:ins>
          </w:p>
        </w:tc>
        <w:tc>
          <w:tcPr>
            <w:tcW w:w="1782" w:type="dxa"/>
          </w:tcPr>
          <w:p w:rsidR="00EE42CD" w:rsidRDefault="0069137F" w:rsidP="00EE42CD">
            <w:pPr>
              <w:spacing w:after="0"/>
              <w:rPr>
                <w:ins w:id="201" w:author="Zhangqian (Zq)" w:date="2020-04-10T20:33:00Z"/>
                <w:lang w:val="en-US"/>
              </w:rPr>
            </w:pPr>
            <w:ins w:id="202" w:author="Zhangqian (Zq)" w:date="2020-06-03T08:46:00Z">
              <w:r>
                <w:rPr>
                  <w:lang w:val="en-US"/>
                </w:rPr>
                <w:t>2.5</w:t>
              </w:r>
            </w:ins>
          </w:p>
        </w:tc>
        <w:tc>
          <w:tcPr>
            <w:tcW w:w="1782" w:type="dxa"/>
          </w:tcPr>
          <w:p w:rsidR="00EE42CD" w:rsidRDefault="0069137F" w:rsidP="00EE42CD">
            <w:pPr>
              <w:spacing w:after="0"/>
              <w:rPr>
                <w:ins w:id="203" w:author="Zhangqian (Zq)" w:date="2020-04-10T20:33:00Z"/>
                <w:lang w:val="en-US"/>
              </w:rPr>
            </w:pPr>
            <w:ins w:id="204" w:author="Zhangqian (Zq)" w:date="2020-06-03T08:46:00Z">
              <w:r>
                <w:rPr>
                  <w:lang w:val="en-US"/>
                </w:rPr>
                <w:t>7</w:t>
              </w:r>
            </w:ins>
          </w:p>
        </w:tc>
      </w:tr>
      <w:tr w:rsidR="00EE42CD" w:rsidRPr="00594EAF" w:rsidTr="00EE42CD">
        <w:trPr>
          <w:jc w:val="center"/>
          <w:ins w:id="205" w:author="Zhangqian (Zq)" w:date="2020-04-10T20:33:00Z"/>
        </w:trPr>
        <w:tc>
          <w:tcPr>
            <w:tcW w:w="1100" w:type="dxa"/>
            <w:vMerge/>
            <w:shd w:val="clear" w:color="auto" w:fill="auto"/>
          </w:tcPr>
          <w:p w:rsidR="00EE42CD" w:rsidRPr="00594EAF" w:rsidRDefault="00EE42CD" w:rsidP="00EE42CD">
            <w:pPr>
              <w:spacing w:after="0"/>
              <w:rPr>
                <w:ins w:id="206" w:author="Zhangqian (Zq)" w:date="2020-04-10T20:33:00Z"/>
                <w:lang w:val="en-US"/>
              </w:rPr>
            </w:pPr>
          </w:p>
        </w:tc>
        <w:tc>
          <w:tcPr>
            <w:tcW w:w="1156" w:type="dxa"/>
            <w:shd w:val="clear" w:color="auto" w:fill="auto"/>
          </w:tcPr>
          <w:p w:rsidR="00EE42CD" w:rsidRPr="00594EAF" w:rsidRDefault="00EE42CD" w:rsidP="00EE42CD">
            <w:pPr>
              <w:spacing w:after="0"/>
              <w:rPr>
                <w:ins w:id="207" w:author="Zhangqian (Zq)" w:date="2020-04-10T20:33:00Z"/>
                <w:lang w:val="en-US"/>
              </w:rPr>
            </w:pPr>
            <w:ins w:id="208" w:author="Zhangqian (Zq)" w:date="2020-04-10T20:33:00Z">
              <w:r w:rsidRPr="00594EAF">
                <w:rPr>
                  <w:rFonts w:hint="eastAsia"/>
                  <w:lang w:val="en-US"/>
                </w:rPr>
                <w:t>16QAM</w:t>
              </w:r>
            </w:ins>
          </w:p>
        </w:tc>
        <w:tc>
          <w:tcPr>
            <w:tcW w:w="1904" w:type="dxa"/>
            <w:shd w:val="clear" w:color="auto" w:fill="auto"/>
          </w:tcPr>
          <w:p w:rsidR="00EE42CD" w:rsidRPr="00594EAF" w:rsidRDefault="0069137F" w:rsidP="00EE42CD">
            <w:pPr>
              <w:spacing w:after="0"/>
              <w:rPr>
                <w:ins w:id="209" w:author="Zhangqian (Zq)" w:date="2020-04-10T20:33:00Z"/>
                <w:lang w:val="en-US"/>
              </w:rPr>
            </w:pPr>
            <w:ins w:id="210" w:author="Zhangqian (Zq)" w:date="2020-06-03T08:45:00Z">
              <w:r>
                <w:rPr>
                  <w:lang w:val="en-US"/>
                </w:rPr>
                <w:t>1.5</w:t>
              </w:r>
            </w:ins>
          </w:p>
        </w:tc>
        <w:tc>
          <w:tcPr>
            <w:tcW w:w="1905" w:type="dxa"/>
            <w:shd w:val="clear" w:color="auto" w:fill="auto"/>
          </w:tcPr>
          <w:p w:rsidR="00EE42CD" w:rsidRPr="00594EAF" w:rsidRDefault="0069137F" w:rsidP="00EE42CD">
            <w:pPr>
              <w:spacing w:after="0"/>
              <w:rPr>
                <w:ins w:id="211" w:author="Zhangqian (Zq)" w:date="2020-04-10T20:33:00Z"/>
                <w:lang w:val="en-US"/>
              </w:rPr>
            </w:pPr>
            <w:ins w:id="212" w:author="Zhangqian (Zq)" w:date="2020-06-03T08:46:00Z">
              <w:r>
                <w:rPr>
                  <w:lang w:val="en-US"/>
                </w:rPr>
                <w:t>3.5</w:t>
              </w:r>
            </w:ins>
          </w:p>
        </w:tc>
        <w:tc>
          <w:tcPr>
            <w:tcW w:w="1782" w:type="dxa"/>
          </w:tcPr>
          <w:p w:rsidR="00EE42CD" w:rsidRPr="00594EAF" w:rsidRDefault="0069137F" w:rsidP="00EE42CD">
            <w:pPr>
              <w:spacing w:after="0"/>
              <w:rPr>
                <w:ins w:id="213" w:author="Zhangqian (Zq)" w:date="2020-04-10T20:33:00Z"/>
                <w:lang w:val="en-US"/>
              </w:rPr>
            </w:pPr>
            <w:ins w:id="214" w:author="Zhangqian (Zq)" w:date="2020-06-03T08:46:00Z">
              <w:r>
                <w:rPr>
                  <w:lang w:val="en-US"/>
                </w:rPr>
                <w:t>2.5</w:t>
              </w:r>
            </w:ins>
          </w:p>
        </w:tc>
        <w:tc>
          <w:tcPr>
            <w:tcW w:w="1782" w:type="dxa"/>
          </w:tcPr>
          <w:p w:rsidR="00EE42CD" w:rsidRPr="00594EAF" w:rsidRDefault="0069137F" w:rsidP="00EE42CD">
            <w:pPr>
              <w:spacing w:after="0"/>
              <w:rPr>
                <w:ins w:id="215" w:author="Zhangqian (Zq)" w:date="2020-04-10T20:33:00Z"/>
                <w:lang w:val="en-US"/>
              </w:rPr>
            </w:pPr>
            <w:ins w:id="216" w:author="Zhangqian (Zq)" w:date="2020-06-03T08:46:00Z">
              <w:r>
                <w:rPr>
                  <w:lang w:val="en-US"/>
                </w:rPr>
                <w:t>7</w:t>
              </w:r>
            </w:ins>
          </w:p>
        </w:tc>
      </w:tr>
      <w:tr w:rsidR="00EE42CD" w:rsidRPr="00594EAF" w:rsidTr="00EE42CD">
        <w:trPr>
          <w:jc w:val="center"/>
          <w:ins w:id="217" w:author="Zhangqian (Zq)" w:date="2020-04-10T20:33:00Z"/>
        </w:trPr>
        <w:tc>
          <w:tcPr>
            <w:tcW w:w="1100" w:type="dxa"/>
            <w:vMerge/>
            <w:shd w:val="clear" w:color="auto" w:fill="auto"/>
          </w:tcPr>
          <w:p w:rsidR="00EE42CD" w:rsidRPr="00594EAF" w:rsidRDefault="00EE42CD" w:rsidP="00EE42CD">
            <w:pPr>
              <w:spacing w:after="0"/>
              <w:rPr>
                <w:ins w:id="218" w:author="Zhangqian (Zq)" w:date="2020-04-10T20:33:00Z"/>
                <w:lang w:val="en-US"/>
              </w:rPr>
            </w:pPr>
          </w:p>
        </w:tc>
        <w:tc>
          <w:tcPr>
            <w:tcW w:w="1156" w:type="dxa"/>
            <w:shd w:val="clear" w:color="auto" w:fill="auto"/>
          </w:tcPr>
          <w:p w:rsidR="00EE42CD" w:rsidRPr="00594EAF" w:rsidRDefault="00EE42CD" w:rsidP="00EE42CD">
            <w:pPr>
              <w:spacing w:after="0"/>
              <w:rPr>
                <w:ins w:id="219" w:author="Zhangqian (Zq)" w:date="2020-04-10T20:33:00Z"/>
                <w:lang w:val="en-US"/>
              </w:rPr>
            </w:pPr>
            <w:ins w:id="220" w:author="Zhangqian (Zq)" w:date="2020-04-10T20:33:00Z">
              <w:r w:rsidRPr="00594EAF">
                <w:rPr>
                  <w:rFonts w:hint="eastAsia"/>
                  <w:lang w:val="en-US"/>
                </w:rPr>
                <w:t>64QAM</w:t>
              </w:r>
            </w:ins>
          </w:p>
        </w:tc>
        <w:tc>
          <w:tcPr>
            <w:tcW w:w="1904" w:type="dxa"/>
            <w:shd w:val="clear" w:color="auto" w:fill="auto"/>
          </w:tcPr>
          <w:p w:rsidR="00EE42CD" w:rsidRPr="00594EAF" w:rsidRDefault="0069137F" w:rsidP="00EE42CD">
            <w:pPr>
              <w:spacing w:after="0"/>
              <w:rPr>
                <w:ins w:id="221" w:author="Zhangqian (Zq)" w:date="2020-04-10T20:33:00Z"/>
                <w:lang w:val="en-US"/>
              </w:rPr>
            </w:pPr>
            <w:ins w:id="222" w:author="Zhangqian (Zq)" w:date="2020-06-03T08:45:00Z">
              <w:r>
                <w:rPr>
                  <w:lang w:val="en-US"/>
                </w:rPr>
                <w:t>3.0</w:t>
              </w:r>
            </w:ins>
          </w:p>
        </w:tc>
        <w:tc>
          <w:tcPr>
            <w:tcW w:w="1905" w:type="dxa"/>
            <w:shd w:val="clear" w:color="auto" w:fill="auto"/>
          </w:tcPr>
          <w:p w:rsidR="00EE42CD" w:rsidRPr="00594EAF" w:rsidRDefault="0069137F" w:rsidP="00EE42CD">
            <w:pPr>
              <w:spacing w:after="0"/>
              <w:rPr>
                <w:ins w:id="223" w:author="Zhangqian (Zq)" w:date="2020-04-10T20:33:00Z"/>
                <w:lang w:val="en-US"/>
              </w:rPr>
            </w:pPr>
            <w:ins w:id="224" w:author="Zhangqian (Zq)" w:date="2020-06-03T08:46:00Z">
              <w:r>
                <w:rPr>
                  <w:lang w:val="en-US"/>
                </w:rPr>
                <w:t>4.0</w:t>
              </w:r>
            </w:ins>
          </w:p>
        </w:tc>
        <w:tc>
          <w:tcPr>
            <w:tcW w:w="1782" w:type="dxa"/>
          </w:tcPr>
          <w:p w:rsidR="00EE42CD" w:rsidRPr="00594EAF" w:rsidRDefault="0069137F" w:rsidP="00EE42CD">
            <w:pPr>
              <w:spacing w:after="0"/>
              <w:rPr>
                <w:ins w:id="225" w:author="Zhangqian (Zq)" w:date="2020-04-10T20:33:00Z"/>
                <w:lang w:val="en-US"/>
              </w:rPr>
            </w:pPr>
            <w:ins w:id="226" w:author="Zhangqian (Zq)" w:date="2020-06-03T08:46:00Z">
              <w:r>
                <w:rPr>
                  <w:lang w:val="en-US"/>
                </w:rPr>
                <w:t>5</w:t>
              </w:r>
            </w:ins>
          </w:p>
        </w:tc>
        <w:tc>
          <w:tcPr>
            <w:tcW w:w="1782" w:type="dxa"/>
          </w:tcPr>
          <w:p w:rsidR="00EE42CD" w:rsidRPr="00594EAF" w:rsidRDefault="0069137F" w:rsidP="00EE42CD">
            <w:pPr>
              <w:spacing w:after="0"/>
              <w:rPr>
                <w:ins w:id="227" w:author="Zhangqian (Zq)" w:date="2020-04-10T20:33:00Z"/>
                <w:lang w:val="en-US"/>
              </w:rPr>
            </w:pPr>
            <w:ins w:id="228" w:author="Zhangqian (Zq)" w:date="2020-06-03T08:46:00Z">
              <w:r>
                <w:rPr>
                  <w:lang w:val="en-US"/>
                </w:rPr>
                <w:t>7</w:t>
              </w:r>
            </w:ins>
          </w:p>
        </w:tc>
      </w:tr>
      <w:tr w:rsidR="00EE42CD" w:rsidRPr="00594EAF" w:rsidTr="00EE42CD">
        <w:trPr>
          <w:jc w:val="center"/>
          <w:ins w:id="229" w:author="Zhangqian (Zq)" w:date="2020-04-10T20:33:00Z"/>
        </w:trPr>
        <w:tc>
          <w:tcPr>
            <w:tcW w:w="1100" w:type="dxa"/>
            <w:vMerge/>
            <w:shd w:val="clear" w:color="auto" w:fill="auto"/>
          </w:tcPr>
          <w:p w:rsidR="00EE42CD" w:rsidRPr="00594EAF" w:rsidRDefault="00EE42CD" w:rsidP="00EE42CD">
            <w:pPr>
              <w:spacing w:after="0"/>
              <w:rPr>
                <w:ins w:id="230" w:author="Zhangqian (Zq)" w:date="2020-04-10T20:33:00Z"/>
                <w:lang w:val="en-US"/>
              </w:rPr>
            </w:pPr>
          </w:p>
        </w:tc>
        <w:tc>
          <w:tcPr>
            <w:tcW w:w="1156" w:type="dxa"/>
            <w:shd w:val="clear" w:color="auto" w:fill="auto"/>
          </w:tcPr>
          <w:p w:rsidR="00EE42CD" w:rsidRPr="00594EAF" w:rsidRDefault="00EE42CD" w:rsidP="00EE42CD">
            <w:pPr>
              <w:spacing w:after="0"/>
              <w:rPr>
                <w:ins w:id="231" w:author="Zhangqian (Zq)" w:date="2020-04-10T20:33:00Z"/>
                <w:lang w:val="en-US"/>
              </w:rPr>
            </w:pPr>
            <w:ins w:id="232" w:author="Zhangqian (Zq)" w:date="2020-04-10T20:33:00Z">
              <w:r w:rsidRPr="00594EAF">
                <w:rPr>
                  <w:rFonts w:hint="eastAsia"/>
                  <w:lang w:val="en-US"/>
                </w:rPr>
                <w:t>256QAM</w:t>
              </w:r>
            </w:ins>
          </w:p>
        </w:tc>
        <w:tc>
          <w:tcPr>
            <w:tcW w:w="1904" w:type="dxa"/>
            <w:shd w:val="clear" w:color="auto" w:fill="auto"/>
          </w:tcPr>
          <w:p w:rsidR="00EE42CD" w:rsidRPr="00594EAF" w:rsidRDefault="0069137F" w:rsidP="00EE42CD">
            <w:pPr>
              <w:spacing w:after="0"/>
              <w:rPr>
                <w:ins w:id="233" w:author="Zhangqian (Zq)" w:date="2020-04-10T20:33:00Z"/>
                <w:lang w:val="en-US"/>
              </w:rPr>
            </w:pPr>
            <w:ins w:id="234" w:author="Zhangqian (Zq)" w:date="2020-06-03T08:45:00Z">
              <w:r>
                <w:rPr>
                  <w:lang w:val="en-US"/>
                </w:rPr>
                <w:t>5.5</w:t>
              </w:r>
            </w:ins>
          </w:p>
        </w:tc>
        <w:tc>
          <w:tcPr>
            <w:tcW w:w="1905" w:type="dxa"/>
            <w:shd w:val="clear" w:color="auto" w:fill="auto"/>
          </w:tcPr>
          <w:p w:rsidR="00EE42CD" w:rsidRPr="00594EAF" w:rsidRDefault="0069137F" w:rsidP="00EE42CD">
            <w:pPr>
              <w:spacing w:after="0"/>
              <w:rPr>
                <w:ins w:id="235" w:author="Zhangqian (Zq)" w:date="2020-04-10T20:33:00Z"/>
                <w:lang w:val="en-US"/>
              </w:rPr>
            </w:pPr>
            <w:ins w:id="236" w:author="Zhangqian (Zq)" w:date="2020-06-03T08:46:00Z">
              <w:r>
                <w:rPr>
                  <w:lang w:val="en-US"/>
                </w:rPr>
                <w:t>6.0</w:t>
              </w:r>
            </w:ins>
          </w:p>
        </w:tc>
        <w:tc>
          <w:tcPr>
            <w:tcW w:w="1782" w:type="dxa"/>
          </w:tcPr>
          <w:p w:rsidR="00EE42CD" w:rsidRPr="00594EAF" w:rsidRDefault="0069137F" w:rsidP="00EE42CD">
            <w:pPr>
              <w:spacing w:after="0"/>
              <w:rPr>
                <w:ins w:id="237" w:author="Zhangqian (Zq)" w:date="2020-04-10T20:33:00Z"/>
                <w:lang w:val="en-US"/>
              </w:rPr>
            </w:pPr>
            <w:ins w:id="238" w:author="Zhangqian (Zq)" w:date="2020-06-03T08:46:00Z">
              <w:r>
                <w:rPr>
                  <w:lang w:val="en-US"/>
                </w:rPr>
                <w:t>7</w:t>
              </w:r>
            </w:ins>
          </w:p>
        </w:tc>
        <w:tc>
          <w:tcPr>
            <w:tcW w:w="1782" w:type="dxa"/>
          </w:tcPr>
          <w:p w:rsidR="00EE42CD" w:rsidRPr="00594EAF" w:rsidRDefault="0069137F" w:rsidP="00EE42CD">
            <w:pPr>
              <w:spacing w:after="0"/>
              <w:rPr>
                <w:ins w:id="239" w:author="Zhangqian (Zq)" w:date="2020-04-10T20:33:00Z"/>
                <w:lang w:val="en-US"/>
              </w:rPr>
            </w:pPr>
            <w:ins w:id="240" w:author="Zhangqian (Zq)" w:date="2020-06-03T08:46:00Z">
              <w:r>
                <w:rPr>
                  <w:lang w:val="en-US"/>
                </w:rPr>
                <w:t>7.5</w:t>
              </w:r>
            </w:ins>
          </w:p>
        </w:tc>
      </w:tr>
      <w:tr w:rsidR="00EE42CD" w:rsidRPr="00594EAF" w:rsidTr="00EE42CD">
        <w:trPr>
          <w:jc w:val="center"/>
          <w:ins w:id="241" w:author="Zhangqian (Zq)" w:date="2020-04-10T20:33:00Z"/>
        </w:trPr>
        <w:tc>
          <w:tcPr>
            <w:tcW w:w="1100" w:type="dxa"/>
            <w:vMerge w:val="restart"/>
            <w:shd w:val="clear" w:color="auto" w:fill="auto"/>
          </w:tcPr>
          <w:p w:rsidR="00EE42CD" w:rsidRPr="00594EAF" w:rsidRDefault="00EE42CD" w:rsidP="00EE42CD">
            <w:pPr>
              <w:spacing w:after="0"/>
              <w:rPr>
                <w:ins w:id="242" w:author="Zhangqian (Zq)" w:date="2020-04-10T20:33:00Z"/>
                <w:lang w:val="en-US"/>
              </w:rPr>
            </w:pPr>
            <w:ins w:id="243" w:author="Zhangqian (Zq)" w:date="2020-04-10T20:33:00Z">
              <w:r w:rsidRPr="00594EAF">
                <w:rPr>
                  <w:rFonts w:hint="eastAsia"/>
                  <w:lang w:val="en-US"/>
                </w:rPr>
                <w:t>CP-OFDM</w:t>
              </w:r>
            </w:ins>
          </w:p>
        </w:tc>
        <w:tc>
          <w:tcPr>
            <w:tcW w:w="1156" w:type="dxa"/>
            <w:shd w:val="clear" w:color="auto" w:fill="auto"/>
          </w:tcPr>
          <w:p w:rsidR="00EE42CD" w:rsidRPr="00594EAF" w:rsidRDefault="00EE42CD" w:rsidP="00EE42CD">
            <w:pPr>
              <w:spacing w:after="0"/>
              <w:rPr>
                <w:ins w:id="244" w:author="Zhangqian (Zq)" w:date="2020-04-10T20:33:00Z"/>
                <w:lang w:val="en-US"/>
              </w:rPr>
            </w:pPr>
            <w:ins w:id="245" w:author="Zhangqian (Zq)" w:date="2020-04-10T20:33:00Z">
              <w:r w:rsidRPr="00594EAF">
                <w:rPr>
                  <w:rFonts w:hint="eastAsia"/>
                  <w:lang w:val="en-US"/>
                </w:rPr>
                <w:t>QPSK</w:t>
              </w:r>
            </w:ins>
          </w:p>
        </w:tc>
        <w:tc>
          <w:tcPr>
            <w:tcW w:w="1904" w:type="dxa"/>
            <w:shd w:val="clear" w:color="auto" w:fill="auto"/>
          </w:tcPr>
          <w:p w:rsidR="00EE42CD" w:rsidRPr="00594EAF" w:rsidRDefault="0069137F" w:rsidP="00EE42CD">
            <w:pPr>
              <w:spacing w:after="0"/>
              <w:rPr>
                <w:ins w:id="246" w:author="Zhangqian (Zq)" w:date="2020-04-10T20:33:00Z"/>
                <w:lang w:val="en-US"/>
              </w:rPr>
            </w:pPr>
            <w:ins w:id="247" w:author="Zhangqian (Zq)" w:date="2020-06-03T08:46:00Z">
              <w:r>
                <w:rPr>
                  <w:lang w:val="en-US"/>
                </w:rPr>
                <w:t>2</w:t>
              </w:r>
            </w:ins>
            <w:ins w:id="248" w:author="Zhangqian (Zq)" w:date="2020-06-03T08:47:00Z">
              <w:r>
                <w:rPr>
                  <w:lang w:val="en-US"/>
                </w:rPr>
                <w:t>.0</w:t>
              </w:r>
            </w:ins>
          </w:p>
        </w:tc>
        <w:tc>
          <w:tcPr>
            <w:tcW w:w="1905" w:type="dxa"/>
            <w:shd w:val="clear" w:color="auto" w:fill="auto"/>
          </w:tcPr>
          <w:p w:rsidR="00EE42CD" w:rsidRPr="00594EAF" w:rsidRDefault="0069137F" w:rsidP="00EE42CD">
            <w:pPr>
              <w:spacing w:after="0"/>
              <w:rPr>
                <w:ins w:id="249" w:author="Zhangqian (Zq)" w:date="2020-04-10T20:33:00Z"/>
                <w:lang w:val="en-US"/>
              </w:rPr>
            </w:pPr>
            <w:ins w:id="250" w:author="Zhangqian (Zq)" w:date="2020-06-03T08:47:00Z">
              <w:r>
                <w:rPr>
                  <w:lang w:val="en-US"/>
                </w:rPr>
                <w:t>4.0</w:t>
              </w:r>
            </w:ins>
          </w:p>
        </w:tc>
        <w:tc>
          <w:tcPr>
            <w:tcW w:w="1782" w:type="dxa"/>
          </w:tcPr>
          <w:p w:rsidR="00EE42CD" w:rsidRDefault="0069137F" w:rsidP="00EE42CD">
            <w:pPr>
              <w:spacing w:after="0"/>
              <w:rPr>
                <w:ins w:id="251" w:author="Zhangqian (Zq)" w:date="2020-04-10T20:33:00Z"/>
                <w:lang w:val="en-US"/>
              </w:rPr>
            </w:pPr>
            <w:ins w:id="252" w:author="Zhangqian (Zq)" w:date="2020-06-03T08:47:00Z">
              <w:r>
                <w:rPr>
                  <w:lang w:val="en-US"/>
                </w:rPr>
                <w:t>3.5</w:t>
              </w:r>
            </w:ins>
          </w:p>
        </w:tc>
        <w:tc>
          <w:tcPr>
            <w:tcW w:w="1782" w:type="dxa"/>
          </w:tcPr>
          <w:p w:rsidR="00EE42CD" w:rsidRDefault="0069137F" w:rsidP="00EE42CD">
            <w:pPr>
              <w:spacing w:after="0"/>
              <w:rPr>
                <w:ins w:id="253" w:author="Zhangqian (Zq)" w:date="2020-04-10T20:33:00Z"/>
                <w:lang w:val="en-US"/>
              </w:rPr>
            </w:pPr>
            <w:ins w:id="254" w:author="Zhangqian (Zq)" w:date="2020-06-03T08:47:00Z">
              <w:r>
                <w:rPr>
                  <w:lang w:val="en-US"/>
                </w:rPr>
                <w:t>8</w:t>
              </w:r>
            </w:ins>
          </w:p>
        </w:tc>
      </w:tr>
      <w:tr w:rsidR="00EE42CD" w:rsidRPr="00594EAF" w:rsidTr="00EE42CD">
        <w:trPr>
          <w:jc w:val="center"/>
          <w:ins w:id="255" w:author="Zhangqian (Zq)" w:date="2020-04-10T20:33:00Z"/>
        </w:trPr>
        <w:tc>
          <w:tcPr>
            <w:tcW w:w="1100" w:type="dxa"/>
            <w:vMerge/>
            <w:shd w:val="clear" w:color="auto" w:fill="auto"/>
          </w:tcPr>
          <w:p w:rsidR="00EE42CD" w:rsidRPr="00594EAF" w:rsidRDefault="00EE42CD" w:rsidP="00EE42CD">
            <w:pPr>
              <w:spacing w:after="0"/>
              <w:rPr>
                <w:ins w:id="256" w:author="Zhangqian (Zq)" w:date="2020-04-10T20:33:00Z"/>
                <w:lang w:val="en-US"/>
              </w:rPr>
            </w:pPr>
          </w:p>
        </w:tc>
        <w:tc>
          <w:tcPr>
            <w:tcW w:w="1156" w:type="dxa"/>
            <w:shd w:val="clear" w:color="auto" w:fill="auto"/>
          </w:tcPr>
          <w:p w:rsidR="00EE42CD" w:rsidRPr="00594EAF" w:rsidRDefault="00EE42CD" w:rsidP="00EE42CD">
            <w:pPr>
              <w:spacing w:after="0"/>
              <w:rPr>
                <w:ins w:id="257" w:author="Zhangqian (Zq)" w:date="2020-04-10T20:33:00Z"/>
                <w:lang w:val="en-US"/>
              </w:rPr>
            </w:pPr>
            <w:ins w:id="258" w:author="Zhangqian (Zq)" w:date="2020-04-10T20:33:00Z">
              <w:r w:rsidRPr="00594EAF">
                <w:rPr>
                  <w:rFonts w:hint="eastAsia"/>
                  <w:lang w:val="en-US"/>
                </w:rPr>
                <w:t>16QAM</w:t>
              </w:r>
            </w:ins>
          </w:p>
        </w:tc>
        <w:tc>
          <w:tcPr>
            <w:tcW w:w="1904" w:type="dxa"/>
            <w:shd w:val="clear" w:color="auto" w:fill="auto"/>
          </w:tcPr>
          <w:p w:rsidR="00EE42CD" w:rsidRPr="00594EAF" w:rsidRDefault="0069137F" w:rsidP="00EE42CD">
            <w:pPr>
              <w:spacing w:after="0"/>
              <w:rPr>
                <w:ins w:id="259" w:author="Zhangqian (Zq)" w:date="2020-04-10T20:33:00Z"/>
                <w:lang w:val="en-US"/>
              </w:rPr>
            </w:pPr>
            <w:ins w:id="260" w:author="Zhangqian (Zq)" w:date="2020-06-03T08:46:00Z">
              <w:r>
                <w:rPr>
                  <w:lang w:val="en-US"/>
                </w:rPr>
                <w:t>2.5</w:t>
              </w:r>
            </w:ins>
          </w:p>
        </w:tc>
        <w:tc>
          <w:tcPr>
            <w:tcW w:w="1905" w:type="dxa"/>
            <w:shd w:val="clear" w:color="auto" w:fill="auto"/>
          </w:tcPr>
          <w:p w:rsidR="00EE42CD" w:rsidRPr="00594EAF" w:rsidRDefault="0069137F" w:rsidP="00EE42CD">
            <w:pPr>
              <w:spacing w:after="0"/>
              <w:rPr>
                <w:ins w:id="261" w:author="Zhangqian (Zq)" w:date="2020-04-10T20:33:00Z"/>
                <w:lang w:val="en-US"/>
              </w:rPr>
            </w:pPr>
            <w:ins w:id="262" w:author="Zhangqian (Zq)" w:date="2020-06-03T08:47:00Z">
              <w:r>
                <w:rPr>
                  <w:lang w:val="en-US"/>
                </w:rPr>
                <w:t>4.0</w:t>
              </w:r>
            </w:ins>
          </w:p>
        </w:tc>
        <w:tc>
          <w:tcPr>
            <w:tcW w:w="1782" w:type="dxa"/>
          </w:tcPr>
          <w:p w:rsidR="00EE42CD" w:rsidRPr="00594EAF" w:rsidRDefault="0069137F" w:rsidP="00EE42CD">
            <w:pPr>
              <w:spacing w:after="0"/>
              <w:rPr>
                <w:ins w:id="263" w:author="Zhangqian (Zq)" w:date="2020-04-10T20:33:00Z"/>
                <w:lang w:val="en-US"/>
              </w:rPr>
            </w:pPr>
            <w:ins w:id="264" w:author="Zhangqian (Zq)" w:date="2020-06-03T08:47:00Z">
              <w:r>
                <w:rPr>
                  <w:lang w:val="en-US"/>
                </w:rPr>
                <w:t>3.5</w:t>
              </w:r>
            </w:ins>
          </w:p>
        </w:tc>
        <w:tc>
          <w:tcPr>
            <w:tcW w:w="1782" w:type="dxa"/>
          </w:tcPr>
          <w:p w:rsidR="00EE42CD" w:rsidRPr="00594EAF" w:rsidRDefault="0069137F" w:rsidP="00EE42CD">
            <w:pPr>
              <w:spacing w:after="0"/>
              <w:rPr>
                <w:ins w:id="265" w:author="Zhangqian (Zq)" w:date="2020-04-10T20:33:00Z"/>
                <w:lang w:val="en-US"/>
              </w:rPr>
            </w:pPr>
            <w:ins w:id="266" w:author="Zhangqian (Zq)" w:date="2020-06-03T08:47:00Z">
              <w:r>
                <w:rPr>
                  <w:lang w:val="en-US"/>
                </w:rPr>
                <w:t>8</w:t>
              </w:r>
            </w:ins>
          </w:p>
        </w:tc>
      </w:tr>
      <w:tr w:rsidR="00EE42CD" w:rsidRPr="00594EAF" w:rsidTr="00EE42CD">
        <w:trPr>
          <w:jc w:val="center"/>
          <w:ins w:id="267" w:author="Zhangqian (Zq)" w:date="2020-04-10T20:33:00Z"/>
        </w:trPr>
        <w:tc>
          <w:tcPr>
            <w:tcW w:w="1100" w:type="dxa"/>
            <w:vMerge/>
            <w:shd w:val="clear" w:color="auto" w:fill="auto"/>
          </w:tcPr>
          <w:p w:rsidR="00EE42CD" w:rsidRPr="00594EAF" w:rsidRDefault="00EE42CD" w:rsidP="00EE42CD">
            <w:pPr>
              <w:spacing w:after="0"/>
              <w:rPr>
                <w:ins w:id="268" w:author="Zhangqian (Zq)" w:date="2020-04-10T20:33:00Z"/>
                <w:lang w:val="en-US"/>
              </w:rPr>
            </w:pPr>
          </w:p>
        </w:tc>
        <w:tc>
          <w:tcPr>
            <w:tcW w:w="1156" w:type="dxa"/>
            <w:shd w:val="clear" w:color="auto" w:fill="auto"/>
          </w:tcPr>
          <w:p w:rsidR="00EE42CD" w:rsidRPr="00594EAF" w:rsidRDefault="00EE42CD" w:rsidP="00EE42CD">
            <w:pPr>
              <w:spacing w:after="0"/>
              <w:rPr>
                <w:ins w:id="269" w:author="Zhangqian (Zq)" w:date="2020-04-10T20:33:00Z"/>
                <w:lang w:val="en-US"/>
              </w:rPr>
            </w:pPr>
            <w:ins w:id="270" w:author="Zhangqian (Zq)" w:date="2020-04-10T20:33:00Z">
              <w:r w:rsidRPr="00594EAF">
                <w:rPr>
                  <w:rFonts w:hint="eastAsia"/>
                  <w:lang w:val="en-US"/>
                </w:rPr>
                <w:t>64QAM</w:t>
              </w:r>
            </w:ins>
          </w:p>
        </w:tc>
        <w:tc>
          <w:tcPr>
            <w:tcW w:w="1904" w:type="dxa"/>
            <w:shd w:val="clear" w:color="auto" w:fill="auto"/>
          </w:tcPr>
          <w:p w:rsidR="00EE42CD" w:rsidRPr="00594EAF" w:rsidRDefault="0069137F" w:rsidP="00EE42CD">
            <w:pPr>
              <w:spacing w:after="0"/>
              <w:rPr>
                <w:ins w:id="271" w:author="Zhangqian (Zq)" w:date="2020-04-10T20:33:00Z"/>
                <w:lang w:val="en-US"/>
              </w:rPr>
            </w:pPr>
            <w:ins w:id="272" w:author="Zhangqian (Zq)" w:date="2020-06-03T08:46:00Z">
              <w:r>
                <w:rPr>
                  <w:lang w:val="en-US"/>
                </w:rPr>
                <w:t>3.5</w:t>
              </w:r>
            </w:ins>
          </w:p>
        </w:tc>
        <w:tc>
          <w:tcPr>
            <w:tcW w:w="1905" w:type="dxa"/>
            <w:shd w:val="clear" w:color="auto" w:fill="auto"/>
          </w:tcPr>
          <w:p w:rsidR="00EE42CD" w:rsidRPr="00594EAF" w:rsidRDefault="0069137F" w:rsidP="00EE42CD">
            <w:pPr>
              <w:spacing w:after="0"/>
              <w:rPr>
                <w:ins w:id="273" w:author="Zhangqian (Zq)" w:date="2020-04-10T20:33:00Z"/>
                <w:lang w:val="en-US"/>
              </w:rPr>
            </w:pPr>
            <w:ins w:id="274" w:author="Zhangqian (Zq)" w:date="2020-06-03T08:47:00Z">
              <w:r>
                <w:rPr>
                  <w:lang w:val="en-US"/>
                </w:rPr>
                <w:t>4.0</w:t>
              </w:r>
            </w:ins>
          </w:p>
        </w:tc>
        <w:tc>
          <w:tcPr>
            <w:tcW w:w="1782" w:type="dxa"/>
          </w:tcPr>
          <w:p w:rsidR="00EE42CD" w:rsidRPr="00594EAF" w:rsidRDefault="0069137F" w:rsidP="00EE42CD">
            <w:pPr>
              <w:spacing w:after="0"/>
              <w:rPr>
                <w:ins w:id="275" w:author="Zhangqian (Zq)" w:date="2020-04-10T20:33:00Z"/>
                <w:lang w:val="en-US"/>
              </w:rPr>
            </w:pPr>
            <w:ins w:id="276" w:author="Zhangqian (Zq)" w:date="2020-06-03T08:47:00Z">
              <w:r>
                <w:rPr>
                  <w:lang w:val="en-US"/>
                </w:rPr>
                <w:t>5</w:t>
              </w:r>
            </w:ins>
          </w:p>
        </w:tc>
        <w:tc>
          <w:tcPr>
            <w:tcW w:w="1782" w:type="dxa"/>
          </w:tcPr>
          <w:p w:rsidR="00EE42CD" w:rsidRPr="00594EAF" w:rsidRDefault="0069137F" w:rsidP="00EE42CD">
            <w:pPr>
              <w:spacing w:after="0"/>
              <w:rPr>
                <w:ins w:id="277" w:author="Zhangqian (Zq)" w:date="2020-04-10T20:33:00Z"/>
                <w:lang w:val="en-US"/>
              </w:rPr>
            </w:pPr>
            <w:ins w:id="278" w:author="Zhangqian (Zq)" w:date="2020-06-03T08:47:00Z">
              <w:r>
                <w:rPr>
                  <w:lang w:val="en-US"/>
                </w:rPr>
                <w:t>8</w:t>
              </w:r>
            </w:ins>
          </w:p>
        </w:tc>
      </w:tr>
      <w:tr w:rsidR="00EE42CD" w:rsidRPr="00594EAF" w:rsidTr="00EE42CD">
        <w:trPr>
          <w:jc w:val="center"/>
          <w:ins w:id="279" w:author="Zhangqian (Zq)" w:date="2020-04-10T20:33:00Z"/>
        </w:trPr>
        <w:tc>
          <w:tcPr>
            <w:tcW w:w="1100" w:type="dxa"/>
            <w:vMerge/>
            <w:shd w:val="clear" w:color="auto" w:fill="auto"/>
          </w:tcPr>
          <w:p w:rsidR="00EE42CD" w:rsidRPr="00594EAF" w:rsidRDefault="00EE42CD" w:rsidP="00EE42CD">
            <w:pPr>
              <w:spacing w:after="0"/>
              <w:rPr>
                <w:ins w:id="280" w:author="Zhangqian (Zq)" w:date="2020-04-10T20:33:00Z"/>
                <w:lang w:val="en-US"/>
              </w:rPr>
            </w:pPr>
          </w:p>
        </w:tc>
        <w:tc>
          <w:tcPr>
            <w:tcW w:w="1156" w:type="dxa"/>
            <w:shd w:val="clear" w:color="auto" w:fill="auto"/>
          </w:tcPr>
          <w:p w:rsidR="00EE42CD" w:rsidRPr="00594EAF" w:rsidRDefault="00EE42CD" w:rsidP="00EE42CD">
            <w:pPr>
              <w:spacing w:after="0"/>
              <w:rPr>
                <w:ins w:id="281" w:author="Zhangqian (Zq)" w:date="2020-04-10T20:33:00Z"/>
                <w:lang w:val="en-US"/>
              </w:rPr>
            </w:pPr>
            <w:ins w:id="282" w:author="Zhangqian (Zq)" w:date="2020-04-10T20:33:00Z">
              <w:r w:rsidRPr="00594EAF">
                <w:rPr>
                  <w:rFonts w:hint="eastAsia"/>
                  <w:lang w:val="en-US"/>
                </w:rPr>
                <w:t>256QAM</w:t>
              </w:r>
            </w:ins>
          </w:p>
        </w:tc>
        <w:tc>
          <w:tcPr>
            <w:tcW w:w="1904" w:type="dxa"/>
            <w:shd w:val="clear" w:color="auto" w:fill="auto"/>
          </w:tcPr>
          <w:p w:rsidR="00EE42CD" w:rsidRPr="00594EAF" w:rsidRDefault="0069137F" w:rsidP="00EE42CD">
            <w:pPr>
              <w:spacing w:after="0"/>
              <w:rPr>
                <w:ins w:id="283" w:author="Zhangqian (Zq)" w:date="2020-04-10T20:33:00Z"/>
                <w:lang w:val="en-US"/>
              </w:rPr>
            </w:pPr>
            <w:ins w:id="284" w:author="Zhangqian (Zq)" w:date="2020-06-03T08:46:00Z">
              <w:r>
                <w:rPr>
                  <w:lang w:val="en-US"/>
                </w:rPr>
                <w:t>6.5</w:t>
              </w:r>
            </w:ins>
          </w:p>
        </w:tc>
        <w:tc>
          <w:tcPr>
            <w:tcW w:w="1905" w:type="dxa"/>
            <w:shd w:val="clear" w:color="auto" w:fill="auto"/>
          </w:tcPr>
          <w:p w:rsidR="00EE42CD" w:rsidRPr="00594EAF" w:rsidRDefault="0069137F" w:rsidP="00EE42CD">
            <w:pPr>
              <w:spacing w:after="0"/>
              <w:rPr>
                <w:ins w:id="285" w:author="Zhangqian (Zq)" w:date="2020-04-10T20:33:00Z"/>
                <w:lang w:val="en-US"/>
              </w:rPr>
            </w:pPr>
            <w:ins w:id="286" w:author="Zhangqian (Zq)" w:date="2020-06-03T08:47:00Z">
              <w:r>
                <w:rPr>
                  <w:lang w:val="en-US"/>
                </w:rPr>
                <w:t>6.5</w:t>
              </w:r>
            </w:ins>
          </w:p>
        </w:tc>
        <w:tc>
          <w:tcPr>
            <w:tcW w:w="1782" w:type="dxa"/>
          </w:tcPr>
          <w:p w:rsidR="00EE42CD" w:rsidRDefault="0069137F" w:rsidP="00EE42CD">
            <w:pPr>
              <w:spacing w:after="0"/>
              <w:rPr>
                <w:ins w:id="287" w:author="Zhangqian (Zq)" w:date="2020-04-10T20:33:00Z"/>
                <w:lang w:val="en-US"/>
              </w:rPr>
            </w:pPr>
            <w:ins w:id="288" w:author="Zhangqian (Zq)" w:date="2020-06-03T08:47:00Z">
              <w:r>
                <w:rPr>
                  <w:lang w:val="en-US"/>
                </w:rPr>
                <w:t>7</w:t>
              </w:r>
            </w:ins>
          </w:p>
        </w:tc>
        <w:tc>
          <w:tcPr>
            <w:tcW w:w="1782" w:type="dxa"/>
          </w:tcPr>
          <w:p w:rsidR="00EE42CD" w:rsidRDefault="0069137F" w:rsidP="00EE42CD">
            <w:pPr>
              <w:spacing w:after="0"/>
              <w:rPr>
                <w:ins w:id="289" w:author="Zhangqian (Zq)" w:date="2020-04-10T20:33:00Z"/>
                <w:lang w:val="en-US"/>
              </w:rPr>
            </w:pPr>
            <w:ins w:id="290" w:author="Zhangqian (Zq)" w:date="2020-06-03T08:47:00Z">
              <w:r>
                <w:rPr>
                  <w:lang w:val="en-US"/>
                </w:rPr>
                <w:t>8</w:t>
              </w:r>
            </w:ins>
          </w:p>
        </w:tc>
      </w:tr>
    </w:tbl>
    <w:p w:rsidR="00EE42CD" w:rsidRDefault="00EE42CD" w:rsidP="00EE42CD">
      <w:pPr>
        <w:rPr>
          <w:ins w:id="291" w:author="Zhangqian (Zq)" w:date="2020-04-10T20:33:00Z"/>
          <w:noProof/>
          <w:color w:val="FF0000"/>
          <w:lang w:eastAsia="zh-CN"/>
        </w:rPr>
      </w:pPr>
    </w:p>
    <w:p w:rsidR="00EE42CD" w:rsidRDefault="00EE42CD" w:rsidP="00EE42CD">
      <w:pPr>
        <w:rPr>
          <w:ins w:id="292" w:author="Zhangqian (Zq)" w:date="2020-06-03T08:57:00Z"/>
        </w:rPr>
      </w:pPr>
      <w:bookmarkStart w:id="293" w:name="OLE_LINK23"/>
      <w:ins w:id="294" w:author="Zhangqian (Zq)" w:date="2020-04-10T20:33:00Z">
        <w:r>
          <w:rPr>
            <w:noProof/>
            <w:color w:val="FF0000"/>
            <w:lang w:eastAsia="zh-CN"/>
          </w:rPr>
          <w:t>For</w:t>
        </w:r>
      </w:ins>
      <w:ins w:id="295" w:author="Zhangqian (Zq)" w:date="2020-06-03T08:48:00Z">
        <w:r w:rsidR="00071C07">
          <w:rPr>
            <w:noProof/>
            <w:color w:val="FF0000"/>
            <w:lang w:eastAsia="zh-CN"/>
          </w:rPr>
          <w:t xml:space="preserve"> </w:t>
        </w:r>
      </w:ins>
      <w:ins w:id="296" w:author="Zhangqian (Zq)" w:date="2020-04-10T20:33:00Z">
        <w:r>
          <w:rPr>
            <w:noProof/>
            <w:color w:val="FF0000"/>
            <w:lang w:eastAsia="zh-CN"/>
          </w:rPr>
          <w:t>CA bandwidth class B</w:t>
        </w:r>
      </w:ins>
      <w:ins w:id="297" w:author="Zhangqian (Zq)" w:date="2020-04-10T21:04:00Z">
        <w:r w:rsidR="00686B99">
          <w:rPr>
            <w:noProof/>
            <w:color w:val="FF0000"/>
            <w:lang w:eastAsia="zh-CN"/>
          </w:rPr>
          <w:t xml:space="preserve"> and bandwidth class C</w:t>
        </w:r>
      </w:ins>
      <w:ins w:id="298" w:author="Zhangqian (Zq)" w:date="2020-06-03T08:57:00Z">
        <w:r w:rsidR="00071C07">
          <w:rPr>
            <w:noProof/>
            <w:color w:val="FF0000"/>
            <w:lang w:eastAsia="zh-CN"/>
          </w:rPr>
          <w:t xml:space="preserve"> with contiguous RB allocation</w:t>
        </w:r>
      </w:ins>
      <w:ins w:id="299" w:author="Zhangqian (Zq)" w:date="2020-04-10T20:33:00Z">
        <w:r>
          <w:rPr>
            <w:noProof/>
            <w:color w:val="FF0000"/>
            <w:lang w:eastAsia="zh-CN"/>
          </w:rPr>
          <w:t xml:space="preserve">, </w:t>
        </w:r>
        <w:r w:rsidRPr="001C0CC4">
          <w:t xml:space="preserve">the following parameters are defined to specify valid RB allocation ranges for </w:t>
        </w:r>
      </w:ins>
      <w:ins w:id="300" w:author="Zhangqian (Zq)" w:date="2020-06-03T09:12:00Z">
        <w:r w:rsidR="00744B3F">
          <w:t>Inner</w:t>
        </w:r>
      </w:ins>
      <w:ins w:id="301" w:author="Zhangqian (Zq)" w:date="2020-04-10T20:33:00Z">
        <w:r w:rsidR="00744B3F">
          <w:t xml:space="preserve"> and </w:t>
        </w:r>
      </w:ins>
      <w:ins w:id="302" w:author="Zhangqian (Zq)" w:date="2020-06-03T09:13:00Z">
        <w:r w:rsidR="00744B3F">
          <w:t>Outer</w:t>
        </w:r>
      </w:ins>
      <w:ins w:id="303" w:author="Zhangqian (Zq)" w:date="2020-04-10T20:33:00Z">
        <w:r w:rsidRPr="001C0CC4">
          <w:t xml:space="preserve"> RB allocations:</w:t>
        </w:r>
      </w:ins>
    </w:p>
    <w:p w:rsidR="00071C07" w:rsidRPr="007110F4" w:rsidRDefault="00071C07" w:rsidP="00EE42CD">
      <w:pPr>
        <w:rPr>
          <w:ins w:id="304" w:author="Zhangqian (Zq)" w:date="2020-06-03T08:49:00Z"/>
        </w:rPr>
      </w:pPr>
      <w:ins w:id="305" w:author="Zhangqian (Zq)" w:date="2020-06-03T08:58:00Z">
        <w:r>
          <w:t xml:space="preserve">Contiguous RB allocation is defined as </w:t>
        </w:r>
        <w:r w:rsidR="007110F4" w:rsidRPr="007110F4">
          <w:t>RB</w:t>
        </w:r>
        <w:r w:rsidR="007110F4" w:rsidRPr="007110F4">
          <w:rPr>
            <w:vertAlign w:val="subscript"/>
          </w:rPr>
          <w:t xml:space="preserve">Start1 </w:t>
        </w:r>
        <w:r w:rsidR="007110F4" w:rsidRPr="007110F4">
          <w:t>+ L</w:t>
        </w:r>
        <w:r w:rsidR="007110F4" w:rsidRPr="007110F4">
          <w:rPr>
            <w:vertAlign w:val="subscript"/>
          </w:rPr>
          <w:t>CRB1</w:t>
        </w:r>
        <w:r w:rsidR="007110F4" w:rsidRPr="007110F4">
          <w:t xml:space="preserve"> = N</w:t>
        </w:r>
        <w:r w:rsidR="007110F4" w:rsidRPr="007110F4">
          <w:rPr>
            <w:vertAlign w:val="subscript"/>
          </w:rPr>
          <w:t>RB1</w:t>
        </w:r>
        <w:r w:rsidR="007110F4" w:rsidRPr="007110F4">
          <w:t>, and</w:t>
        </w:r>
        <w:r w:rsidR="007110F4" w:rsidRPr="007110F4">
          <w:rPr>
            <w:vertAlign w:val="subscript"/>
          </w:rPr>
          <w:t xml:space="preserve"> </w:t>
        </w:r>
        <w:r w:rsidR="007110F4" w:rsidRPr="007110F4">
          <w:t>RB</w:t>
        </w:r>
        <w:r w:rsidR="007110F4" w:rsidRPr="007110F4">
          <w:rPr>
            <w:vertAlign w:val="subscript"/>
          </w:rPr>
          <w:t xml:space="preserve">Start2 </w:t>
        </w:r>
        <w:r w:rsidR="007110F4" w:rsidRPr="007110F4">
          <w:t>= 0</w:t>
        </w:r>
        <w:r w:rsidR="007110F4">
          <w:t xml:space="preserve">, </w:t>
        </w:r>
      </w:ins>
      <w:ins w:id="306" w:author="Zhangqian (Zq)" w:date="2020-06-03T08:59:00Z">
        <w:r w:rsidR="007110F4">
          <w:t xml:space="preserve">where </w:t>
        </w:r>
        <w:r w:rsidR="007110F4" w:rsidRPr="007110F4">
          <w:t>RB</w:t>
        </w:r>
        <w:r w:rsidR="007110F4" w:rsidRPr="007110F4">
          <w:rPr>
            <w:vertAlign w:val="subscript"/>
          </w:rPr>
          <w:t>Start1</w:t>
        </w:r>
        <w:r w:rsidR="007110F4">
          <w:t xml:space="preserve">, </w:t>
        </w:r>
        <w:r w:rsidR="007110F4" w:rsidRPr="007110F4">
          <w:t>L</w:t>
        </w:r>
        <w:r w:rsidR="007110F4" w:rsidRPr="007110F4">
          <w:rPr>
            <w:vertAlign w:val="subscript"/>
          </w:rPr>
          <w:t>CRB1</w:t>
        </w:r>
        <w:r w:rsidR="007110F4">
          <w:t xml:space="preserve">, and </w:t>
        </w:r>
        <w:r w:rsidR="007110F4" w:rsidRPr="007110F4">
          <w:t>N</w:t>
        </w:r>
        <w:r w:rsidR="007110F4" w:rsidRPr="007110F4">
          <w:rPr>
            <w:vertAlign w:val="subscript"/>
          </w:rPr>
          <w:t>RB1</w:t>
        </w:r>
        <w:r w:rsidR="007110F4">
          <w:t xml:space="preserve"> are </w:t>
        </w:r>
      </w:ins>
      <w:ins w:id="307" w:author="Zhangqian (Zq)" w:date="2020-06-03T09:00:00Z">
        <w:r w:rsidR="007110F4">
          <w:t xml:space="preserve">for CC1, </w:t>
        </w:r>
      </w:ins>
      <w:ins w:id="308" w:author="Zhangqian (Zq)" w:date="2020-06-03T09:14:00Z">
        <w:r w:rsidR="007324D8" w:rsidRPr="007110F4">
          <w:t>RB</w:t>
        </w:r>
        <w:r w:rsidR="007324D8" w:rsidRPr="007110F4">
          <w:rPr>
            <w:vertAlign w:val="subscript"/>
          </w:rPr>
          <w:t>Start</w:t>
        </w:r>
        <w:r w:rsidR="007324D8">
          <w:rPr>
            <w:vertAlign w:val="subscript"/>
          </w:rPr>
          <w:t>2</w:t>
        </w:r>
        <w:r w:rsidR="007324D8">
          <w:t xml:space="preserve">, </w:t>
        </w:r>
        <w:r w:rsidR="007324D8" w:rsidRPr="007110F4">
          <w:t>L</w:t>
        </w:r>
        <w:r w:rsidR="007324D8" w:rsidRPr="007110F4">
          <w:rPr>
            <w:vertAlign w:val="subscript"/>
          </w:rPr>
          <w:t>CRB</w:t>
        </w:r>
        <w:r w:rsidR="007324D8">
          <w:rPr>
            <w:vertAlign w:val="subscript"/>
          </w:rPr>
          <w:t>2</w:t>
        </w:r>
        <w:r w:rsidR="007324D8">
          <w:t xml:space="preserve">, and </w:t>
        </w:r>
        <w:r w:rsidR="007324D8" w:rsidRPr="007110F4">
          <w:t>N</w:t>
        </w:r>
        <w:r w:rsidR="007324D8" w:rsidRPr="007110F4">
          <w:rPr>
            <w:vertAlign w:val="subscript"/>
          </w:rPr>
          <w:t>RB</w:t>
        </w:r>
        <w:r w:rsidR="007324D8">
          <w:rPr>
            <w:vertAlign w:val="subscript"/>
          </w:rPr>
          <w:t>2</w:t>
        </w:r>
        <w:r w:rsidR="007324D8">
          <w:t xml:space="preserve"> are </w:t>
        </w:r>
        <w:r w:rsidR="007324D8">
          <w:t xml:space="preserve">for CC2, </w:t>
        </w:r>
      </w:ins>
      <w:ins w:id="309" w:author="Zhangqian (Zq)" w:date="2020-06-03T09:00:00Z">
        <w:r w:rsidR="007110F4">
          <w:t>CC1 is the component carrier with lower frequency.</w:t>
        </w:r>
      </w:ins>
    </w:p>
    <w:bookmarkEnd w:id="293"/>
    <w:p w:rsidR="007110F4" w:rsidRPr="007110F4" w:rsidRDefault="007110F4" w:rsidP="007110F4">
      <w:pPr>
        <w:spacing w:afterLines="50" w:after="120"/>
        <w:rPr>
          <w:ins w:id="310" w:author="Zhangqian (Zq)" w:date="2020-06-03T09:02:00Z"/>
          <w:lang w:val="en-US"/>
        </w:rPr>
      </w:pPr>
      <w:ins w:id="311" w:author="Zhangqian (Zq)" w:date="2020-06-03T09:02:00Z">
        <w:r w:rsidRPr="007110F4">
          <w:rPr>
            <w:lang w:val="fi-FI"/>
          </w:rPr>
          <w:t>In contiguous CA, a contiguous allocation is an inner allocation if</w:t>
        </w:r>
      </w:ins>
    </w:p>
    <w:p w:rsidR="007110F4" w:rsidRPr="007110F4" w:rsidRDefault="007110F4" w:rsidP="007110F4">
      <w:pPr>
        <w:spacing w:afterLines="50" w:after="120"/>
        <w:rPr>
          <w:ins w:id="312" w:author="Zhangqian (Zq)" w:date="2020-06-03T09:02:00Z"/>
          <w:lang w:val="en-US"/>
        </w:rPr>
      </w:pPr>
      <w:proofErr w:type="spellStart"/>
      <w:ins w:id="313" w:author="Zhangqian (Zq)" w:date="2020-06-03T09:02:00Z">
        <w:r w:rsidRPr="007110F4">
          <w:t>RB</w:t>
        </w:r>
        <w:r w:rsidRPr="007110F4">
          <w:rPr>
            <w:vertAlign w:val="subscript"/>
          </w:rPr>
          <w:t>Start,Low</w:t>
        </w:r>
        <w:proofErr w:type="spellEnd"/>
        <w:r w:rsidRPr="007110F4">
          <w:rPr>
            <w:vertAlign w:val="subscript"/>
          </w:rPr>
          <w:t xml:space="preserve">  </w:t>
        </w:r>
        <w:r w:rsidRPr="007110F4">
          <w:t xml:space="preserve">≤  </w:t>
        </w:r>
        <w:proofErr w:type="spellStart"/>
        <w:r w:rsidRPr="007110F4">
          <w:t>RB</w:t>
        </w:r>
        <w:r w:rsidRPr="007110F4">
          <w:rPr>
            <w:vertAlign w:val="subscript"/>
          </w:rPr>
          <w:t>Start_CA</w:t>
        </w:r>
        <w:proofErr w:type="spellEnd"/>
        <w:r w:rsidRPr="007110F4">
          <w:rPr>
            <w:vertAlign w:val="subscript"/>
          </w:rPr>
          <w:t xml:space="preserve">  </w:t>
        </w:r>
        <w:r w:rsidRPr="007110F4">
          <w:t xml:space="preserve">≤  </w:t>
        </w:r>
        <w:proofErr w:type="spellStart"/>
        <w:r w:rsidRPr="007110F4">
          <w:t>RB</w:t>
        </w:r>
        <w:r w:rsidRPr="007110F4">
          <w:rPr>
            <w:vertAlign w:val="subscript"/>
          </w:rPr>
          <w:t>Start,High</w:t>
        </w:r>
        <w:proofErr w:type="spellEnd"/>
        <w:r w:rsidRPr="007110F4">
          <w:t>,</w:t>
        </w:r>
        <w:r w:rsidRPr="007110F4">
          <w:rPr>
            <w:vertAlign w:val="subscript"/>
          </w:rPr>
          <w:t xml:space="preserve"> </w:t>
        </w:r>
        <w:r w:rsidRPr="007110F4">
          <w:t xml:space="preserve">and </w:t>
        </w:r>
        <w:proofErr w:type="spellStart"/>
        <w:r w:rsidRPr="007110F4">
          <w:rPr>
            <w:lang w:val="en-US"/>
          </w:rPr>
          <w:t>N</w:t>
        </w:r>
        <w:r w:rsidRPr="007110F4">
          <w:rPr>
            <w:vertAlign w:val="subscript"/>
            <w:lang w:val="en-US"/>
          </w:rPr>
          <w:t>RB_alloc</w:t>
        </w:r>
        <w:proofErr w:type="spellEnd"/>
        <w:r w:rsidRPr="007110F4">
          <w:rPr>
            <w:vertAlign w:val="subscript"/>
          </w:rPr>
          <w:t xml:space="preserve">  </w:t>
        </w:r>
        <w:r w:rsidRPr="007110F4">
          <w:t>≤  ceil(</w:t>
        </w:r>
        <w:proofErr w:type="spellStart"/>
        <w:r w:rsidRPr="007110F4">
          <w:rPr>
            <w:lang w:val="en-US"/>
          </w:rPr>
          <w:t>N</w:t>
        </w:r>
        <w:r w:rsidRPr="007110F4">
          <w:rPr>
            <w:vertAlign w:val="subscript"/>
            <w:lang w:val="en-US"/>
          </w:rPr>
          <w:t>RB,agg</w:t>
        </w:r>
        <w:proofErr w:type="spellEnd"/>
        <w:r w:rsidRPr="007110F4">
          <w:rPr>
            <w:vertAlign w:val="subscript"/>
            <w:lang w:val="en-US"/>
          </w:rPr>
          <w:t xml:space="preserve"> </w:t>
        </w:r>
        <w:r w:rsidRPr="007110F4">
          <w:t>/2),</w:t>
        </w:r>
      </w:ins>
    </w:p>
    <w:p w:rsidR="007110F4" w:rsidRPr="007110F4" w:rsidRDefault="007110F4" w:rsidP="007110F4">
      <w:pPr>
        <w:spacing w:afterLines="50" w:after="120"/>
        <w:rPr>
          <w:ins w:id="314" w:author="Zhangqian (Zq)" w:date="2020-06-03T09:02:00Z"/>
          <w:lang w:val="en-US"/>
        </w:rPr>
      </w:pPr>
      <w:proofErr w:type="gramStart"/>
      <w:ins w:id="315" w:author="Zhangqian (Zq)" w:date="2020-06-03T09:02:00Z">
        <w:r w:rsidRPr="007110F4">
          <w:t>where</w:t>
        </w:r>
        <w:proofErr w:type="gramEnd"/>
      </w:ins>
    </w:p>
    <w:p w:rsidR="007110F4" w:rsidRPr="007110F4" w:rsidRDefault="007110F4" w:rsidP="007110F4">
      <w:pPr>
        <w:spacing w:afterLines="50" w:after="120"/>
        <w:rPr>
          <w:ins w:id="316" w:author="Zhangqian (Zq)" w:date="2020-06-03T09:02:00Z"/>
          <w:lang w:val="en-US"/>
        </w:rPr>
      </w:pPr>
      <w:proofErr w:type="spellStart"/>
      <w:ins w:id="317" w:author="Zhangqian (Zq)" w:date="2020-06-03T09:02:00Z">
        <w:r w:rsidRPr="007110F4">
          <w:rPr>
            <w:lang w:val="en-US"/>
          </w:rPr>
          <w:t>RB</w:t>
        </w:r>
        <w:r w:rsidRPr="007110F4">
          <w:rPr>
            <w:vertAlign w:val="subscript"/>
            <w:lang w:val="en-US"/>
          </w:rPr>
          <w:t>Start</w:t>
        </w:r>
        <w:proofErr w:type="gramStart"/>
        <w:r w:rsidRPr="007110F4">
          <w:rPr>
            <w:vertAlign w:val="subscript"/>
            <w:lang w:val="en-US"/>
          </w:rPr>
          <w:t>,Low</w:t>
        </w:r>
        <w:proofErr w:type="spellEnd"/>
        <w:proofErr w:type="gramEnd"/>
        <w:r w:rsidRPr="007110F4">
          <w:rPr>
            <w:lang w:val="en-US"/>
          </w:rPr>
          <w:t xml:space="preserve"> = max(1, floor(</w:t>
        </w:r>
        <w:proofErr w:type="spellStart"/>
        <w:r w:rsidRPr="007110F4">
          <w:rPr>
            <w:lang w:val="en-US"/>
          </w:rPr>
          <w:t>N</w:t>
        </w:r>
        <w:r w:rsidRPr="007110F4">
          <w:rPr>
            <w:vertAlign w:val="subscript"/>
            <w:lang w:val="en-US"/>
          </w:rPr>
          <w:t>RB_alloc</w:t>
        </w:r>
        <w:proofErr w:type="spellEnd"/>
        <w:r w:rsidRPr="007110F4">
          <w:rPr>
            <w:vertAlign w:val="subscript"/>
            <w:lang w:val="en-US"/>
          </w:rPr>
          <w:t xml:space="preserve"> </w:t>
        </w:r>
        <w:r w:rsidRPr="007110F4">
          <w:rPr>
            <w:lang w:val="en-US"/>
          </w:rPr>
          <w:t>/2))</w:t>
        </w:r>
        <w:r w:rsidRPr="007110F4">
          <w:t xml:space="preserve"> , </w:t>
        </w:r>
        <w:proofErr w:type="spellStart"/>
        <w:r w:rsidRPr="007110F4">
          <w:rPr>
            <w:lang w:val="en-US"/>
          </w:rPr>
          <w:t>RB</w:t>
        </w:r>
        <w:r w:rsidRPr="007110F4">
          <w:rPr>
            <w:vertAlign w:val="subscript"/>
            <w:lang w:val="en-US"/>
          </w:rPr>
          <w:t>Start,High</w:t>
        </w:r>
        <w:proofErr w:type="spellEnd"/>
        <w:r w:rsidRPr="007110F4">
          <w:rPr>
            <w:lang w:val="en-US"/>
          </w:rPr>
          <w:t xml:space="preserve"> = </w:t>
        </w:r>
        <w:proofErr w:type="spellStart"/>
        <w:r w:rsidRPr="007110F4">
          <w:rPr>
            <w:lang w:val="en-US"/>
          </w:rPr>
          <w:t>N</w:t>
        </w:r>
        <w:r w:rsidRPr="007110F4">
          <w:rPr>
            <w:vertAlign w:val="subscript"/>
            <w:lang w:val="en-US"/>
          </w:rPr>
          <w:t>RB,agg</w:t>
        </w:r>
        <w:proofErr w:type="spellEnd"/>
        <w:r w:rsidRPr="007110F4">
          <w:rPr>
            <w:lang w:val="en-US"/>
          </w:rPr>
          <w:t xml:space="preserve"> – </w:t>
        </w:r>
        <w:proofErr w:type="spellStart"/>
        <w:r w:rsidRPr="007110F4">
          <w:rPr>
            <w:lang w:val="en-US"/>
          </w:rPr>
          <w:t>RB</w:t>
        </w:r>
        <w:r w:rsidRPr="007110F4">
          <w:rPr>
            <w:vertAlign w:val="subscript"/>
            <w:lang w:val="en-US"/>
          </w:rPr>
          <w:t>Start,Low</w:t>
        </w:r>
        <w:proofErr w:type="spellEnd"/>
        <w:r w:rsidRPr="007110F4">
          <w:rPr>
            <w:lang w:val="en-US"/>
          </w:rPr>
          <w:t xml:space="preserve"> – </w:t>
        </w:r>
        <w:proofErr w:type="spellStart"/>
        <w:r w:rsidRPr="007110F4">
          <w:rPr>
            <w:lang w:val="en-US"/>
          </w:rPr>
          <w:t>N</w:t>
        </w:r>
        <w:r w:rsidRPr="007110F4">
          <w:rPr>
            <w:vertAlign w:val="subscript"/>
            <w:lang w:val="en-US"/>
          </w:rPr>
          <w:t>RB,alloc</w:t>
        </w:r>
        <w:proofErr w:type="spellEnd"/>
        <w:r w:rsidRPr="007110F4">
          <w:t>,</w:t>
        </w:r>
      </w:ins>
    </w:p>
    <w:p w:rsidR="007110F4" w:rsidRPr="007110F4" w:rsidRDefault="007110F4" w:rsidP="007110F4">
      <w:pPr>
        <w:spacing w:afterLines="50" w:after="120"/>
        <w:rPr>
          <w:ins w:id="318" w:author="Zhangqian (Zq)" w:date="2020-06-03T09:02:00Z"/>
          <w:lang w:val="en-US"/>
        </w:rPr>
      </w:pPr>
      <w:proofErr w:type="gramStart"/>
      <w:ins w:id="319" w:author="Zhangqian (Zq)" w:date="2020-06-03T09:02:00Z">
        <w:r w:rsidRPr="007110F4">
          <w:rPr>
            <w:lang w:val="en-CA"/>
          </w:rPr>
          <w:t>with</w:t>
        </w:r>
        <w:proofErr w:type="gramEnd"/>
      </w:ins>
    </w:p>
    <w:p w:rsidR="007110F4" w:rsidRPr="007110F4" w:rsidRDefault="007110F4" w:rsidP="007110F4">
      <w:pPr>
        <w:spacing w:afterLines="50" w:after="120"/>
        <w:rPr>
          <w:ins w:id="320" w:author="Zhangqian (Zq)" w:date="2020-06-03T09:02:00Z"/>
          <w:lang w:val="en-US"/>
        </w:rPr>
      </w:pPr>
      <w:proofErr w:type="spellStart"/>
      <w:ins w:id="321" w:author="Zhangqian (Zq)" w:date="2020-06-03T09:02:00Z">
        <w:r w:rsidRPr="007110F4">
          <w:rPr>
            <w:lang w:val="en-US"/>
          </w:rPr>
          <w:t>N</w:t>
        </w:r>
        <w:r w:rsidRPr="007110F4">
          <w:rPr>
            <w:vertAlign w:val="subscript"/>
            <w:lang w:val="en-US"/>
          </w:rPr>
          <w:t>RB_alloc</w:t>
        </w:r>
        <w:proofErr w:type="spellEnd"/>
        <w:r w:rsidRPr="007110F4">
          <w:rPr>
            <w:lang w:val="en-US"/>
          </w:rPr>
          <w:t xml:space="preserve">= </w:t>
        </w:r>
        <w:r w:rsidRPr="007110F4">
          <w:t>(N</w:t>
        </w:r>
        <w:r w:rsidRPr="007110F4">
          <w:rPr>
            <w:vertAlign w:val="subscript"/>
          </w:rPr>
          <w:t>RB1</w:t>
        </w:r>
        <w:r w:rsidRPr="007110F4">
          <w:t xml:space="preserve"> - RB</w:t>
        </w:r>
        <w:r w:rsidRPr="007110F4">
          <w:rPr>
            <w:vertAlign w:val="subscript"/>
          </w:rPr>
          <w:t>Start1</w:t>
        </w:r>
        <w:proofErr w:type="gramStart"/>
        <w:r w:rsidRPr="007110F4">
          <w:t>)∙</w:t>
        </w:r>
        <w:proofErr w:type="gramEnd"/>
        <w:r w:rsidRPr="007110F4">
          <w:t xml:space="preserve"> 2^µ</w:t>
        </w:r>
        <w:r w:rsidRPr="007110F4">
          <w:rPr>
            <w:vertAlign w:val="subscript"/>
          </w:rPr>
          <w:t>1</w:t>
        </w:r>
        <w:r w:rsidRPr="007110F4">
          <w:t xml:space="preserve"> + (RB</w:t>
        </w:r>
        <w:r w:rsidRPr="007110F4">
          <w:rPr>
            <w:vertAlign w:val="subscript"/>
          </w:rPr>
          <w:t>Start2</w:t>
        </w:r>
        <w:r w:rsidRPr="007110F4">
          <w:t xml:space="preserve"> + L</w:t>
        </w:r>
        <w:r w:rsidRPr="007110F4">
          <w:rPr>
            <w:vertAlign w:val="subscript"/>
          </w:rPr>
          <w:t>CRB2</w:t>
        </w:r>
        <w:r w:rsidRPr="007110F4">
          <w:t xml:space="preserve"> ) ∙ 2^µ</w:t>
        </w:r>
        <w:r w:rsidRPr="007110F4">
          <w:rPr>
            <w:vertAlign w:val="subscript"/>
          </w:rPr>
          <w:t>2</w:t>
        </w:r>
        <w:r w:rsidRPr="007110F4">
          <w:t xml:space="preserve">, </w:t>
        </w:r>
        <w:proofErr w:type="spellStart"/>
        <w:r w:rsidRPr="007110F4">
          <w:rPr>
            <w:lang w:val="en-US"/>
          </w:rPr>
          <w:t>N</w:t>
        </w:r>
        <w:r w:rsidRPr="007110F4">
          <w:rPr>
            <w:vertAlign w:val="subscript"/>
            <w:lang w:val="en-US"/>
          </w:rPr>
          <w:t>RB,agg</w:t>
        </w:r>
        <w:proofErr w:type="spellEnd"/>
        <w:r w:rsidRPr="007110F4">
          <w:rPr>
            <w:lang w:val="en-US"/>
          </w:rPr>
          <w:t>=N</w:t>
        </w:r>
        <w:r w:rsidRPr="007110F4">
          <w:rPr>
            <w:vertAlign w:val="subscript"/>
            <w:lang w:val="en-US"/>
          </w:rPr>
          <w:t>RB1</w:t>
        </w:r>
        <w:r w:rsidRPr="007110F4">
          <w:rPr>
            <w:lang w:val="en-US"/>
          </w:rPr>
          <w:t>∙2^µ</w:t>
        </w:r>
        <w:r w:rsidRPr="007110F4">
          <w:rPr>
            <w:vertAlign w:val="subscript"/>
            <w:lang w:val="en-US"/>
          </w:rPr>
          <w:t>1</w:t>
        </w:r>
        <w:r w:rsidRPr="007110F4">
          <w:rPr>
            <w:lang w:val="en-US"/>
          </w:rPr>
          <w:t>+ N</w:t>
        </w:r>
        <w:r w:rsidRPr="007110F4">
          <w:rPr>
            <w:vertAlign w:val="subscript"/>
            <w:lang w:val="en-US"/>
          </w:rPr>
          <w:t>RB2</w:t>
        </w:r>
        <w:r w:rsidRPr="007110F4">
          <w:rPr>
            <w:lang w:val="en-US"/>
          </w:rPr>
          <w:t>∙2^µ</w:t>
        </w:r>
        <w:r w:rsidRPr="007110F4">
          <w:rPr>
            <w:vertAlign w:val="subscript"/>
            <w:lang w:val="en-US"/>
          </w:rPr>
          <w:t>2</w:t>
        </w:r>
        <w:r w:rsidRPr="007110F4">
          <w:t>.</w:t>
        </w:r>
      </w:ins>
    </w:p>
    <w:p w:rsidR="007110F4" w:rsidRPr="007110F4" w:rsidRDefault="007110F4" w:rsidP="007110F4">
      <w:pPr>
        <w:spacing w:afterLines="50" w:after="120"/>
        <w:rPr>
          <w:ins w:id="322" w:author="Zhangqian (Zq)" w:date="2020-06-03T09:02:00Z"/>
          <w:lang w:val="en-US"/>
        </w:rPr>
      </w:pPr>
      <w:ins w:id="323" w:author="Zhangqian (Zq)" w:date="2020-06-03T09:02:00Z">
        <w:r w:rsidRPr="007110F4">
          <w:t xml:space="preserve">If </w:t>
        </w:r>
        <w:r w:rsidRPr="007110F4">
          <w:rPr>
            <w:lang w:val="en-US"/>
          </w:rPr>
          <w:t>L</w:t>
        </w:r>
        <w:r w:rsidRPr="007110F4">
          <w:rPr>
            <w:vertAlign w:val="subscript"/>
            <w:lang w:val="en-US"/>
          </w:rPr>
          <w:t xml:space="preserve">CRB1 </w:t>
        </w:r>
        <w:r>
          <w:t>=0,</w:t>
        </w:r>
      </w:ins>
      <w:ins w:id="324" w:author="Zhangqian (Zq)" w:date="2020-06-03T09:03:00Z">
        <w:r>
          <w:t xml:space="preserve"> </w:t>
        </w:r>
      </w:ins>
      <w:proofErr w:type="spellStart"/>
      <w:ins w:id="325" w:author="Zhangqian (Zq)" w:date="2020-06-03T09:02:00Z">
        <w:r w:rsidRPr="007110F4">
          <w:t>RB</w:t>
        </w:r>
        <w:r w:rsidRPr="007110F4">
          <w:rPr>
            <w:vertAlign w:val="subscript"/>
          </w:rPr>
          <w:t>Start_CA</w:t>
        </w:r>
        <w:proofErr w:type="spellEnd"/>
        <w:r w:rsidRPr="007110F4">
          <w:rPr>
            <w:vertAlign w:val="subscript"/>
          </w:rPr>
          <w:t xml:space="preserve"> </w:t>
        </w:r>
        <w:r w:rsidRPr="007110F4">
          <w:t>=</w:t>
        </w:r>
        <w:r w:rsidRPr="007110F4">
          <w:rPr>
            <w:lang w:val="en-US"/>
          </w:rPr>
          <w:t xml:space="preserve"> N</w:t>
        </w:r>
        <w:r w:rsidRPr="007110F4">
          <w:rPr>
            <w:vertAlign w:val="subscript"/>
            <w:lang w:val="en-US"/>
          </w:rPr>
          <w:t>RB1</w:t>
        </w:r>
        <w:r w:rsidRPr="007110F4">
          <w:rPr>
            <w:lang w:val="en-US"/>
          </w:rPr>
          <w:t>∙2^µ</w:t>
        </w:r>
        <w:r w:rsidRPr="007110F4">
          <w:rPr>
            <w:vertAlign w:val="subscript"/>
            <w:lang w:val="en-US"/>
          </w:rPr>
          <w:t>1</w:t>
        </w:r>
        <w:r w:rsidRPr="007110F4">
          <w:rPr>
            <w:lang w:val="en-US"/>
          </w:rPr>
          <w:t xml:space="preserve">+ </w:t>
        </w:r>
        <w:proofErr w:type="spellStart"/>
        <w:r w:rsidRPr="007110F4">
          <w:t>RB</w:t>
        </w:r>
        <w:r w:rsidRPr="007110F4">
          <w:rPr>
            <w:vertAlign w:val="subscript"/>
          </w:rPr>
          <w:t>Start</w:t>
        </w:r>
        <w:proofErr w:type="spellEnd"/>
        <w:r w:rsidRPr="007110F4">
          <w:rPr>
            <w:vertAlign w:val="subscript"/>
            <w:lang w:val="en-US"/>
          </w:rPr>
          <w:t>2</w:t>
        </w:r>
        <w:r w:rsidRPr="007110F4">
          <w:rPr>
            <w:lang w:val="en-US"/>
          </w:rPr>
          <w:t>∙2^µ</w:t>
        </w:r>
        <w:r w:rsidRPr="007110F4">
          <w:rPr>
            <w:vertAlign w:val="subscript"/>
            <w:lang w:val="en-US"/>
          </w:rPr>
          <w:t>2</w:t>
        </w:r>
        <w:r w:rsidRPr="007110F4">
          <w:t>,</w:t>
        </w:r>
      </w:ins>
    </w:p>
    <w:p w:rsidR="007110F4" w:rsidRPr="007110F4" w:rsidRDefault="007110F4" w:rsidP="007110F4">
      <w:pPr>
        <w:spacing w:afterLines="50" w:after="120"/>
        <w:rPr>
          <w:ins w:id="326" w:author="Zhangqian (Zq)" w:date="2020-06-03T09:02:00Z"/>
          <w:lang w:val="en-US"/>
        </w:rPr>
      </w:pPr>
      <w:proofErr w:type="gramStart"/>
      <w:ins w:id="327" w:author="Zhangqian (Zq)" w:date="2020-06-03T09:03:00Z">
        <w:r w:rsidRPr="00892751">
          <w:t>if</w:t>
        </w:r>
        <w:proofErr w:type="gramEnd"/>
        <w:r w:rsidRPr="00892751">
          <w:t xml:space="preserve"> L</w:t>
        </w:r>
        <w:r w:rsidRPr="00892751">
          <w:rPr>
            <w:vertAlign w:val="subscript"/>
          </w:rPr>
          <w:t>CRB1</w:t>
        </w:r>
        <w:r w:rsidRPr="00892751">
          <w:t xml:space="preserve"> &gt; 0</w:t>
        </w:r>
      </w:ins>
      <w:ins w:id="328" w:author="Zhangqian (Zq)" w:date="2020-06-03T09:02:00Z">
        <w:r w:rsidRPr="007110F4">
          <w:t>,</w:t>
        </w:r>
      </w:ins>
      <w:ins w:id="329" w:author="Zhangqian (Zq)" w:date="2020-06-03T09:03:00Z">
        <w:r>
          <w:rPr>
            <w:rFonts w:hint="eastAsia"/>
            <w:lang w:val="en-US" w:eastAsia="zh-CN"/>
          </w:rPr>
          <w:t xml:space="preserve"> </w:t>
        </w:r>
      </w:ins>
      <w:proofErr w:type="spellStart"/>
      <w:ins w:id="330" w:author="Zhangqian (Zq)" w:date="2020-06-03T09:02:00Z">
        <w:r w:rsidRPr="007110F4">
          <w:t>RB</w:t>
        </w:r>
        <w:r w:rsidRPr="007110F4">
          <w:rPr>
            <w:vertAlign w:val="subscript"/>
          </w:rPr>
          <w:t>Start_CA</w:t>
        </w:r>
        <w:proofErr w:type="spellEnd"/>
        <w:r w:rsidRPr="007110F4">
          <w:rPr>
            <w:vertAlign w:val="subscript"/>
          </w:rPr>
          <w:t xml:space="preserve"> </w:t>
        </w:r>
        <w:r w:rsidRPr="007110F4">
          <w:t>=</w:t>
        </w:r>
        <w:r w:rsidRPr="007110F4">
          <w:rPr>
            <w:lang w:val="en-US"/>
          </w:rPr>
          <w:t xml:space="preserve"> </w:t>
        </w:r>
        <w:proofErr w:type="spellStart"/>
        <w:r w:rsidRPr="007110F4">
          <w:t>RB</w:t>
        </w:r>
        <w:r w:rsidRPr="007110F4">
          <w:rPr>
            <w:vertAlign w:val="subscript"/>
          </w:rPr>
          <w:t>Start</w:t>
        </w:r>
        <w:proofErr w:type="spellEnd"/>
        <w:r w:rsidRPr="007110F4">
          <w:rPr>
            <w:vertAlign w:val="subscript"/>
            <w:lang w:val="en-US"/>
          </w:rPr>
          <w:t>1</w:t>
        </w:r>
        <w:r w:rsidRPr="007110F4">
          <w:rPr>
            <w:lang w:val="en-US"/>
          </w:rPr>
          <w:t>∙2^µ</w:t>
        </w:r>
        <w:r w:rsidRPr="007110F4">
          <w:rPr>
            <w:vertAlign w:val="subscript"/>
            <w:lang w:val="en-US"/>
          </w:rPr>
          <w:t>1</w:t>
        </w:r>
        <w:r w:rsidRPr="007110F4">
          <w:t>.</w:t>
        </w:r>
      </w:ins>
    </w:p>
    <w:p w:rsidR="007110F4" w:rsidRPr="007110F4" w:rsidRDefault="007110F4" w:rsidP="007110F4">
      <w:pPr>
        <w:spacing w:afterLines="50" w:after="120"/>
        <w:rPr>
          <w:ins w:id="331" w:author="Zhangqian (Zq)" w:date="2020-06-03T09:03:00Z"/>
          <w:lang w:val="en-US"/>
        </w:rPr>
      </w:pPr>
      <w:ins w:id="332" w:author="Zhangqian (Zq)" w:date="2020-06-03T09:03:00Z">
        <w:r w:rsidRPr="007110F4">
          <w:t>A contiguous allocation that is not an Inner contiguous allocation is an Outer contiguous allocation</w:t>
        </w:r>
      </w:ins>
    </w:p>
    <w:p w:rsidR="00611368" w:rsidRPr="00611368" w:rsidDel="00611368" w:rsidRDefault="00611368" w:rsidP="00611368">
      <w:pPr>
        <w:spacing w:afterLines="50" w:after="120"/>
        <w:rPr>
          <w:del w:id="333" w:author="Zhangqian (Zq)" w:date="2020-04-11T05:28:00Z"/>
          <w:lang w:val="en-US"/>
        </w:rPr>
      </w:pPr>
    </w:p>
    <w:p w:rsidR="00EE42CD" w:rsidRDefault="0023514E" w:rsidP="00EE42CD">
      <w:pPr>
        <w:rPr>
          <w:ins w:id="334" w:author="Zhangqian (Zq)" w:date="2020-04-10T20:33:00Z"/>
        </w:rPr>
      </w:pPr>
      <w:ins w:id="335" w:author="Zhangqian (Zq)" w:date="2020-06-03T09:22:00Z">
        <w:r w:rsidRPr="00CB62BE">
          <w:t>For intra-band contiguous carrier aggregation the allowed Maximum Power Reduction (MPR) for the maximum output power</w:t>
        </w:r>
        <w:r>
          <w:t xml:space="preserve"> in</w:t>
        </w:r>
      </w:ins>
      <w:ins w:id="336" w:author="Zhangqian (Zq)" w:date="2020-04-10T20:33:00Z">
        <w:r w:rsidR="00EE42CD" w:rsidRPr="00CB62BE">
          <w:t xml:space="preserve"> Table 6.2</w:t>
        </w:r>
        <w:r w:rsidR="00EE42CD">
          <w:t>A</w:t>
        </w:r>
        <w:r w:rsidR="00EE42CD" w:rsidRPr="00CB62BE">
          <w:t>.</w:t>
        </w:r>
        <w:r w:rsidR="00EE42CD">
          <w:t>1.3</w:t>
        </w:r>
        <w:r w:rsidR="00EE42CD" w:rsidRPr="00CB62BE">
          <w:t>-</w:t>
        </w:r>
      </w:ins>
      <w:ins w:id="337" w:author="Zhangqian (Zq)" w:date="2020-06-03T09:22:00Z">
        <w:r>
          <w:t>2</w:t>
        </w:r>
      </w:ins>
      <w:ins w:id="338" w:author="Zhangqian (Zq)" w:date="2020-04-10T20:33:00Z">
        <w:r w:rsidR="00EE42CD">
          <w:t xml:space="preserve"> with </w:t>
        </w:r>
      </w:ins>
      <w:ins w:id="339" w:author="Zhangqian (Zq)" w:date="2020-06-03T09:21:00Z">
        <w:r>
          <w:t>non-</w:t>
        </w:r>
      </w:ins>
      <w:ins w:id="340" w:author="Zhangqian (Zq)" w:date="2020-04-10T20:33:00Z">
        <w:r w:rsidR="00EE42CD">
          <w:t xml:space="preserve">contiguous RB allocation </w:t>
        </w:r>
        <w:r w:rsidR="00EE42CD" w:rsidRPr="00CB62BE">
          <w:t>is specified in Table 6.2</w:t>
        </w:r>
        <w:r w:rsidR="00EE42CD">
          <w:t>A</w:t>
        </w:r>
        <w:r w:rsidR="00EE42CD" w:rsidRPr="00CB62BE">
          <w:t>.</w:t>
        </w:r>
        <w:r w:rsidR="00EE42CD">
          <w:t>2.3</w:t>
        </w:r>
        <w:r w:rsidR="00EE42CD" w:rsidRPr="00CB62BE">
          <w:t>-</w:t>
        </w:r>
        <w:r w:rsidR="00EE42CD">
          <w:t>2</w:t>
        </w:r>
        <w:r w:rsidR="00EE42CD" w:rsidRPr="00CB62BE">
          <w:t xml:space="preserve"> </w:t>
        </w:r>
        <w:r w:rsidR="00EE42CD">
          <w:t xml:space="preserve">for </w:t>
        </w:r>
        <w:r w:rsidR="00EE42CD" w:rsidRPr="00CB62BE">
          <w:t xml:space="preserve">UE power class </w:t>
        </w:r>
        <w:r w:rsidR="00EE42CD">
          <w:t>3</w:t>
        </w:r>
        <w:r w:rsidR="00EE42CD" w:rsidRPr="00CB62BE">
          <w:t xml:space="preserve"> CA bandwidth class</w:t>
        </w:r>
        <w:r w:rsidR="00EE42CD">
          <w:t>es</w:t>
        </w:r>
        <w:r w:rsidR="00EE42CD" w:rsidRPr="00CB62BE">
          <w:t xml:space="preserve"> </w:t>
        </w:r>
        <w:r w:rsidR="00EE42CD">
          <w:t xml:space="preserve">B and </w:t>
        </w:r>
        <w:r w:rsidR="00EE42CD" w:rsidRPr="00CB62BE">
          <w:t>C.</w:t>
        </w:r>
      </w:ins>
    </w:p>
    <w:p w:rsidR="00EE42CD" w:rsidRPr="00CB62BE" w:rsidRDefault="00EE42CD" w:rsidP="00EE42CD">
      <w:pPr>
        <w:pStyle w:val="TH"/>
        <w:rPr>
          <w:ins w:id="341" w:author="Zhangqian (Zq)" w:date="2020-04-10T20:33:00Z"/>
        </w:rPr>
      </w:pPr>
      <w:ins w:id="342" w:author="Zhangqian (Zq)" w:date="2020-04-10T20:33:00Z">
        <w:r w:rsidRPr="00CB62BE">
          <w:t>Table 6.2</w:t>
        </w:r>
        <w:r>
          <w:t>A</w:t>
        </w:r>
        <w:r w:rsidRPr="00CB62BE">
          <w:t>.</w:t>
        </w:r>
        <w:r>
          <w:t>2.3</w:t>
        </w:r>
        <w:r w:rsidRPr="00CB62BE">
          <w:t>-</w:t>
        </w:r>
        <w:r>
          <w:t>2</w:t>
        </w:r>
        <w:r w:rsidRPr="00CB62BE">
          <w:t xml:space="preserve">: </w:t>
        </w:r>
        <w:r>
          <w:rPr>
            <w:rFonts w:hint="eastAsia"/>
            <w:lang w:eastAsia="zh-CN"/>
          </w:rPr>
          <w:t>non</w:t>
        </w:r>
        <w:r>
          <w:rPr>
            <w:lang w:eastAsia="zh-CN"/>
          </w:rPr>
          <w:t>-c</w:t>
        </w:r>
        <w:r>
          <w:t>ontiguous RB allocation</w:t>
        </w:r>
        <w:r w:rsidRPr="00CB62BE">
          <w:t xml:space="preserve"> for Power Class 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43" w:author="Zhangqian (Zq)" w:date="2020-06-03T09: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60"/>
        <w:gridCol w:w="1162"/>
        <w:gridCol w:w="1259"/>
        <w:gridCol w:w="1368"/>
        <w:gridCol w:w="1216"/>
        <w:gridCol w:w="1267"/>
        <w:gridCol w:w="1252"/>
        <w:gridCol w:w="1145"/>
        <w:tblGridChange w:id="344">
          <w:tblGrid>
            <w:gridCol w:w="960"/>
            <w:gridCol w:w="1077"/>
            <w:gridCol w:w="85"/>
            <w:gridCol w:w="8"/>
            <w:gridCol w:w="1251"/>
            <w:gridCol w:w="333"/>
            <w:gridCol w:w="1035"/>
            <w:gridCol w:w="549"/>
            <w:gridCol w:w="667"/>
            <w:gridCol w:w="706"/>
            <w:gridCol w:w="561"/>
            <w:gridCol w:w="918"/>
            <w:gridCol w:w="334"/>
            <w:gridCol w:w="1145"/>
            <w:gridCol w:w="1479"/>
          </w:tblGrid>
        </w:tblGridChange>
      </w:tblGrid>
      <w:tr w:rsidR="003E306E" w:rsidRPr="00594EAF" w:rsidTr="007110F4">
        <w:trPr>
          <w:trHeight w:val="146"/>
          <w:jc w:val="center"/>
          <w:ins w:id="345" w:author="Zhangqian (Zq)" w:date="2020-04-10T20:33:00Z"/>
          <w:trPrChange w:id="346" w:author="Zhangqian (Zq)" w:date="2020-06-03T09:05:00Z">
            <w:trPr>
              <w:gridAfter w:val="0"/>
              <w:trHeight w:val="146"/>
              <w:jc w:val="center"/>
            </w:trPr>
          </w:trPrChange>
        </w:trPr>
        <w:tc>
          <w:tcPr>
            <w:tcW w:w="2122" w:type="dxa"/>
            <w:gridSpan w:val="2"/>
            <w:vMerge w:val="restart"/>
            <w:shd w:val="clear" w:color="auto" w:fill="auto"/>
            <w:tcPrChange w:id="347" w:author="Zhangqian (Zq)" w:date="2020-06-03T09:05:00Z">
              <w:tcPr>
                <w:tcW w:w="2037" w:type="dxa"/>
                <w:gridSpan w:val="2"/>
                <w:vMerge w:val="restart"/>
                <w:shd w:val="clear" w:color="auto" w:fill="auto"/>
              </w:tcPr>
            </w:tcPrChange>
          </w:tcPr>
          <w:p w:rsidR="003E306E" w:rsidRPr="00594EAF" w:rsidRDefault="003E306E" w:rsidP="00EE42CD">
            <w:pPr>
              <w:spacing w:after="0"/>
              <w:rPr>
                <w:ins w:id="348" w:author="Zhangqian (Zq)" w:date="2020-04-10T20:33:00Z"/>
                <w:lang w:val="en-US"/>
              </w:rPr>
            </w:pPr>
            <w:ins w:id="349" w:author="Zhangqian (Zq)" w:date="2020-04-10T20:33:00Z">
              <w:r w:rsidRPr="00594EAF">
                <w:rPr>
                  <w:rFonts w:hint="eastAsia"/>
                  <w:lang w:val="en-US"/>
                </w:rPr>
                <w:t>Modulation</w:t>
              </w:r>
            </w:ins>
          </w:p>
        </w:tc>
        <w:tc>
          <w:tcPr>
            <w:tcW w:w="3843" w:type="dxa"/>
            <w:gridSpan w:val="3"/>
            <w:shd w:val="clear" w:color="auto" w:fill="auto"/>
            <w:tcPrChange w:id="350" w:author="Zhangqian (Zq)" w:date="2020-06-03T09:05:00Z">
              <w:tcPr>
                <w:tcW w:w="3928" w:type="dxa"/>
                <w:gridSpan w:val="7"/>
                <w:shd w:val="clear" w:color="auto" w:fill="auto"/>
              </w:tcPr>
            </w:tcPrChange>
          </w:tcPr>
          <w:p w:rsidR="003E306E" w:rsidRPr="00594EAF" w:rsidRDefault="003E306E" w:rsidP="00EE42CD">
            <w:pPr>
              <w:spacing w:after="0"/>
              <w:jc w:val="center"/>
              <w:rPr>
                <w:ins w:id="351" w:author="Zhangqian (Zq)" w:date="2020-05-16T06:05:00Z"/>
                <w:lang w:val="en-US"/>
              </w:rPr>
            </w:pPr>
            <w:ins w:id="352" w:author="Zhangqian (Zq)" w:date="2020-04-10T20:33:00Z">
              <w:r w:rsidRPr="00594EAF">
                <w:rPr>
                  <w:rFonts w:hint="eastAsia"/>
                  <w:lang w:val="en-US"/>
                </w:rPr>
                <w:t>MPR</w:t>
              </w:r>
              <w:r>
                <w:rPr>
                  <w:lang w:val="en-US"/>
                </w:rPr>
                <w:t xml:space="preserve"> for bandwidth class B</w:t>
              </w:r>
            </w:ins>
            <w:ins w:id="353" w:author="Zhangqian (Zq)" w:date="2020-06-03T09:05:00Z">
              <w:r w:rsidR="007110F4">
                <w:rPr>
                  <w:lang w:val="en-US"/>
                </w:rPr>
                <w:t>(dB)</w:t>
              </w:r>
            </w:ins>
          </w:p>
        </w:tc>
        <w:tc>
          <w:tcPr>
            <w:tcW w:w="3664" w:type="dxa"/>
            <w:gridSpan w:val="3"/>
            <w:tcPrChange w:id="354" w:author="Zhangqian (Zq)" w:date="2020-06-03T09:05:00Z">
              <w:tcPr>
                <w:tcW w:w="3664" w:type="dxa"/>
                <w:gridSpan w:val="5"/>
              </w:tcPr>
            </w:tcPrChange>
          </w:tcPr>
          <w:p w:rsidR="003E306E" w:rsidRPr="00594EAF" w:rsidRDefault="003E306E" w:rsidP="00EE42CD">
            <w:pPr>
              <w:spacing w:after="0"/>
              <w:jc w:val="center"/>
              <w:rPr>
                <w:ins w:id="355" w:author="Zhangqian (Zq)" w:date="2020-05-16T06:06:00Z"/>
                <w:lang w:val="en-US"/>
              </w:rPr>
            </w:pPr>
            <w:ins w:id="356" w:author="Zhangqian (Zq)" w:date="2020-04-10T20:33:00Z">
              <w:r w:rsidRPr="00594EAF">
                <w:rPr>
                  <w:rFonts w:hint="eastAsia"/>
                  <w:lang w:val="en-US"/>
                </w:rPr>
                <w:t>MPR</w:t>
              </w:r>
              <w:r>
                <w:rPr>
                  <w:lang w:val="en-US"/>
                </w:rPr>
                <w:t xml:space="preserve"> for bandwidth class C</w:t>
              </w:r>
            </w:ins>
            <w:ins w:id="357" w:author="Zhangqian (Zq)" w:date="2020-06-03T09:05:00Z">
              <w:r w:rsidR="007110F4">
                <w:rPr>
                  <w:lang w:val="en-US"/>
                </w:rPr>
                <w:t>(dB)</w:t>
              </w:r>
            </w:ins>
          </w:p>
        </w:tc>
      </w:tr>
      <w:tr w:rsidR="003E306E" w:rsidRPr="00594EAF" w:rsidTr="007110F4">
        <w:trPr>
          <w:trHeight w:val="145"/>
          <w:jc w:val="center"/>
          <w:ins w:id="358" w:author="Zhangqian (Zq)" w:date="2020-04-10T20:33:00Z"/>
          <w:trPrChange w:id="359" w:author="Zhangqian (Zq)" w:date="2020-06-03T09:05:00Z">
            <w:trPr>
              <w:trHeight w:val="145"/>
              <w:jc w:val="center"/>
            </w:trPr>
          </w:trPrChange>
        </w:trPr>
        <w:tc>
          <w:tcPr>
            <w:tcW w:w="2122" w:type="dxa"/>
            <w:gridSpan w:val="2"/>
            <w:vMerge/>
            <w:shd w:val="clear" w:color="auto" w:fill="auto"/>
            <w:tcPrChange w:id="360" w:author="Zhangqian (Zq)" w:date="2020-06-03T09:05:00Z">
              <w:tcPr>
                <w:tcW w:w="2130" w:type="dxa"/>
                <w:gridSpan w:val="4"/>
                <w:vMerge/>
                <w:shd w:val="clear" w:color="auto" w:fill="auto"/>
              </w:tcPr>
            </w:tcPrChange>
          </w:tcPr>
          <w:p w:rsidR="003E306E" w:rsidRPr="00594EAF" w:rsidRDefault="003E306E" w:rsidP="003E306E">
            <w:pPr>
              <w:spacing w:after="0"/>
              <w:rPr>
                <w:ins w:id="361" w:author="Zhangqian (Zq)" w:date="2020-04-10T20:33:00Z"/>
                <w:lang w:val="en-US"/>
              </w:rPr>
            </w:pPr>
          </w:p>
        </w:tc>
        <w:tc>
          <w:tcPr>
            <w:tcW w:w="1259" w:type="dxa"/>
            <w:shd w:val="clear" w:color="auto" w:fill="auto"/>
            <w:tcPrChange w:id="362" w:author="Zhangqian (Zq)" w:date="2020-06-03T09:05:00Z">
              <w:tcPr>
                <w:tcW w:w="1584" w:type="dxa"/>
                <w:gridSpan w:val="2"/>
                <w:shd w:val="clear" w:color="auto" w:fill="auto"/>
              </w:tcPr>
            </w:tcPrChange>
          </w:tcPr>
          <w:p w:rsidR="003E306E" w:rsidRPr="00594EAF" w:rsidRDefault="003E306E" w:rsidP="003E306E">
            <w:pPr>
              <w:spacing w:after="0"/>
              <w:rPr>
                <w:ins w:id="363" w:author="Zhangqian (Zq)" w:date="2020-04-10T20:33:00Z"/>
                <w:lang w:val="en-US"/>
              </w:rPr>
            </w:pPr>
            <w:ins w:id="364" w:author="Zhangqian (Zq)" w:date="2020-04-10T20:33:00Z">
              <w:r w:rsidRPr="00594EAF">
                <w:rPr>
                  <w:rFonts w:hint="eastAsia"/>
                  <w:lang w:val="en-US"/>
                </w:rPr>
                <w:t>inner</w:t>
              </w:r>
            </w:ins>
          </w:p>
        </w:tc>
        <w:tc>
          <w:tcPr>
            <w:tcW w:w="1368" w:type="dxa"/>
            <w:shd w:val="clear" w:color="auto" w:fill="auto"/>
            <w:tcPrChange w:id="365" w:author="Zhangqian (Zq)" w:date="2020-06-03T09:05:00Z">
              <w:tcPr>
                <w:tcW w:w="1584" w:type="dxa"/>
                <w:gridSpan w:val="2"/>
                <w:shd w:val="clear" w:color="auto" w:fill="auto"/>
              </w:tcPr>
            </w:tcPrChange>
          </w:tcPr>
          <w:p w:rsidR="003E306E" w:rsidRPr="00594EAF" w:rsidRDefault="003E306E" w:rsidP="003E306E">
            <w:pPr>
              <w:spacing w:after="0"/>
              <w:rPr>
                <w:ins w:id="366" w:author="Zhangqian (Zq)" w:date="2020-04-10T20:33:00Z"/>
                <w:lang w:val="en-US"/>
              </w:rPr>
            </w:pPr>
            <w:ins w:id="367" w:author="Zhangqian (Zq)" w:date="2020-04-10T20:33:00Z">
              <w:r w:rsidRPr="00594EAF">
                <w:rPr>
                  <w:lang w:val="en-US"/>
                </w:rPr>
                <w:t>O</w:t>
              </w:r>
              <w:r w:rsidRPr="00594EAF">
                <w:rPr>
                  <w:rFonts w:hint="eastAsia"/>
                  <w:lang w:val="en-US"/>
                </w:rPr>
                <w:t>uter</w:t>
              </w:r>
            </w:ins>
            <w:ins w:id="368" w:author="Zhangqian (Zq)" w:date="2020-05-16T06:05:00Z">
              <w:r>
                <w:rPr>
                  <w:rFonts w:hint="eastAsia"/>
                  <w:lang w:val="en-US"/>
                </w:rPr>
                <w:t>1</w:t>
              </w:r>
            </w:ins>
          </w:p>
        </w:tc>
        <w:tc>
          <w:tcPr>
            <w:tcW w:w="1216" w:type="dxa"/>
            <w:tcPrChange w:id="369" w:author="Zhangqian (Zq)" w:date="2020-06-03T09:05:00Z">
              <w:tcPr>
                <w:tcW w:w="1373" w:type="dxa"/>
                <w:gridSpan w:val="2"/>
              </w:tcPr>
            </w:tcPrChange>
          </w:tcPr>
          <w:p w:rsidR="003E306E" w:rsidRPr="00594EAF" w:rsidRDefault="003E306E" w:rsidP="003E306E">
            <w:pPr>
              <w:spacing w:after="0"/>
              <w:rPr>
                <w:ins w:id="370" w:author="Zhangqian (Zq)" w:date="2020-05-16T06:05:00Z"/>
                <w:lang w:val="en-US"/>
              </w:rPr>
            </w:pPr>
            <w:ins w:id="371" w:author="Zhangqian (Zq)" w:date="2020-05-16T06:05:00Z">
              <w:r>
                <w:rPr>
                  <w:rFonts w:hint="eastAsia"/>
                  <w:lang w:val="en-US" w:eastAsia="zh-CN"/>
                </w:rPr>
                <w:t>Outer</w:t>
              </w:r>
              <w:r>
                <w:rPr>
                  <w:lang w:val="en-US" w:eastAsia="zh-CN"/>
                </w:rPr>
                <w:t>2</w:t>
              </w:r>
            </w:ins>
          </w:p>
        </w:tc>
        <w:tc>
          <w:tcPr>
            <w:tcW w:w="1267" w:type="dxa"/>
            <w:tcPrChange w:id="372" w:author="Zhangqian (Zq)" w:date="2020-06-03T09:05:00Z">
              <w:tcPr>
                <w:tcW w:w="1479" w:type="dxa"/>
                <w:gridSpan w:val="2"/>
              </w:tcPr>
            </w:tcPrChange>
          </w:tcPr>
          <w:p w:rsidR="003E306E" w:rsidRPr="00594EAF" w:rsidRDefault="003E306E" w:rsidP="003E306E">
            <w:pPr>
              <w:spacing w:after="0"/>
              <w:rPr>
                <w:ins w:id="373" w:author="Zhangqian (Zq)" w:date="2020-04-10T20:33:00Z"/>
                <w:lang w:val="en-US"/>
              </w:rPr>
            </w:pPr>
            <w:ins w:id="374" w:author="Zhangqian (Zq)" w:date="2020-04-10T20:33:00Z">
              <w:r w:rsidRPr="00594EAF">
                <w:rPr>
                  <w:rFonts w:hint="eastAsia"/>
                  <w:lang w:val="en-US"/>
                </w:rPr>
                <w:t>inner</w:t>
              </w:r>
            </w:ins>
          </w:p>
        </w:tc>
        <w:tc>
          <w:tcPr>
            <w:tcW w:w="1252" w:type="dxa"/>
            <w:tcPrChange w:id="375" w:author="Zhangqian (Zq)" w:date="2020-06-03T09:05:00Z">
              <w:tcPr>
                <w:tcW w:w="1479" w:type="dxa"/>
                <w:gridSpan w:val="2"/>
              </w:tcPr>
            </w:tcPrChange>
          </w:tcPr>
          <w:p w:rsidR="003E306E" w:rsidRPr="00594EAF" w:rsidRDefault="003E306E" w:rsidP="003E306E">
            <w:pPr>
              <w:spacing w:after="0"/>
              <w:rPr>
                <w:ins w:id="376" w:author="Zhangqian (Zq)" w:date="2020-04-10T20:33:00Z"/>
                <w:lang w:val="en-US"/>
              </w:rPr>
            </w:pPr>
            <w:ins w:id="377" w:author="Zhangqian (Zq)" w:date="2020-04-10T20:33:00Z">
              <w:r w:rsidRPr="00594EAF">
                <w:rPr>
                  <w:lang w:val="en-US"/>
                </w:rPr>
                <w:t>O</w:t>
              </w:r>
              <w:r w:rsidRPr="00594EAF">
                <w:rPr>
                  <w:rFonts w:hint="eastAsia"/>
                  <w:lang w:val="en-US"/>
                </w:rPr>
                <w:t>uter</w:t>
              </w:r>
            </w:ins>
            <w:ins w:id="378" w:author="Zhangqian (Zq)" w:date="2020-05-16T06:06:00Z">
              <w:r>
                <w:rPr>
                  <w:lang w:val="en-US"/>
                </w:rPr>
                <w:t>1</w:t>
              </w:r>
            </w:ins>
          </w:p>
        </w:tc>
        <w:tc>
          <w:tcPr>
            <w:tcW w:w="1145" w:type="dxa"/>
            <w:tcPrChange w:id="379" w:author="Zhangqian (Zq)" w:date="2020-06-03T09:05:00Z">
              <w:tcPr>
                <w:tcW w:w="1479" w:type="dxa"/>
              </w:tcPr>
            </w:tcPrChange>
          </w:tcPr>
          <w:p w:rsidR="003E306E" w:rsidRPr="00594EAF" w:rsidRDefault="003E306E" w:rsidP="003E306E">
            <w:pPr>
              <w:spacing w:after="0"/>
              <w:rPr>
                <w:ins w:id="380" w:author="Zhangqian (Zq)" w:date="2020-05-16T06:06:00Z"/>
                <w:lang w:val="en-US"/>
              </w:rPr>
            </w:pPr>
            <w:ins w:id="381" w:author="Zhangqian (Zq)" w:date="2020-05-16T06:06:00Z">
              <w:r>
                <w:rPr>
                  <w:rFonts w:hint="eastAsia"/>
                  <w:lang w:val="en-US" w:eastAsia="zh-CN"/>
                </w:rPr>
                <w:t>Outer</w:t>
              </w:r>
              <w:r>
                <w:rPr>
                  <w:lang w:val="en-US" w:eastAsia="zh-CN"/>
                </w:rPr>
                <w:t>2</w:t>
              </w:r>
            </w:ins>
          </w:p>
        </w:tc>
      </w:tr>
      <w:tr w:rsidR="007110F4" w:rsidRPr="00594EAF" w:rsidTr="00FB1DA6">
        <w:trPr>
          <w:jc w:val="center"/>
          <w:ins w:id="382" w:author="Zhangqian (Zq)" w:date="2020-04-10T20:33:00Z"/>
        </w:trPr>
        <w:tc>
          <w:tcPr>
            <w:tcW w:w="960" w:type="dxa"/>
            <w:vMerge w:val="restart"/>
            <w:shd w:val="clear" w:color="auto" w:fill="auto"/>
          </w:tcPr>
          <w:p w:rsidR="007110F4" w:rsidRPr="00594EAF" w:rsidRDefault="007110F4" w:rsidP="003E306E">
            <w:pPr>
              <w:spacing w:after="0"/>
              <w:rPr>
                <w:ins w:id="383" w:author="Zhangqian (Zq)" w:date="2020-04-10T20:33:00Z"/>
                <w:lang w:val="en-US"/>
              </w:rPr>
            </w:pPr>
            <w:ins w:id="384" w:author="Zhangqian (Zq)" w:date="2020-04-10T20:33:00Z">
              <w:r w:rsidRPr="00594EAF">
                <w:rPr>
                  <w:rFonts w:hint="eastAsia"/>
                  <w:lang w:val="en-US"/>
                </w:rPr>
                <w:t>DFT-s-OFDM</w:t>
              </w:r>
            </w:ins>
          </w:p>
        </w:tc>
        <w:tc>
          <w:tcPr>
            <w:tcW w:w="1162" w:type="dxa"/>
            <w:shd w:val="clear" w:color="auto" w:fill="auto"/>
          </w:tcPr>
          <w:p w:rsidR="007110F4" w:rsidRPr="00594EAF" w:rsidRDefault="007110F4" w:rsidP="003E306E">
            <w:pPr>
              <w:spacing w:after="0"/>
              <w:rPr>
                <w:ins w:id="385" w:author="Zhangqian (Zq)" w:date="2020-04-10T20:33:00Z"/>
                <w:lang w:val="en-US"/>
              </w:rPr>
            </w:pPr>
            <w:ins w:id="386" w:author="Zhangqian (Zq)" w:date="2020-04-10T20:33:00Z">
              <w:r w:rsidRPr="00594EAF">
                <w:rPr>
                  <w:rFonts w:hint="eastAsia"/>
                  <w:lang w:val="en-US"/>
                </w:rPr>
                <w:t>Pi/2 BPSK</w:t>
              </w:r>
            </w:ins>
          </w:p>
        </w:tc>
        <w:tc>
          <w:tcPr>
            <w:tcW w:w="1259" w:type="dxa"/>
            <w:shd w:val="clear" w:color="auto" w:fill="auto"/>
          </w:tcPr>
          <w:p w:rsidR="007110F4" w:rsidRPr="00594EAF" w:rsidRDefault="007110F4" w:rsidP="003E306E">
            <w:pPr>
              <w:spacing w:after="0"/>
              <w:rPr>
                <w:ins w:id="387" w:author="Zhangqian (Zq)" w:date="2020-04-10T20:33:00Z"/>
                <w:lang w:val="en-US"/>
              </w:rPr>
            </w:pPr>
            <w:ins w:id="388" w:author="Zhangqian (Zq)" w:date="2020-06-03T09:04:00Z">
              <w:r>
                <w:rPr>
                  <w:lang w:val="en-US"/>
                </w:rPr>
                <w:t>2</w:t>
              </w:r>
            </w:ins>
          </w:p>
        </w:tc>
        <w:tc>
          <w:tcPr>
            <w:tcW w:w="1368" w:type="dxa"/>
            <w:shd w:val="clear" w:color="auto" w:fill="auto"/>
          </w:tcPr>
          <w:p w:rsidR="007110F4" w:rsidRPr="00594EAF" w:rsidRDefault="007110F4" w:rsidP="003E306E">
            <w:pPr>
              <w:spacing w:after="0"/>
              <w:rPr>
                <w:ins w:id="389" w:author="Zhangqian (Zq)" w:date="2020-04-10T20:33:00Z"/>
                <w:lang w:val="en-US"/>
              </w:rPr>
            </w:pPr>
            <w:ins w:id="390" w:author="Zhangqian (Zq)" w:date="2020-06-03T09:05:00Z">
              <w:r>
                <w:rPr>
                  <w:lang w:val="en-US"/>
                </w:rPr>
                <w:t>5.5</w:t>
              </w:r>
            </w:ins>
          </w:p>
        </w:tc>
        <w:tc>
          <w:tcPr>
            <w:tcW w:w="1216" w:type="dxa"/>
            <w:vMerge w:val="restart"/>
          </w:tcPr>
          <w:p w:rsidR="007110F4" w:rsidRPr="00594EAF" w:rsidRDefault="007110F4" w:rsidP="003E306E">
            <w:pPr>
              <w:spacing w:after="0"/>
              <w:rPr>
                <w:ins w:id="391" w:author="Zhangqian (Zq)" w:date="2020-05-16T06:05:00Z"/>
                <w:rFonts w:hint="eastAsia"/>
                <w:lang w:val="en-US" w:eastAsia="zh-CN"/>
              </w:rPr>
            </w:pPr>
            <w:ins w:id="392" w:author="Zhangqian (Zq)" w:date="2020-06-03T09:06:00Z">
              <w:r>
                <w:rPr>
                  <w:rFonts w:hint="eastAsia"/>
                  <w:lang w:val="en-US" w:eastAsia="zh-CN"/>
                </w:rPr>
                <w:t>1</w:t>
              </w:r>
              <w:r>
                <w:rPr>
                  <w:lang w:val="en-US" w:eastAsia="zh-CN"/>
                </w:rPr>
                <w:t>1.5</w:t>
              </w:r>
            </w:ins>
          </w:p>
        </w:tc>
        <w:tc>
          <w:tcPr>
            <w:tcW w:w="1267" w:type="dxa"/>
          </w:tcPr>
          <w:p w:rsidR="007110F4" w:rsidRPr="00594EAF" w:rsidRDefault="007110F4" w:rsidP="003E306E">
            <w:pPr>
              <w:spacing w:after="0"/>
              <w:rPr>
                <w:ins w:id="393" w:author="Zhangqian (Zq)" w:date="2020-04-10T20:33:00Z"/>
                <w:rFonts w:hint="eastAsia"/>
                <w:lang w:val="en-US" w:eastAsia="zh-CN"/>
              </w:rPr>
            </w:pPr>
            <w:ins w:id="394" w:author="Zhangqian (Zq)" w:date="2020-06-03T09:06:00Z">
              <w:r>
                <w:rPr>
                  <w:rFonts w:hint="eastAsia"/>
                  <w:lang w:val="en-US" w:eastAsia="zh-CN"/>
                </w:rPr>
                <w:t>2</w:t>
              </w:r>
              <w:r>
                <w:rPr>
                  <w:lang w:val="en-US" w:eastAsia="zh-CN"/>
                </w:rPr>
                <w:t>.5</w:t>
              </w:r>
            </w:ins>
          </w:p>
        </w:tc>
        <w:tc>
          <w:tcPr>
            <w:tcW w:w="1252" w:type="dxa"/>
          </w:tcPr>
          <w:p w:rsidR="007110F4" w:rsidRPr="00594EAF" w:rsidRDefault="007110F4" w:rsidP="003E306E">
            <w:pPr>
              <w:spacing w:after="0"/>
              <w:rPr>
                <w:ins w:id="395" w:author="Zhangqian (Zq)" w:date="2020-04-10T20:33:00Z"/>
                <w:lang w:val="en-US"/>
              </w:rPr>
            </w:pPr>
            <w:ins w:id="396" w:author="Zhangqian (Zq)" w:date="2020-06-03T09:07:00Z">
              <w:r>
                <w:rPr>
                  <w:lang w:val="en-US"/>
                </w:rPr>
                <w:t>6</w:t>
              </w:r>
            </w:ins>
          </w:p>
        </w:tc>
        <w:tc>
          <w:tcPr>
            <w:tcW w:w="1145" w:type="dxa"/>
            <w:vMerge w:val="restart"/>
          </w:tcPr>
          <w:p w:rsidR="007110F4" w:rsidRPr="00594EAF" w:rsidRDefault="007110F4" w:rsidP="003E306E">
            <w:pPr>
              <w:spacing w:after="0"/>
              <w:rPr>
                <w:ins w:id="397" w:author="Zhangqian (Zq)" w:date="2020-05-16T06:06:00Z"/>
                <w:rFonts w:hint="eastAsia"/>
                <w:lang w:val="en-US" w:eastAsia="zh-CN"/>
              </w:rPr>
            </w:pPr>
            <w:ins w:id="398" w:author="Zhangqian (Zq)" w:date="2020-06-03T09:09:00Z">
              <w:r>
                <w:rPr>
                  <w:rFonts w:hint="eastAsia"/>
                  <w:lang w:val="en-US" w:eastAsia="zh-CN"/>
                </w:rPr>
                <w:t>1</w:t>
              </w:r>
              <w:r>
                <w:rPr>
                  <w:lang w:val="en-US" w:eastAsia="zh-CN"/>
                </w:rPr>
                <w:t>3</w:t>
              </w:r>
            </w:ins>
          </w:p>
        </w:tc>
      </w:tr>
      <w:tr w:rsidR="007110F4" w:rsidRPr="00594EAF" w:rsidTr="00FB1DA6">
        <w:trPr>
          <w:jc w:val="center"/>
          <w:ins w:id="399" w:author="Zhangqian (Zq)" w:date="2020-04-10T20:33:00Z"/>
        </w:trPr>
        <w:tc>
          <w:tcPr>
            <w:tcW w:w="960" w:type="dxa"/>
            <w:vMerge/>
            <w:shd w:val="clear" w:color="auto" w:fill="auto"/>
          </w:tcPr>
          <w:p w:rsidR="007110F4" w:rsidRPr="00594EAF" w:rsidRDefault="007110F4" w:rsidP="003E306E">
            <w:pPr>
              <w:spacing w:after="0"/>
              <w:rPr>
                <w:ins w:id="400" w:author="Zhangqian (Zq)" w:date="2020-04-10T20:33:00Z"/>
                <w:lang w:val="en-US"/>
              </w:rPr>
            </w:pPr>
          </w:p>
        </w:tc>
        <w:tc>
          <w:tcPr>
            <w:tcW w:w="1162" w:type="dxa"/>
            <w:shd w:val="clear" w:color="auto" w:fill="auto"/>
          </w:tcPr>
          <w:p w:rsidR="007110F4" w:rsidRPr="00594EAF" w:rsidRDefault="007110F4" w:rsidP="003E306E">
            <w:pPr>
              <w:spacing w:after="0"/>
              <w:rPr>
                <w:ins w:id="401" w:author="Zhangqian (Zq)" w:date="2020-04-10T20:33:00Z"/>
                <w:lang w:val="en-US"/>
              </w:rPr>
            </w:pPr>
            <w:ins w:id="402" w:author="Zhangqian (Zq)" w:date="2020-04-10T20:33:00Z">
              <w:r w:rsidRPr="00594EAF">
                <w:rPr>
                  <w:rFonts w:hint="eastAsia"/>
                  <w:lang w:val="en-US"/>
                </w:rPr>
                <w:t>QPSK</w:t>
              </w:r>
            </w:ins>
          </w:p>
        </w:tc>
        <w:tc>
          <w:tcPr>
            <w:tcW w:w="1259" w:type="dxa"/>
            <w:shd w:val="clear" w:color="auto" w:fill="auto"/>
          </w:tcPr>
          <w:p w:rsidR="007110F4" w:rsidRPr="00594EAF" w:rsidRDefault="007110F4" w:rsidP="003E306E">
            <w:pPr>
              <w:spacing w:after="0"/>
              <w:rPr>
                <w:ins w:id="403" w:author="Zhangqian (Zq)" w:date="2020-04-10T20:33:00Z"/>
                <w:lang w:val="en-US"/>
              </w:rPr>
            </w:pPr>
            <w:ins w:id="404" w:author="Zhangqian (Zq)" w:date="2020-06-03T09:04:00Z">
              <w:r>
                <w:rPr>
                  <w:lang w:val="en-US"/>
                </w:rPr>
                <w:t>2</w:t>
              </w:r>
            </w:ins>
          </w:p>
        </w:tc>
        <w:tc>
          <w:tcPr>
            <w:tcW w:w="1368" w:type="dxa"/>
            <w:shd w:val="clear" w:color="auto" w:fill="auto"/>
          </w:tcPr>
          <w:p w:rsidR="007110F4" w:rsidRPr="00594EAF" w:rsidRDefault="007110F4" w:rsidP="003E306E">
            <w:pPr>
              <w:spacing w:after="0"/>
              <w:rPr>
                <w:ins w:id="405" w:author="Zhangqian (Zq)" w:date="2020-04-10T20:33:00Z"/>
                <w:lang w:val="en-US"/>
              </w:rPr>
            </w:pPr>
            <w:ins w:id="406" w:author="Zhangqian (Zq)" w:date="2020-06-03T09:05:00Z">
              <w:r>
                <w:rPr>
                  <w:lang w:val="en-US"/>
                </w:rPr>
                <w:t>5.5</w:t>
              </w:r>
            </w:ins>
          </w:p>
        </w:tc>
        <w:tc>
          <w:tcPr>
            <w:tcW w:w="1216" w:type="dxa"/>
            <w:vMerge/>
          </w:tcPr>
          <w:p w:rsidR="007110F4" w:rsidRPr="00594EAF" w:rsidRDefault="007110F4" w:rsidP="003E306E">
            <w:pPr>
              <w:spacing w:after="0"/>
              <w:rPr>
                <w:ins w:id="407" w:author="Zhangqian (Zq)" w:date="2020-05-16T06:05:00Z"/>
                <w:lang w:val="en-US"/>
              </w:rPr>
            </w:pPr>
          </w:p>
        </w:tc>
        <w:tc>
          <w:tcPr>
            <w:tcW w:w="1267" w:type="dxa"/>
          </w:tcPr>
          <w:p w:rsidR="007110F4" w:rsidRDefault="007110F4" w:rsidP="003E306E">
            <w:pPr>
              <w:spacing w:after="0"/>
              <w:rPr>
                <w:ins w:id="408" w:author="Zhangqian (Zq)" w:date="2020-04-10T20:33:00Z"/>
                <w:rFonts w:hint="eastAsia"/>
                <w:lang w:val="en-US" w:eastAsia="zh-CN"/>
              </w:rPr>
            </w:pPr>
            <w:ins w:id="409" w:author="Zhangqian (Zq)" w:date="2020-06-03T09:06:00Z">
              <w:r>
                <w:rPr>
                  <w:rFonts w:hint="eastAsia"/>
                  <w:lang w:val="en-US" w:eastAsia="zh-CN"/>
                </w:rPr>
                <w:t>2</w:t>
              </w:r>
              <w:r>
                <w:rPr>
                  <w:lang w:val="en-US" w:eastAsia="zh-CN"/>
                </w:rPr>
                <w:t>.5</w:t>
              </w:r>
            </w:ins>
          </w:p>
        </w:tc>
        <w:tc>
          <w:tcPr>
            <w:tcW w:w="1252" w:type="dxa"/>
          </w:tcPr>
          <w:p w:rsidR="007110F4" w:rsidRDefault="007110F4" w:rsidP="003E306E">
            <w:pPr>
              <w:spacing w:after="0"/>
              <w:rPr>
                <w:ins w:id="410" w:author="Zhangqian (Zq)" w:date="2020-04-10T20:33:00Z"/>
                <w:lang w:val="en-US"/>
              </w:rPr>
            </w:pPr>
            <w:ins w:id="411" w:author="Zhangqian (Zq)" w:date="2020-06-03T09:07:00Z">
              <w:r>
                <w:rPr>
                  <w:lang w:val="en-US"/>
                </w:rPr>
                <w:t>6</w:t>
              </w:r>
            </w:ins>
          </w:p>
        </w:tc>
        <w:tc>
          <w:tcPr>
            <w:tcW w:w="1145" w:type="dxa"/>
            <w:vMerge/>
          </w:tcPr>
          <w:p w:rsidR="007110F4" w:rsidRPr="00594EAF" w:rsidRDefault="007110F4" w:rsidP="003E306E">
            <w:pPr>
              <w:spacing w:after="0"/>
              <w:rPr>
                <w:ins w:id="412" w:author="Zhangqian (Zq)" w:date="2020-05-16T06:06:00Z"/>
                <w:lang w:val="en-US"/>
              </w:rPr>
            </w:pPr>
          </w:p>
        </w:tc>
      </w:tr>
      <w:tr w:rsidR="007110F4" w:rsidRPr="00594EAF" w:rsidTr="00FB1DA6">
        <w:trPr>
          <w:jc w:val="center"/>
          <w:ins w:id="413" w:author="Zhangqian (Zq)" w:date="2020-04-10T20:33:00Z"/>
        </w:trPr>
        <w:tc>
          <w:tcPr>
            <w:tcW w:w="960" w:type="dxa"/>
            <w:vMerge/>
            <w:shd w:val="clear" w:color="auto" w:fill="auto"/>
          </w:tcPr>
          <w:p w:rsidR="007110F4" w:rsidRPr="00594EAF" w:rsidRDefault="007110F4" w:rsidP="003E306E">
            <w:pPr>
              <w:spacing w:after="0"/>
              <w:rPr>
                <w:ins w:id="414" w:author="Zhangqian (Zq)" w:date="2020-04-10T20:33:00Z"/>
                <w:lang w:val="en-US"/>
              </w:rPr>
            </w:pPr>
          </w:p>
        </w:tc>
        <w:tc>
          <w:tcPr>
            <w:tcW w:w="1162" w:type="dxa"/>
            <w:shd w:val="clear" w:color="auto" w:fill="auto"/>
          </w:tcPr>
          <w:p w:rsidR="007110F4" w:rsidRPr="00594EAF" w:rsidRDefault="007110F4" w:rsidP="003E306E">
            <w:pPr>
              <w:spacing w:after="0"/>
              <w:rPr>
                <w:ins w:id="415" w:author="Zhangqian (Zq)" w:date="2020-04-10T20:33:00Z"/>
                <w:lang w:val="en-US"/>
              </w:rPr>
            </w:pPr>
            <w:ins w:id="416" w:author="Zhangqian (Zq)" w:date="2020-04-10T20:33:00Z">
              <w:r w:rsidRPr="00594EAF">
                <w:rPr>
                  <w:rFonts w:hint="eastAsia"/>
                  <w:lang w:val="en-US"/>
                </w:rPr>
                <w:t>16QAM</w:t>
              </w:r>
            </w:ins>
          </w:p>
        </w:tc>
        <w:tc>
          <w:tcPr>
            <w:tcW w:w="1259" w:type="dxa"/>
            <w:shd w:val="clear" w:color="auto" w:fill="auto"/>
          </w:tcPr>
          <w:p w:rsidR="007110F4" w:rsidRPr="00594EAF" w:rsidRDefault="007110F4" w:rsidP="003E306E">
            <w:pPr>
              <w:spacing w:after="0"/>
              <w:rPr>
                <w:ins w:id="417" w:author="Zhangqian (Zq)" w:date="2020-04-10T20:33:00Z"/>
                <w:lang w:val="en-US"/>
              </w:rPr>
            </w:pPr>
            <w:ins w:id="418" w:author="Zhangqian (Zq)" w:date="2020-06-03T09:04:00Z">
              <w:r>
                <w:rPr>
                  <w:lang w:val="en-US"/>
                </w:rPr>
                <w:t>2.5</w:t>
              </w:r>
            </w:ins>
          </w:p>
        </w:tc>
        <w:tc>
          <w:tcPr>
            <w:tcW w:w="1368" w:type="dxa"/>
            <w:shd w:val="clear" w:color="auto" w:fill="auto"/>
          </w:tcPr>
          <w:p w:rsidR="007110F4" w:rsidRPr="00594EAF" w:rsidRDefault="007110F4" w:rsidP="003E306E">
            <w:pPr>
              <w:spacing w:after="0"/>
              <w:rPr>
                <w:ins w:id="419" w:author="Zhangqian (Zq)" w:date="2020-04-10T20:33:00Z"/>
                <w:lang w:val="en-US"/>
              </w:rPr>
            </w:pPr>
            <w:ins w:id="420" w:author="Zhangqian (Zq)" w:date="2020-06-03T09:05:00Z">
              <w:r>
                <w:rPr>
                  <w:lang w:val="en-US"/>
                </w:rPr>
                <w:t>5.5</w:t>
              </w:r>
            </w:ins>
          </w:p>
        </w:tc>
        <w:tc>
          <w:tcPr>
            <w:tcW w:w="1216" w:type="dxa"/>
            <w:vMerge/>
          </w:tcPr>
          <w:p w:rsidR="007110F4" w:rsidRPr="00594EAF" w:rsidRDefault="007110F4" w:rsidP="003E306E">
            <w:pPr>
              <w:spacing w:after="0"/>
              <w:rPr>
                <w:ins w:id="421" w:author="Zhangqian (Zq)" w:date="2020-05-16T06:05:00Z"/>
                <w:lang w:val="en-US"/>
              </w:rPr>
            </w:pPr>
          </w:p>
        </w:tc>
        <w:tc>
          <w:tcPr>
            <w:tcW w:w="1267" w:type="dxa"/>
          </w:tcPr>
          <w:p w:rsidR="007110F4" w:rsidRPr="00594EAF" w:rsidRDefault="007110F4" w:rsidP="003E306E">
            <w:pPr>
              <w:spacing w:after="0"/>
              <w:rPr>
                <w:ins w:id="422" w:author="Zhangqian (Zq)" w:date="2020-04-10T20:33:00Z"/>
                <w:rFonts w:hint="eastAsia"/>
                <w:lang w:val="en-US" w:eastAsia="zh-CN"/>
              </w:rPr>
            </w:pPr>
            <w:ins w:id="423" w:author="Zhangqian (Zq)" w:date="2020-06-03T09:06:00Z">
              <w:r>
                <w:rPr>
                  <w:rFonts w:hint="eastAsia"/>
                  <w:lang w:val="en-US" w:eastAsia="zh-CN"/>
                </w:rPr>
                <w:t>3</w:t>
              </w:r>
            </w:ins>
          </w:p>
        </w:tc>
        <w:tc>
          <w:tcPr>
            <w:tcW w:w="1252" w:type="dxa"/>
          </w:tcPr>
          <w:p w:rsidR="007110F4" w:rsidRPr="00594EAF" w:rsidRDefault="007110F4" w:rsidP="003E306E">
            <w:pPr>
              <w:spacing w:after="0"/>
              <w:rPr>
                <w:ins w:id="424" w:author="Zhangqian (Zq)" w:date="2020-04-10T20:33:00Z"/>
                <w:lang w:val="en-US"/>
              </w:rPr>
            </w:pPr>
            <w:ins w:id="425" w:author="Zhangqian (Zq)" w:date="2020-06-03T09:07:00Z">
              <w:r>
                <w:rPr>
                  <w:lang w:val="en-US"/>
                </w:rPr>
                <w:t>6</w:t>
              </w:r>
            </w:ins>
          </w:p>
        </w:tc>
        <w:tc>
          <w:tcPr>
            <w:tcW w:w="1145" w:type="dxa"/>
            <w:vMerge/>
          </w:tcPr>
          <w:p w:rsidR="007110F4" w:rsidRPr="00594EAF" w:rsidRDefault="007110F4" w:rsidP="003E306E">
            <w:pPr>
              <w:spacing w:after="0"/>
              <w:rPr>
                <w:ins w:id="426" w:author="Zhangqian (Zq)" w:date="2020-05-16T06:06:00Z"/>
                <w:lang w:val="en-US"/>
              </w:rPr>
            </w:pPr>
          </w:p>
        </w:tc>
      </w:tr>
      <w:tr w:rsidR="007110F4" w:rsidRPr="00594EAF" w:rsidTr="00FB1DA6">
        <w:trPr>
          <w:jc w:val="center"/>
          <w:ins w:id="427" w:author="Zhangqian (Zq)" w:date="2020-04-10T20:33:00Z"/>
        </w:trPr>
        <w:tc>
          <w:tcPr>
            <w:tcW w:w="960" w:type="dxa"/>
            <w:vMerge/>
            <w:shd w:val="clear" w:color="auto" w:fill="auto"/>
          </w:tcPr>
          <w:p w:rsidR="007110F4" w:rsidRPr="00594EAF" w:rsidRDefault="007110F4" w:rsidP="003E306E">
            <w:pPr>
              <w:spacing w:after="0"/>
              <w:rPr>
                <w:ins w:id="428" w:author="Zhangqian (Zq)" w:date="2020-04-10T20:33:00Z"/>
                <w:lang w:val="en-US"/>
              </w:rPr>
            </w:pPr>
          </w:p>
        </w:tc>
        <w:tc>
          <w:tcPr>
            <w:tcW w:w="1162" w:type="dxa"/>
            <w:shd w:val="clear" w:color="auto" w:fill="auto"/>
          </w:tcPr>
          <w:p w:rsidR="007110F4" w:rsidRPr="00594EAF" w:rsidRDefault="007110F4" w:rsidP="003E306E">
            <w:pPr>
              <w:spacing w:after="0"/>
              <w:rPr>
                <w:ins w:id="429" w:author="Zhangqian (Zq)" w:date="2020-04-10T20:33:00Z"/>
                <w:lang w:val="en-US"/>
              </w:rPr>
            </w:pPr>
            <w:ins w:id="430" w:author="Zhangqian (Zq)" w:date="2020-04-10T20:33:00Z">
              <w:r w:rsidRPr="00594EAF">
                <w:rPr>
                  <w:rFonts w:hint="eastAsia"/>
                  <w:lang w:val="en-US"/>
                </w:rPr>
                <w:t>64QAM</w:t>
              </w:r>
            </w:ins>
          </w:p>
        </w:tc>
        <w:tc>
          <w:tcPr>
            <w:tcW w:w="1259" w:type="dxa"/>
            <w:shd w:val="clear" w:color="auto" w:fill="auto"/>
          </w:tcPr>
          <w:p w:rsidR="007110F4" w:rsidRPr="00594EAF" w:rsidRDefault="007110F4" w:rsidP="003E306E">
            <w:pPr>
              <w:spacing w:after="0"/>
              <w:rPr>
                <w:ins w:id="431" w:author="Zhangqian (Zq)" w:date="2020-04-10T20:33:00Z"/>
                <w:lang w:val="en-US"/>
              </w:rPr>
            </w:pPr>
            <w:ins w:id="432" w:author="Zhangqian (Zq)" w:date="2020-06-03T09:04:00Z">
              <w:r>
                <w:rPr>
                  <w:lang w:val="en-US"/>
                </w:rPr>
                <w:t>4.5</w:t>
              </w:r>
            </w:ins>
          </w:p>
        </w:tc>
        <w:tc>
          <w:tcPr>
            <w:tcW w:w="1368" w:type="dxa"/>
            <w:shd w:val="clear" w:color="auto" w:fill="auto"/>
          </w:tcPr>
          <w:p w:rsidR="007110F4" w:rsidRPr="00594EAF" w:rsidRDefault="007110F4" w:rsidP="003E306E">
            <w:pPr>
              <w:spacing w:after="0"/>
              <w:rPr>
                <w:ins w:id="433" w:author="Zhangqian (Zq)" w:date="2020-04-10T20:33:00Z"/>
                <w:lang w:val="en-US"/>
              </w:rPr>
            </w:pPr>
            <w:ins w:id="434" w:author="Zhangqian (Zq)" w:date="2020-06-03T09:05:00Z">
              <w:r>
                <w:rPr>
                  <w:lang w:val="en-US"/>
                </w:rPr>
                <w:t>6</w:t>
              </w:r>
            </w:ins>
          </w:p>
        </w:tc>
        <w:tc>
          <w:tcPr>
            <w:tcW w:w="1216" w:type="dxa"/>
            <w:vMerge/>
          </w:tcPr>
          <w:p w:rsidR="007110F4" w:rsidRPr="00594EAF" w:rsidRDefault="007110F4" w:rsidP="003E306E">
            <w:pPr>
              <w:spacing w:after="0"/>
              <w:rPr>
                <w:ins w:id="435" w:author="Zhangqian (Zq)" w:date="2020-05-16T06:05:00Z"/>
                <w:lang w:val="en-US"/>
              </w:rPr>
            </w:pPr>
          </w:p>
        </w:tc>
        <w:tc>
          <w:tcPr>
            <w:tcW w:w="1267" w:type="dxa"/>
          </w:tcPr>
          <w:p w:rsidR="007110F4" w:rsidRPr="00594EAF" w:rsidRDefault="007110F4" w:rsidP="003E306E">
            <w:pPr>
              <w:spacing w:after="0"/>
              <w:rPr>
                <w:ins w:id="436" w:author="Zhangqian (Zq)" w:date="2020-04-10T20:33:00Z"/>
                <w:rFonts w:hint="eastAsia"/>
                <w:lang w:val="en-US" w:eastAsia="zh-CN"/>
              </w:rPr>
            </w:pPr>
            <w:ins w:id="437" w:author="Zhangqian (Zq)" w:date="2020-06-03T09:07:00Z">
              <w:r>
                <w:rPr>
                  <w:rFonts w:hint="eastAsia"/>
                  <w:lang w:val="en-US" w:eastAsia="zh-CN"/>
                </w:rPr>
                <w:t>5</w:t>
              </w:r>
            </w:ins>
          </w:p>
        </w:tc>
        <w:tc>
          <w:tcPr>
            <w:tcW w:w="1252" w:type="dxa"/>
          </w:tcPr>
          <w:p w:rsidR="007110F4" w:rsidRPr="00594EAF" w:rsidRDefault="007110F4" w:rsidP="003E306E">
            <w:pPr>
              <w:spacing w:after="0"/>
              <w:rPr>
                <w:ins w:id="438" w:author="Zhangqian (Zq)" w:date="2020-04-10T20:33:00Z"/>
                <w:lang w:val="en-US"/>
              </w:rPr>
            </w:pPr>
            <w:ins w:id="439" w:author="Zhangqian (Zq)" w:date="2020-06-03T09:07:00Z">
              <w:r>
                <w:rPr>
                  <w:lang w:val="en-US"/>
                </w:rPr>
                <w:t>6</w:t>
              </w:r>
            </w:ins>
          </w:p>
        </w:tc>
        <w:tc>
          <w:tcPr>
            <w:tcW w:w="1145" w:type="dxa"/>
            <w:vMerge/>
          </w:tcPr>
          <w:p w:rsidR="007110F4" w:rsidRPr="00594EAF" w:rsidRDefault="007110F4" w:rsidP="003E306E">
            <w:pPr>
              <w:spacing w:after="0"/>
              <w:rPr>
                <w:ins w:id="440" w:author="Zhangqian (Zq)" w:date="2020-05-16T06:06:00Z"/>
                <w:lang w:val="en-US"/>
              </w:rPr>
            </w:pPr>
          </w:p>
        </w:tc>
      </w:tr>
      <w:tr w:rsidR="007110F4" w:rsidRPr="00594EAF" w:rsidTr="00FB1DA6">
        <w:trPr>
          <w:jc w:val="center"/>
          <w:ins w:id="441" w:author="Zhangqian (Zq)" w:date="2020-04-10T20:33:00Z"/>
        </w:trPr>
        <w:tc>
          <w:tcPr>
            <w:tcW w:w="960" w:type="dxa"/>
            <w:vMerge/>
            <w:shd w:val="clear" w:color="auto" w:fill="auto"/>
          </w:tcPr>
          <w:p w:rsidR="007110F4" w:rsidRPr="00594EAF" w:rsidRDefault="007110F4" w:rsidP="003E306E">
            <w:pPr>
              <w:spacing w:after="0"/>
              <w:rPr>
                <w:ins w:id="442" w:author="Zhangqian (Zq)" w:date="2020-04-10T20:33:00Z"/>
                <w:lang w:val="en-US"/>
              </w:rPr>
            </w:pPr>
          </w:p>
        </w:tc>
        <w:tc>
          <w:tcPr>
            <w:tcW w:w="1162" w:type="dxa"/>
            <w:shd w:val="clear" w:color="auto" w:fill="auto"/>
          </w:tcPr>
          <w:p w:rsidR="007110F4" w:rsidRPr="00594EAF" w:rsidRDefault="007110F4" w:rsidP="003E306E">
            <w:pPr>
              <w:spacing w:after="0"/>
              <w:rPr>
                <w:ins w:id="443" w:author="Zhangqian (Zq)" w:date="2020-04-10T20:33:00Z"/>
                <w:lang w:val="en-US"/>
              </w:rPr>
            </w:pPr>
            <w:ins w:id="444" w:author="Zhangqian (Zq)" w:date="2020-04-10T20:33:00Z">
              <w:r w:rsidRPr="00594EAF">
                <w:rPr>
                  <w:rFonts w:hint="eastAsia"/>
                  <w:lang w:val="en-US"/>
                </w:rPr>
                <w:t>256QAM</w:t>
              </w:r>
            </w:ins>
          </w:p>
        </w:tc>
        <w:tc>
          <w:tcPr>
            <w:tcW w:w="1259" w:type="dxa"/>
            <w:shd w:val="clear" w:color="auto" w:fill="auto"/>
          </w:tcPr>
          <w:p w:rsidR="007110F4" w:rsidRPr="00594EAF" w:rsidRDefault="007110F4" w:rsidP="003E306E">
            <w:pPr>
              <w:spacing w:after="0"/>
              <w:rPr>
                <w:ins w:id="445" w:author="Zhangqian (Zq)" w:date="2020-04-10T20:33:00Z"/>
                <w:lang w:val="en-US"/>
              </w:rPr>
            </w:pPr>
            <w:ins w:id="446" w:author="Zhangqian (Zq)" w:date="2020-06-03T09:05:00Z">
              <w:r>
                <w:rPr>
                  <w:lang w:val="en-US"/>
                </w:rPr>
                <w:t>6</w:t>
              </w:r>
            </w:ins>
          </w:p>
        </w:tc>
        <w:tc>
          <w:tcPr>
            <w:tcW w:w="1368" w:type="dxa"/>
            <w:shd w:val="clear" w:color="auto" w:fill="auto"/>
          </w:tcPr>
          <w:p w:rsidR="007110F4" w:rsidRPr="00594EAF" w:rsidRDefault="007110F4" w:rsidP="003E306E">
            <w:pPr>
              <w:spacing w:after="0"/>
              <w:rPr>
                <w:ins w:id="447" w:author="Zhangqian (Zq)" w:date="2020-04-10T20:33:00Z"/>
                <w:lang w:val="en-US"/>
              </w:rPr>
            </w:pPr>
            <w:ins w:id="448" w:author="Zhangqian (Zq)" w:date="2020-06-03T09:05:00Z">
              <w:r>
                <w:rPr>
                  <w:lang w:val="en-US"/>
                </w:rPr>
                <w:t>6.5</w:t>
              </w:r>
            </w:ins>
          </w:p>
        </w:tc>
        <w:tc>
          <w:tcPr>
            <w:tcW w:w="1216" w:type="dxa"/>
            <w:vMerge/>
          </w:tcPr>
          <w:p w:rsidR="007110F4" w:rsidRPr="00594EAF" w:rsidRDefault="007110F4" w:rsidP="003E306E">
            <w:pPr>
              <w:spacing w:after="0"/>
              <w:rPr>
                <w:ins w:id="449" w:author="Zhangqian (Zq)" w:date="2020-05-16T06:05:00Z"/>
                <w:lang w:val="en-US"/>
              </w:rPr>
            </w:pPr>
          </w:p>
        </w:tc>
        <w:tc>
          <w:tcPr>
            <w:tcW w:w="1267" w:type="dxa"/>
          </w:tcPr>
          <w:p w:rsidR="007110F4" w:rsidRPr="00594EAF" w:rsidRDefault="007110F4" w:rsidP="003E306E">
            <w:pPr>
              <w:spacing w:after="0"/>
              <w:rPr>
                <w:ins w:id="450" w:author="Zhangqian (Zq)" w:date="2020-04-10T20:33:00Z"/>
                <w:rFonts w:hint="eastAsia"/>
                <w:lang w:val="en-US" w:eastAsia="zh-CN"/>
              </w:rPr>
            </w:pPr>
            <w:ins w:id="451" w:author="Zhangqian (Zq)" w:date="2020-06-03T09:07:00Z">
              <w:r>
                <w:rPr>
                  <w:rFonts w:hint="eastAsia"/>
                  <w:lang w:val="en-US" w:eastAsia="zh-CN"/>
                </w:rPr>
                <w:t>6</w:t>
              </w:r>
              <w:r>
                <w:rPr>
                  <w:lang w:val="en-US" w:eastAsia="zh-CN"/>
                </w:rPr>
                <w:t>.5</w:t>
              </w:r>
            </w:ins>
          </w:p>
        </w:tc>
        <w:tc>
          <w:tcPr>
            <w:tcW w:w="1252" w:type="dxa"/>
          </w:tcPr>
          <w:p w:rsidR="007110F4" w:rsidRPr="00594EAF" w:rsidRDefault="007110F4" w:rsidP="003E306E">
            <w:pPr>
              <w:spacing w:after="0"/>
              <w:rPr>
                <w:ins w:id="452" w:author="Zhangqian (Zq)" w:date="2020-04-10T20:33:00Z"/>
                <w:lang w:val="en-US"/>
              </w:rPr>
            </w:pPr>
            <w:ins w:id="453" w:author="Zhangqian (Zq)" w:date="2020-06-03T09:07:00Z">
              <w:r>
                <w:rPr>
                  <w:lang w:val="en-US"/>
                </w:rPr>
                <w:t>6.5</w:t>
              </w:r>
            </w:ins>
          </w:p>
        </w:tc>
        <w:tc>
          <w:tcPr>
            <w:tcW w:w="1145" w:type="dxa"/>
            <w:vMerge/>
          </w:tcPr>
          <w:p w:rsidR="007110F4" w:rsidRPr="00594EAF" w:rsidRDefault="007110F4" w:rsidP="003E306E">
            <w:pPr>
              <w:spacing w:after="0"/>
              <w:rPr>
                <w:ins w:id="454" w:author="Zhangqian (Zq)" w:date="2020-05-16T06:06:00Z"/>
                <w:lang w:val="en-US"/>
              </w:rPr>
            </w:pPr>
          </w:p>
        </w:tc>
      </w:tr>
      <w:tr w:rsidR="007110F4" w:rsidRPr="00594EAF" w:rsidTr="008717FB">
        <w:trPr>
          <w:jc w:val="center"/>
          <w:ins w:id="455" w:author="Zhangqian (Zq)" w:date="2020-04-10T20:33:00Z"/>
        </w:trPr>
        <w:tc>
          <w:tcPr>
            <w:tcW w:w="960" w:type="dxa"/>
            <w:vMerge w:val="restart"/>
            <w:shd w:val="clear" w:color="auto" w:fill="auto"/>
          </w:tcPr>
          <w:p w:rsidR="007110F4" w:rsidRPr="00594EAF" w:rsidRDefault="007110F4" w:rsidP="003E306E">
            <w:pPr>
              <w:spacing w:after="0"/>
              <w:rPr>
                <w:ins w:id="456" w:author="Zhangqian (Zq)" w:date="2020-04-10T20:33:00Z"/>
                <w:lang w:val="en-US"/>
              </w:rPr>
            </w:pPr>
            <w:ins w:id="457" w:author="Zhangqian (Zq)" w:date="2020-04-10T20:33:00Z">
              <w:r w:rsidRPr="00594EAF">
                <w:rPr>
                  <w:rFonts w:hint="eastAsia"/>
                  <w:lang w:val="en-US"/>
                </w:rPr>
                <w:t>CP-OFDM</w:t>
              </w:r>
            </w:ins>
          </w:p>
        </w:tc>
        <w:tc>
          <w:tcPr>
            <w:tcW w:w="1162" w:type="dxa"/>
            <w:shd w:val="clear" w:color="auto" w:fill="auto"/>
          </w:tcPr>
          <w:p w:rsidR="007110F4" w:rsidRPr="00594EAF" w:rsidRDefault="007110F4" w:rsidP="003E306E">
            <w:pPr>
              <w:spacing w:after="0"/>
              <w:rPr>
                <w:ins w:id="458" w:author="Zhangqian (Zq)" w:date="2020-04-10T20:33:00Z"/>
                <w:lang w:val="en-US"/>
              </w:rPr>
            </w:pPr>
            <w:ins w:id="459" w:author="Zhangqian (Zq)" w:date="2020-04-10T20:33:00Z">
              <w:r w:rsidRPr="00594EAF">
                <w:rPr>
                  <w:rFonts w:hint="eastAsia"/>
                  <w:lang w:val="en-US"/>
                </w:rPr>
                <w:t>QPSK</w:t>
              </w:r>
            </w:ins>
          </w:p>
        </w:tc>
        <w:tc>
          <w:tcPr>
            <w:tcW w:w="1259" w:type="dxa"/>
            <w:shd w:val="clear" w:color="auto" w:fill="auto"/>
          </w:tcPr>
          <w:p w:rsidR="007110F4" w:rsidRPr="00594EAF" w:rsidRDefault="007110F4" w:rsidP="003E306E">
            <w:pPr>
              <w:spacing w:after="0"/>
              <w:rPr>
                <w:ins w:id="460" w:author="Zhangqian (Zq)" w:date="2020-04-10T20:33:00Z"/>
                <w:lang w:val="en-US"/>
              </w:rPr>
            </w:pPr>
            <w:ins w:id="461" w:author="Zhangqian (Zq)" w:date="2020-06-03T09:06:00Z">
              <w:r>
                <w:rPr>
                  <w:lang w:val="en-US"/>
                </w:rPr>
                <w:t>2.5</w:t>
              </w:r>
            </w:ins>
          </w:p>
        </w:tc>
        <w:tc>
          <w:tcPr>
            <w:tcW w:w="1368" w:type="dxa"/>
            <w:shd w:val="clear" w:color="auto" w:fill="auto"/>
          </w:tcPr>
          <w:p w:rsidR="007110F4" w:rsidRPr="00594EAF" w:rsidRDefault="007110F4" w:rsidP="003E306E">
            <w:pPr>
              <w:spacing w:after="0"/>
              <w:rPr>
                <w:ins w:id="462" w:author="Zhangqian (Zq)" w:date="2020-04-10T20:33:00Z"/>
                <w:lang w:val="en-US"/>
              </w:rPr>
            </w:pPr>
            <w:ins w:id="463" w:author="Zhangqian (Zq)" w:date="2020-06-03T09:06:00Z">
              <w:r>
                <w:rPr>
                  <w:lang w:val="en-US"/>
                </w:rPr>
                <w:t>6.5</w:t>
              </w:r>
            </w:ins>
          </w:p>
        </w:tc>
        <w:tc>
          <w:tcPr>
            <w:tcW w:w="1216" w:type="dxa"/>
            <w:vMerge w:val="restart"/>
          </w:tcPr>
          <w:p w:rsidR="007110F4" w:rsidRPr="00594EAF" w:rsidRDefault="007110F4" w:rsidP="003E306E">
            <w:pPr>
              <w:spacing w:after="0"/>
              <w:rPr>
                <w:ins w:id="464" w:author="Zhangqian (Zq)" w:date="2020-05-16T06:05:00Z"/>
                <w:rFonts w:hint="eastAsia"/>
                <w:lang w:val="en-US" w:eastAsia="zh-CN"/>
              </w:rPr>
            </w:pPr>
            <w:ins w:id="465" w:author="Zhangqian (Zq)" w:date="2020-06-03T09:06:00Z">
              <w:r>
                <w:rPr>
                  <w:rFonts w:hint="eastAsia"/>
                  <w:lang w:val="en-US" w:eastAsia="zh-CN"/>
                </w:rPr>
                <w:t>1</w:t>
              </w:r>
              <w:r>
                <w:rPr>
                  <w:lang w:val="en-US" w:eastAsia="zh-CN"/>
                </w:rPr>
                <w:t>2</w:t>
              </w:r>
            </w:ins>
          </w:p>
        </w:tc>
        <w:tc>
          <w:tcPr>
            <w:tcW w:w="1267" w:type="dxa"/>
          </w:tcPr>
          <w:p w:rsidR="007110F4" w:rsidRDefault="007110F4" w:rsidP="003E306E">
            <w:pPr>
              <w:spacing w:after="0"/>
              <w:rPr>
                <w:ins w:id="466" w:author="Zhangqian (Zq)" w:date="2020-04-10T20:33:00Z"/>
                <w:lang w:val="en-US"/>
              </w:rPr>
            </w:pPr>
            <w:ins w:id="467" w:author="Zhangqian (Zq)" w:date="2020-06-03T09:07:00Z">
              <w:r>
                <w:rPr>
                  <w:lang w:val="en-US"/>
                </w:rPr>
                <w:t>3.5</w:t>
              </w:r>
            </w:ins>
          </w:p>
        </w:tc>
        <w:tc>
          <w:tcPr>
            <w:tcW w:w="1252" w:type="dxa"/>
          </w:tcPr>
          <w:p w:rsidR="007110F4" w:rsidRDefault="007110F4" w:rsidP="003E306E">
            <w:pPr>
              <w:spacing w:after="0"/>
              <w:rPr>
                <w:ins w:id="468" w:author="Zhangqian (Zq)" w:date="2020-04-10T20:33:00Z"/>
                <w:lang w:val="en-US"/>
              </w:rPr>
            </w:pPr>
            <w:ins w:id="469" w:author="Zhangqian (Zq)" w:date="2020-06-03T09:07:00Z">
              <w:r>
                <w:rPr>
                  <w:lang w:val="en-US"/>
                </w:rPr>
                <w:t>7</w:t>
              </w:r>
            </w:ins>
          </w:p>
        </w:tc>
        <w:tc>
          <w:tcPr>
            <w:tcW w:w="1145" w:type="dxa"/>
            <w:vMerge w:val="restart"/>
          </w:tcPr>
          <w:p w:rsidR="007110F4" w:rsidRPr="00594EAF" w:rsidRDefault="007110F4" w:rsidP="003E306E">
            <w:pPr>
              <w:spacing w:after="0"/>
              <w:rPr>
                <w:ins w:id="470" w:author="Zhangqian (Zq)" w:date="2020-05-16T06:06:00Z"/>
                <w:lang w:val="en-US"/>
              </w:rPr>
            </w:pPr>
            <w:ins w:id="471" w:author="Zhangqian (Zq)" w:date="2020-06-03T09:09:00Z">
              <w:r>
                <w:rPr>
                  <w:lang w:val="en-US"/>
                </w:rPr>
                <w:t>14</w:t>
              </w:r>
            </w:ins>
          </w:p>
        </w:tc>
      </w:tr>
      <w:tr w:rsidR="007110F4" w:rsidRPr="00594EAF" w:rsidTr="008717FB">
        <w:trPr>
          <w:jc w:val="center"/>
          <w:ins w:id="472" w:author="Zhangqian (Zq)" w:date="2020-04-10T20:33:00Z"/>
        </w:trPr>
        <w:tc>
          <w:tcPr>
            <w:tcW w:w="960" w:type="dxa"/>
            <w:vMerge/>
            <w:shd w:val="clear" w:color="auto" w:fill="auto"/>
          </w:tcPr>
          <w:p w:rsidR="007110F4" w:rsidRPr="00594EAF" w:rsidRDefault="007110F4" w:rsidP="003E306E">
            <w:pPr>
              <w:spacing w:after="0"/>
              <w:rPr>
                <w:ins w:id="473" w:author="Zhangqian (Zq)" w:date="2020-04-10T20:33:00Z"/>
                <w:lang w:val="en-US"/>
              </w:rPr>
            </w:pPr>
          </w:p>
        </w:tc>
        <w:tc>
          <w:tcPr>
            <w:tcW w:w="1162" w:type="dxa"/>
            <w:shd w:val="clear" w:color="auto" w:fill="auto"/>
          </w:tcPr>
          <w:p w:rsidR="007110F4" w:rsidRPr="00594EAF" w:rsidRDefault="007110F4" w:rsidP="003E306E">
            <w:pPr>
              <w:spacing w:after="0"/>
              <w:rPr>
                <w:ins w:id="474" w:author="Zhangqian (Zq)" w:date="2020-04-10T20:33:00Z"/>
                <w:lang w:val="en-US"/>
              </w:rPr>
            </w:pPr>
            <w:ins w:id="475" w:author="Zhangqian (Zq)" w:date="2020-04-10T20:33:00Z">
              <w:r w:rsidRPr="00594EAF">
                <w:rPr>
                  <w:rFonts w:hint="eastAsia"/>
                  <w:lang w:val="en-US"/>
                </w:rPr>
                <w:t>16QAM</w:t>
              </w:r>
            </w:ins>
          </w:p>
        </w:tc>
        <w:tc>
          <w:tcPr>
            <w:tcW w:w="1259" w:type="dxa"/>
            <w:shd w:val="clear" w:color="auto" w:fill="auto"/>
          </w:tcPr>
          <w:p w:rsidR="007110F4" w:rsidRPr="00594EAF" w:rsidRDefault="007110F4" w:rsidP="003E306E">
            <w:pPr>
              <w:spacing w:after="0"/>
              <w:rPr>
                <w:ins w:id="476" w:author="Zhangqian (Zq)" w:date="2020-04-10T20:33:00Z"/>
                <w:lang w:val="en-US"/>
              </w:rPr>
            </w:pPr>
            <w:ins w:id="477" w:author="Zhangqian (Zq)" w:date="2020-06-03T09:06:00Z">
              <w:r>
                <w:rPr>
                  <w:lang w:val="en-US"/>
                </w:rPr>
                <w:t>3</w:t>
              </w:r>
            </w:ins>
          </w:p>
        </w:tc>
        <w:tc>
          <w:tcPr>
            <w:tcW w:w="1368" w:type="dxa"/>
            <w:shd w:val="clear" w:color="auto" w:fill="auto"/>
          </w:tcPr>
          <w:p w:rsidR="007110F4" w:rsidRPr="00594EAF" w:rsidRDefault="007110F4" w:rsidP="003E306E">
            <w:pPr>
              <w:spacing w:after="0"/>
              <w:rPr>
                <w:ins w:id="478" w:author="Zhangqian (Zq)" w:date="2020-04-10T20:33:00Z"/>
                <w:lang w:val="en-US"/>
              </w:rPr>
            </w:pPr>
            <w:ins w:id="479" w:author="Zhangqian (Zq)" w:date="2020-06-03T09:06:00Z">
              <w:r>
                <w:rPr>
                  <w:lang w:val="en-US"/>
                </w:rPr>
                <w:t>7</w:t>
              </w:r>
            </w:ins>
          </w:p>
        </w:tc>
        <w:tc>
          <w:tcPr>
            <w:tcW w:w="1216" w:type="dxa"/>
            <w:vMerge/>
          </w:tcPr>
          <w:p w:rsidR="007110F4" w:rsidRPr="00594EAF" w:rsidRDefault="007110F4" w:rsidP="003E306E">
            <w:pPr>
              <w:spacing w:after="0"/>
              <w:rPr>
                <w:ins w:id="480" w:author="Zhangqian (Zq)" w:date="2020-05-16T06:05:00Z"/>
                <w:lang w:val="en-US"/>
              </w:rPr>
            </w:pPr>
          </w:p>
        </w:tc>
        <w:tc>
          <w:tcPr>
            <w:tcW w:w="1267" w:type="dxa"/>
          </w:tcPr>
          <w:p w:rsidR="007110F4" w:rsidRPr="00594EAF" w:rsidRDefault="007110F4" w:rsidP="003E306E">
            <w:pPr>
              <w:spacing w:after="0"/>
              <w:rPr>
                <w:ins w:id="481" w:author="Zhangqian (Zq)" w:date="2020-04-10T20:33:00Z"/>
                <w:lang w:val="en-US"/>
              </w:rPr>
            </w:pPr>
            <w:ins w:id="482" w:author="Zhangqian (Zq)" w:date="2020-06-03T09:07:00Z">
              <w:r>
                <w:rPr>
                  <w:lang w:val="en-US"/>
                </w:rPr>
                <w:t>3.5</w:t>
              </w:r>
            </w:ins>
          </w:p>
        </w:tc>
        <w:tc>
          <w:tcPr>
            <w:tcW w:w="1252" w:type="dxa"/>
          </w:tcPr>
          <w:p w:rsidR="007110F4" w:rsidRPr="00594EAF" w:rsidRDefault="007110F4" w:rsidP="003E306E">
            <w:pPr>
              <w:spacing w:after="0"/>
              <w:rPr>
                <w:ins w:id="483" w:author="Zhangqian (Zq)" w:date="2020-04-10T20:33:00Z"/>
                <w:lang w:val="en-US"/>
              </w:rPr>
            </w:pPr>
            <w:ins w:id="484" w:author="Zhangqian (Zq)" w:date="2020-06-03T09:07:00Z">
              <w:r>
                <w:rPr>
                  <w:lang w:val="en-US"/>
                </w:rPr>
                <w:t>7</w:t>
              </w:r>
            </w:ins>
          </w:p>
        </w:tc>
        <w:tc>
          <w:tcPr>
            <w:tcW w:w="1145" w:type="dxa"/>
            <w:vMerge/>
          </w:tcPr>
          <w:p w:rsidR="007110F4" w:rsidRPr="00594EAF" w:rsidRDefault="007110F4" w:rsidP="003E306E">
            <w:pPr>
              <w:spacing w:after="0"/>
              <w:rPr>
                <w:ins w:id="485" w:author="Zhangqian (Zq)" w:date="2020-05-16T06:06:00Z"/>
                <w:lang w:val="en-US"/>
              </w:rPr>
            </w:pPr>
          </w:p>
        </w:tc>
      </w:tr>
      <w:tr w:rsidR="007110F4" w:rsidRPr="00594EAF" w:rsidTr="008717FB">
        <w:trPr>
          <w:jc w:val="center"/>
          <w:ins w:id="486" w:author="Zhangqian (Zq)" w:date="2020-04-10T20:33:00Z"/>
        </w:trPr>
        <w:tc>
          <w:tcPr>
            <w:tcW w:w="960" w:type="dxa"/>
            <w:vMerge/>
            <w:shd w:val="clear" w:color="auto" w:fill="auto"/>
          </w:tcPr>
          <w:p w:rsidR="007110F4" w:rsidRPr="00594EAF" w:rsidRDefault="007110F4" w:rsidP="003E306E">
            <w:pPr>
              <w:spacing w:after="0"/>
              <w:rPr>
                <w:ins w:id="487" w:author="Zhangqian (Zq)" w:date="2020-04-10T20:33:00Z"/>
                <w:lang w:val="en-US"/>
              </w:rPr>
            </w:pPr>
          </w:p>
        </w:tc>
        <w:tc>
          <w:tcPr>
            <w:tcW w:w="1162" w:type="dxa"/>
            <w:shd w:val="clear" w:color="auto" w:fill="auto"/>
          </w:tcPr>
          <w:p w:rsidR="007110F4" w:rsidRPr="00594EAF" w:rsidRDefault="007110F4" w:rsidP="003E306E">
            <w:pPr>
              <w:spacing w:after="0"/>
              <w:rPr>
                <w:ins w:id="488" w:author="Zhangqian (Zq)" w:date="2020-04-10T20:33:00Z"/>
                <w:lang w:val="en-US"/>
              </w:rPr>
            </w:pPr>
            <w:ins w:id="489" w:author="Zhangqian (Zq)" w:date="2020-04-10T20:33:00Z">
              <w:r w:rsidRPr="00594EAF">
                <w:rPr>
                  <w:rFonts w:hint="eastAsia"/>
                  <w:lang w:val="en-US"/>
                </w:rPr>
                <w:t>64QAM</w:t>
              </w:r>
            </w:ins>
          </w:p>
        </w:tc>
        <w:tc>
          <w:tcPr>
            <w:tcW w:w="1259" w:type="dxa"/>
            <w:shd w:val="clear" w:color="auto" w:fill="auto"/>
          </w:tcPr>
          <w:p w:rsidR="007110F4" w:rsidRPr="00594EAF" w:rsidRDefault="007110F4" w:rsidP="003E306E">
            <w:pPr>
              <w:spacing w:after="0"/>
              <w:rPr>
                <w:ins w:id="490" w:author="Zhangqian (Zq)" w:date="2020-04-10T20:33:00Z"/>
                <w:lang w:val="en-US"/>
              </w:rPr>
            </w:pPr>
            <w:ins w:id="491" w:author="Zhangqian (Zq)" w:date="2020-06-03T09:06:00Z">
              <w:r>
                <w:rPr>
                  <w:lang w:val="en-US"/>
                </w:rPr>
                <w:t>5</w:t>
              </w:r>
            </w:ins>
          </w:p>
        </w:tc>
        <w:tc>
          <w:tcPr>
            <w:tcW w:w="1368" w:type="dxa"/>
            <w:shd w:val="clear" w:color="auto" w:fill="auto"/>
          </w:tcPr>
          <w:p w:rsidR="007110F4" w:rsidRPr="00594EAF" w:rsidRDefault="007110F4" w:rsidP="003E306E">
            <w:pPr>
              <w:spacing w:after="0"/>
              <w:rPr>
                <w:ins w:id="492" w:author="Zhangqian (Zq)" w:date="2020-04-10T20:33:00Z"/>
                <w:lang w:val="en-US"/>
              </w:rPr>
            </w:pPr>
            <w:ins w:id="493" w:author="Zhangqian (Zq)" w:date="2020-06-03T09:06:00Z">
              <w:r>
                <w:rPr>
                  <w:lang w:val="en-US"/>
                </w:rPr>
                <w:t>7</w:t>
              </w:r>
            </w:ins>
          </w:p>
        </w:tc>
        <w:tc>
          <w:tcPr>
            <w:tcW w:w="1216" w:type="dxa"/>
            <w:vMerge/>
          </w:tcPr>
          <w:p w:rsidR="007110F4" w:rsidRPr="00594EAF" w:rsidRDefault="007110F4" w:rsidP="003E306E">
            <w:pPr>
              <w:spacing w:after="0"/>
              <w:rPr>
                <w:ins w:id="494" w:author="Zhangqian (Zq)" w:date="2020-05-16T06:05:00Z"/>
                <w:lang w:val="en-US"/>
              </w:rPr>
            </w:pPr>
          </w:p>
        </w:tc>
        <w:tc>
          <w:tcPr>
            <w:tcW w:w="1267" w:type="dxa"/>
          </w:tcPr>
          <w:p w:rsidR="007110F4" w:rsidRPr="00594EAF" w:rsidRDefault="007110F4" w:rsidP="003E306E">
            <w:pPr>
              <w:spacing w:after="0"/>
              <w:rPr>
                <w:ins w:id="495" w:author="Zhangqian (Zq)" w:date="2020-04-10T20:33:00Z"/>
                <w:lang w:val="en-US"/>
              </w:rPr>
            </w:pPr>
            <w:ins w:id="496" w:author="Zhangqian (Zq)" w:date="2020-06-03T09:07:00Z">
              <w:r>
                <w:rPr>
                  <w:lang w:val="en-US"/>
                </w:rPr>
                <w:t>5</w:t>
              </w:r>
            </w:ins>
          </w:p>
        </w:tc>
        <w:tc>
          <w:tcPr>
            <w:tcW w:w="1252" w:type="dxa"/>
          </w:tcPr>
          <w:p w:rsidR="007110F4" w:rsidRPr="00594EAF" w:rsidRDefault="007110F4" w:rsidP="003E306E">
            <w:pPr>
              <w:spacing w:after="0"/>
              <w:rPr>
                <w:ins w:id="497" w:author="Zhangqian (Zq)" w:date="2020-04-10T20:33:00Z"/>
                <w:lang w:val="en-US"/>
              </w:rPr>
            </w:pPr>
            <w:ins w:id="498" w:author="Zhangqian (Zq)" w:date="2020-06-03T09:07:00Z">
              <w:r>
                <w:rPr>
                  <w:lang w:val="en-US"/>
                </w:rPr>
                <w:t>7</w:t>
              </w:r>
            </w:ins>
          </w:p>
        </w:tc>
        <w:tc>
          <w:tcPr>
            <w:tcW w:w="1145" w:type="dxa"/>
            <w:vMerge/>
          </w:tcPr>
          <w:p w:rsidR="007110F4" w:rsidRPr="00594EAF" w:rsidRDefault="007110F4" w:rsidP="003E306E">
            <w:pPr>
              <w:spacing w:after="0"/>
              <w:rPr>
                <w:ins w:id="499" w:author="Zhangqian (Zq)" w:date="2020-05-16T06:06:00Z"/>
                <w:lang w:val="en-US"/>
              </w:rPr>
            </w:pPr>
          </w:p>
        </w:tc>
      </w:tr>
      <w:tr w:rsidR="007110F4" w:rsidRPr="00594EAF" w:rsidTr="008717FB">
        <w:trPr>
          <w:jc w:val="center"/>
          <w:ins w:id="500" w:author="Zhangqian (Zq)" w:date="2020-04-10T20:33:00Z"/>
        </w:trPr>
        <w:tc>
          <w:tcPr>
            <w:tcW w:w="960" w:type="dxa"/>
            <w:vMerge/>
            <w:shd w:val="clear" w:color="auto" w:fill="auto"/>
          </w:tcPr>
          <w:p w:rsidR="007110F4" w:rsidRPr="00594EAF" w:rsidRDefault="007110F4" w:rsidP="003E306E">
            <w:pPr>
              <w:spacing w:after="0"/>
              <w:rPr>
                <w:ins w:id="501" w:author="Zhangqian (Zq)" w:date="2020-04-10T20:33:00Z"/>
                <w:lang w:val="en-US"/>
              </w:rPr>
            </w:pPr>
          </w:p>
        </w:tc>
        <w:tc>
          <w:tcPr>
            <w:tcW w:w="1162" w:type="dxa"/>
            <w:shd w:val="clear" w:color="auto" w:fill="auto"/>
          </w:tcPr>
          <w:p w:rsidR="007110F4" w:rsidRPr="00594EAF" w:rsidRDefault="007110F4" w:rsidP="003E306E">
            <w:pPr>
              <w:spacing w:after="0"/>
              <w:rPr>
                <w:ins w:id="502" w:author="Zhangqian (Zq)" w:date="2020-04-10T20:33:00Z"/>
                <w:lang w:val="en-US"/>
              </w:rPr>
            </w:pPr>
            <w:ins w:id="503" w:author="Zhangqian (Zq)" w:date="2020-04-10T20:33:00Z">
              <w:r w:rsidRPr="00594EAF">
                <w:rPr>
                  <w:rFonts w:hint="eastAsia"/>
                  <w:lang w:val="en-US"/>
                </w:rPr>
                <w:t>256QAM</w:t>
              </w:r>
            </w:ins>
          </w:p>
        </w:tc>
        <w:tc>
          <w:tcPr>
            <w:tcW w:w="1259" w:type="dxa"/>
            <w:shd w:val="clear" w:color="auto" w:fill="auto"/>
          </w:tcPr>
          <w:p w:rsidR="007110F4" w:rsidRPr="00594EAF" w:rsidRDefault="007110F4" w:rsidP="003E306E">
            <w:pPr>
              <w:spacing w:after="0"/>
              <w:rPr>
                <w:ins w:id="504" w:author="Zhangqian (Zq)" w:date="2020-04-10T20:33:00Z"/>
                <w:lang w:val="en-US"/>
              </w:rPr>
            </w:pPr>
            <w:ins w:id="505" w:author="Zhangqian (Zq)" w:date="2020-06-03T09:06:00Z">
              <w:r>
                <w:rPr>
                  <w:lang w:val="en-US"/>
                </w:rPr>
                <w:t>7.5</w:t>
              </w:r>
            </w:ins>
          </w:p>
        </w:tc>
        <w:tc>
          <w:tcPr>
            <w:tcW w:w="1368" w:type="dxa"/>
            <w:shd w:val="clear" w:color="auto" w:fill="auto"/>
          </w:tcPr>
          <w:p w:rsidR="007110F4" w:rsidRPr="00594EAF" w:rsidRDefault="007110F4" w:rsidP="003E306E">
            <w:pPr>
              <w:spacing w:after="0"/>
              <w:rPr>
                <w:ins w:id="506" w:author="Zhangqian (Zq)" w:date="2020-04-10T20:33:00Z"/>
                <w:lang w:val="en-US"/>
              </w:rPr>
            </w:pPr>
            <w:ins w:id="507" w:author="Zhangqian (Zq)" w:date="2020-06-03T09:06:00Z">
              <w:r>
                <w:rPr>
                  <w:lang w:val="en-US"/>
                </w:rPr>
                <w:t>7.5</w:t>
              </w:r>
            </w:ins>
          </w:p>
        </w:tc>
        <w:tc>
          <w:tcPr>
            <w:tcW w:w="1216" w:type="dxa"/>
            <w:vMerge/>
          </w:tcPr>
          <w:p w:rsidR="007110F4" w:rsidRPr="00594EAF" w:rsidRDefault="007110F4" w:rsidP="003E306E">
            <w:pPr>
              <w:spacing w:after="0"/>
              <w:rPr>
                <w:ins w:id="508" w:author="Zhangqian (Zq)" w:date="2020-05-16T06:05:00Z"/>
                <w:lang w:val="en-US"/>
              </w:rPr>
            </w:pPr>
          </w:p>
        </w:tc>
        <w:tc>
          <w:tcPr>
            <w:tcW w:w="1267" w:type="dxa"/>
          </w:tcPr>
          <w:p w:rsidR="007110F4" w:rsidRDefault="007110F4" w:rsidP="003E306E">
            <w:pPr>
              <w:spacing w:after="0"/>
              <w:rPr>
                <w:ins w:id="509" w:author="Zhangqian (Zq)" w:date="2020-04-10T20:33:00Z"/>
                <w:lang w:val="en-US"/>
              </w:rPr>
            </w:pPr>
            <w:ins w:id="510" w:author="Zhangqian (Zq)" w:date="2020-06-03T09:07:00Z">
              <w:r>
                <w:rPr>
                  <w:lang w:val="en-US"/>
                </w:rPr>
                <w:t>7.5</w:t>
              </w:r>
            </w:ins>
          </w:p>
        </w:tc>
        <w:tc>
          <w:tcPr>
            <w:tcW w:w="1252" w:type="dxa"/>
          </w:tcPr>
          <w:p w:rsidR="007110F4" w:rsidRDefault="007110F4" w:rsidP="003E306E">
            <w:pPr>
              <w:spacing w:after="0"/>
              <w:rPr>
                <w:ins w:id="511" w:author="Zhangqian (Zq)" w:date="2020-04-10T20:33:00Z"/>
                <w:lang w:val="en-US"/>
              </w:rPr>
            </w:pPr>
            <w:ins w:id="512" w:author="Zhangqian (Zq)" w:date="2020-06-03T09:07:00Z">
              <w:r>
                <w:rPr>
                  <w:lang w:val="en-US"/>
                </w:rPr>
                <w:t>7.5</w:t>
              </w:r>
            </w:ins>
          </w:p>
        </w:tc>
        <w:tc>
          <w:tcPr>
            <w:tcW w:w="1145" w:type="dxa"/>
            <w:vMerge/>
          </w:tcPr>
          <w:p w:rsidR="007110F4" w:rsidRPr="00594EAF" w:rsidRDefault="007110F4" w:rsidP="003E306E">
            <w:pPr>
              <w:spacing w:after="0"/>
              <w:rPr>
                <w:ins w:id="513" w:author="Zhangqian (Zq)" w:date="2020-05-16T06:06:00Z"/>
                <w:lang w:val="en-US"/>
              </w:rPr>
            </w:pPr>
          </w:p>
        </w:tc>
      </w:tr>
    </w:tbl>
    <w:p w:rsidR="00EE42CD" w:rsidRDefault="00EE42CD" w:rsidP="00EE42CD">
      <w:pPr>
        <w:rPr>
          <w:ins w:id="514" w:author="Zhangqian (Zq)" w:date="2020-04-10T20:33:00Z"/>
          <w:noProof/>
          <w:color w:val="FF0000"/>
          <w:lang w:val="en-US" w:eastAsia="zh-CN"/>
        </w:rPr>
      </w:pPr>
    </w:p>
    <w:p w:rsidR="00EE42CD" w:rsidRPr="00AB600B" w:rsidRDefault="00EE42CD" w:rsidP="00EE42CD">
      <w:pPr>
        <w:rPr>
          <w:ins w:id="515" w:author="Zhangqian (Zq)" w:date="2020-04-10T20:33:00Z"/>
          <w:noProof/>
          <w:color w:val="FF0000"/>
          <w:lang w:eastAsia="zh-CN"/>
        </w:rPr>
      </w:pPr>
      <w:ins w:id="516" w:author="Zhangqian (Zq)" w:date="2020-04-10T20:33:00Z">
        <w:r>
          <w:rPr>
            <w:noProof/>
            <w:color w:val="FF0000"/>
            <w:lang w:eastAsia="zh-CN"/>
          </w:rPr>
          <w:t xml:space="preserve">For CA bandwidth classes B and C with non-contiguous RB allocation, </w:t>
        </w:r>
        <w:r w:rsidRPr="001C0CC4">
          <w:t xml:space="preserve">the following parameters are defined to specify valid RB allocation ranges for </w:t>
        </w:r>
      </w:ins>
      <w:ins w:id="517" w:author="Zhangqian (Zq)" w:date="2020-06-03T09:12:00Z">
        <w:r w:rsidR="00744B3F">
          <w:t xml:space="preserve">Inner, </w:t>
        </w:r>
      </w:ins>
      <w:ins w:id="518" w:author="Zhangqian (Zq)" w:date="2020-04-10T20:33:00Z">
        <w:r w:rsidRPr="001C0CC4">
          <w:t>Outer</w:t>
        </w:r>
      </w:ins>
      <w:ins w:id="519" w:author="Zhangqian (Zq)" w:date="2020-06-03T09:12:00Z">
        <w:r w:rsidR="00744B3F">
          <w:t>1 and Outer2</w:t>
        </w:r>
      </w:ins>
      <w:ins w:id="520" w:author="Zhangqian (Zq)" w:date="2020-04-10T20:33:00Z">
        <w:r w:rsidRPr="001C0CC4">
          <w:t xml:space="preserve"> RB allocations:</w:t>
        </w:r>
      </w:ins>
    </w:p>
    <w:p w:rsidR="007324D8" w:rsidRPr="007110F4" w:rsidRDefault="007324D8" w:rsidP="007324D8">
      <w:pPr>
        <w:rPr>
          <w:ins w:id="521" w:author="Zhangqian (Zq)" w:date="2020-06-03T09:15:00Z"/>
        </w:rPr>
      </w:pPr>
      <w:ins w:id="522" w:author="Zhangqian (Zq)" w:date="2020-06-03T09:13:00Z">
        <w:r>
          <w:t>Non-</w:t>
        </w:r>
        <w:r>
          <w:t xml:space="preserve">Contiguous RB allocation is defined as </w:t>
        </w:r>
      </w:ins>
      <w:ins w:id="523" w:author="Zhangqian (Zq)" w:date="2020-06-03T09:14:00Z">
        <w:r w:rsidRPr="007324D8">
          <w:rPr>
            <w:lang w:val="en-US"/>
          </w:rPr>
          <w:t>RB</w:t>
        </w:r>
        <w:r w:rsidRPr="007324D8">
          <w:rPr>
            <w:vertAlign w:val="subscript"/>
            <w:lang w:val="en-US"/>
          </w:rPr>
          <w:t xml:space="preserve">Start1 </w:t>
        </w:r>
        <w:r w:rsidRPr="007324D8">
          <w:rPr>
            <w:lang w:val="en-US"/>
          </w:rPr>
          <w:t>+ L</w:t>
        </w:r>
        <w:r w:rsidRPr="007324D8">
          <w:rPr>
            <w:vertAlign w:val="subscript"/>
            <w:lang w:val="en-US"/>
          </w:rPr>
          <w:t>CRB1</w:t>
        </w:r>
        <w:r w:rsidRPr="007324D8">
          <w:rPr>
            <w:lang w:val="en-US"/>
          </w:rPr>
          <w:t xml:space="preserve"> &lt; N</w:t>
        </w:r>
        <w:r w:rsidRPr="007324D8">
          <w:rPr>
            <w:vertAlign w:val="subscript"/>
            <w:lang w:val="en-US"/>
          </w:rPr>
          <w:t>RB1</w:t>
        </w:r>
        <w:r w:rsidRPr="007324D8">
          <w:rPr>
            <w:lang w:val="en-US"/>
          </w:rPr>
          <w:t>, or</w:t>
        </w:r>
        <w:r w:rsidRPr="007324D8">
          <w:rPr>
            <w:vertAlign w:val="subscript"/>
            <w:lang w:val="en-US"/>
          </w:rPr>
          <w:t xml:space="preserve"> </w:t>
        </w:r>
        <w:r w:rsidRPr="007324D8">
          <w:rPr>
            <w:lang w:val="en-US"/>
          </w:rPr>
          <w:t>RB</w:t>
        </w:r>
        <w:r w:rsidRPr="007324D8">
          <w:rPr>
            <w:vertAlign w:val="subscript"/>
            <w:lang w:val="en-US"/>
          </w:rPr>
          <w:t xml:space="preserve">Start2 </w:t>
        </w:r>
        <w:r w:rsidRPr="007324D8">
          <w:rPr>
            <w:lang w:val="en-US"/>
          </w:rPr>
          <w:t>&gt; 0</w:t>
        </w:r>
      </w:ins>
      <w:ins w:id="524" w:author="Zhangqian (Zq)" w:date="2020-06-03T09:13:00Z">
        <w:r>
          <w:t xml:space="preserve">, </w:t>
        </w:r>
      </w:ins>
      <w:ins w:id="525" w:author="Zhangqian (Zq)" w:date="2020-06-03T09:15:00Z">
        <w:r>
          <w:t xml:space="preserve">where </w:t>
        </w:r>
        <w:r w:rsidRPr="007110F4">
          <w:t>RB</w:t>
        </w:r>
        <w:r w:rsidRPr="007110F4">
          <w:rPr>
            <w:vertAlign w:val="subscript"/>
          </w:rPr>
          <w:t>Start1</w:t>
        </w:r>
        <w:r>
          <w:t xml:space="preserve">, </w:t>
        </w:r>
        <w:r w:rsidRPr="007110F4">
          <w:t>L</w:t>
        </w:r>
        <w:r w:rsidRPr="007110F4">
          <w:rPr>
            <w:vertAlign w:val="subscript"/>
          </w:rPr>
          <w:t>CRB1</w:t>
        </w:r>
        <w:r>
          <w:t xml:space="preserve">, and </w:t>
        </w:r>
        <w:r w:rsidRPr="007110F4">
          <w:t>N</w:t>
        </w:r>
        <w:r w:rsidRPr="007110F4">
          <w:rPr>
            <w:vertAlign w:val="subscript"/>
          </w:rPr>
          <w:t>RB1</w:t>
        </w:r>
        <w:r>
          <w:t xml:space="preserve"> are for CC1, </w:t>
        </w:r>
        <w:r w:rsidRPr="007110F4">
          <w:t>RB</w:t>
        </w:r>
        <w:r w:rsidRPr="007110F4">
          <w:rPr>
            <w:vertAlign w:val="subscript"/>
          </w:rPr>
          <w:t>Start</w:t>
        </w:r>
        <w:r>
          <w:rPr>
            <w:vertAlign w:val="subscript"/>
          </w:rPr>
          <w:t>2</w:t>
        </w:r>
        <w:r>
          <w:t xml:space="preserve">, </w:t>
        </w:r>
        <w:r w:rsidRPr="007110F4">
          <w:t>L</w:t>
        </w:r>
        <w:r w:rsidRPr="007110F4">
          <w:rPr>
            <w:vertAlign w:val="subscript"/>
          </w:rPr>
          <w:t>CRB</w:t>
        </w:r>
        <w:r>
          <w:rPr>
            <w:vertAlign w:val="subscript"/>
          </w:rPr>
          <w:t>2</w:t>
        </w:r>
        <w:r>
          <w:t xml:space="preserve">, and </w:t>
        </w:r>
        <w:r w:rsidRPr="007110F4">
          <w:t>N</w:t>
        </w:r>
        <w:r w:rsidRPr="007110F4">
          <w:rPr>
            <w:vertAlign w:val="subscript"/>
          </w:rPr>
          <w:t>RB</w:t>
        </w:r>
        <w:r>
          <w:rPr>
            <w:vertAlign w:val="subscript"/>
          </w:rPr>
          <w:t>2</w:t>
        </w:r>
        <w:r>
          <w:t xml:space="preserve"> are for CC2, CC1 is the component carrier with lower frequency.</w:t>
        </w:r>
      </w:ins>
    </w:p>
    <w:p w:rsidR="007324D8" w:rsidRPr="007324D8" w:rsidRDefault="007324D8" w:rsidP="007324D8">
      <w:pPr>
        <w:rPr>
          <w:ins w:id="526" w:author="Zhangqian (Zq)" w:date="2020-06-03T09:18:00Z"/>
        </w:rPr>
      </w:pPr>
      <w:ins w:id="527" w:author="Zhangqian (Zq)" w:date="2020-06-03T09:18:00Z">
        <w:r w:rsidRPr="007324D8">
          <w:t>In contiguous CA, a non-contiguous RB allocation is a non-contiguous Inner RB allocation if the following conditions are met:</w:t>
        </w:r>
      </w:ins>
    </w:p>
    <w:p w:rsidR="007324D8" w:rsidRPr="007324D8" w:rsidRDefault="007324D8" w:rsidP="007324D8">
      <w:pPr>
        <w:rPr>
          <w:ins w:id="528" w:author="Zhangqian (Zq)" w:date="2020-06-03T09:18:00Z"/>
        </w:rPr>
      </w:pPr>
      <w:proofErr w:type="spellStart"/>
      <w:ins w:id="529" w:author="Zhangqian (Zq)" w:date="2020-06-03T09:18:00Z">
        <w:r w:rsidRPr="007324D8">
          <w:t>RB</w:t>
        </w:r>
        <w:r w:rsidRPr="007324D8">
          <w:rPr>
            <w:vertAlign w:val="subscript"/>
          </w:rPr>
          <w:t>Start</w:t>
        </w:r>
        <w:proofErr w:type="gramStart"/>
        <w:r w:rsidRPr="007324D8">
          <w:rPr>
            <w:vertAlign w:val="subscript"/>
          </w:rPr>
          <w:t>,Low</w:t>
        </w:r>
        <w:proofErr w:type="spellEnd"/>
        <w:proofErr w:type="gramEnd"/>
        <w:r w:rsidRPr="007324D8">
          <w:rPr>
            <w:vertAlign w:val="subscript"/>
          </w:rPr>
          <w:t xml:space="preserve">  </w:t>
        </w:r>
        <w:r w:rsidRPr="007324D8">
          <w:t xml:space="preserve">≤  </w:t>
        </w:r>
        <w:proofErr w:type="spellStart"/>
        <w:r w:rsidRPr="007324D8">
          <w:t>RB</w:t>
        </w:r>
        <w:r w:rsidRPr="007324D8">
          <w:rPr>
            <w:vertAlign w:val="subscript"/>
          </w:rPr>
          <w:t>Start_CA</w:t>
        </w:r>
        <w:proofErr w:type="spellEnd"/>
        <w:r w:rsidRPr="007324D8">
          <w:rPr>
            <w:vertAlign w:val="subscript"/>
          </w:rPr>
          <w:t xml:space="preserve">  </w:t>
        </w:r>
        <w:r w:rsidRPr="007324D8">
          <w:t xml:space="preserve">≤  </w:t>
        </w:r>
        <w:proofErr w:type="spellStart"/>
        <w:r w:rsidRPr="007324D8">
          <w:t>RB</w:t>
        </w:r>
        <w:r w:rsidRPr="007324D8">
          <w:rPr>
            <w:vertAlign w:val="subscript"/>
          </w:rPr>
          <w:t>Start,High</w:t>
        </w:r>
        <w:proofErr w:type="spellEnd"/>
        <w:r w:rsidRPr="007324D8">
          <w:rPr>
            <w:vertAlign w:val="subscript"/>
          </w:rPr>
          <w:t xml:space="preserve"> </w:t>
        </w:r>
        <w:r w:rsidRPr="007324D8">
          <w:t xml:space="preserve">and </w:t>
        </w:r>
        <w:proofErr w:type="spellStart"/>
        <w:r w:rsidRPr="007324D8">
          <w:t>N</w:t>
        </w:r>
        <w:r w:rsidRPr="007324D8">
          <w:rPr>
            <w:vertAlign w:val="subscript"/>
          </w:rPr>
          <w:t>RB_alloc</w:t>
        </w:r>
        <w:proofErr w:type="spellEnd"/>
        <w:r w:rsidRPr="007324D8">
          <w:rPr>
            <w:vertAlign w:val="subscript"/>
          </w:rPr>
          <w:t xml:space="preserve"> </w:t>
        </w:r>
        <w:r w:rsidRPr="007324D8">
          <w:t>≤  ceil((</w:t>
        </w:r>
        <w:proofErr w:type="spellStart"/>
        <w:r w:rsidRPr="007324D8">
          <w:t>BW</w:t>
        </w:r>
        <w:r w:rsidRPr="007324D8">
          <w:rPr>
            <w:vertAlign w:val="subscript"/>
          </w:rPr>
          <w:t>Channel_CA</w:t>
        </w:r>
        <w:proofErr w:type="spellEnd"/>
        <w:r w:rsidRPr="007324D8">
          <w:t xml:space="preserve"> / 3 – </w:t>
        </w:r>
        <w:proofErr w:type="spellStart"/>
        <w:r w:rsidRPr="007324D8">
          <w:t>BW</w:t>
        </w:r>
        <w:r w:rsidRPr="007324D8">
          <w:rPr>
            <w:vertAlign w:val="subscript"/>
          </w:rPr>
          <w:t>gap</w:t>
        </w:r>
        <w:proofErr w:type="spellEnd"/>
        <w:r w:rsidRPr="007324D8">
          <w:t xml:space="preserve"> ) / 0.18MHz),</w:t>
        </w:r>
      </w:ins>
    </w:p>
    <w:p w:rsidR="007324D8" w:rsidRDefault="00611368" w:rsidP="00611368">
      <w:pPr>
        <w:spacing w:afterLines="50" w:after="120"/>
        <w:rPr>
          <w:ins w:id="530" w:author="Zhangqian (Zq)" w:date="2020-06-03T09:18:00Z"/>
        </w:rPr>
      </w:pPr>
      <w:proofErr w:type="gramStart"/>
      <w:ins w:id="531" w:author="Zhangqian (Zq)" w:date="2020-04-11T05:29:00Z">
        <w:r w:rsidRPr="00892751">
          <w:t>where</w:t>
        </w:r>
        <w:proofErr w:type="gramEnd"/>
        <w:r w:rsidRPr="00892751">
          <w:t xml:space="preserve"> </w:t>
        </w:r>
      </w:ins>
    </w:p>
    <w:p w:rsidR="007324D8" w:rsidRPr="007324D8" w:rsidRDefault="007324D8" w:rsidP="007324D8">
      <w:pPr>
        <w:rPr>
          <w:ins w:id="532" w:author="Zhangqian (Zq)" w:date="2020-06-03T09:18:00Z"/>
          <w:lang w:val="en-US"/>
        </w:rPr>
      </w:pPr>
      <w:proofErr w:type="spellStart"/>
      <w:ins w:id="533" w:author="Zhangqian (Zq)" w:date="2020-06-03T09:18:00Z">
        <w:r w:rsidRPr="007324D8">
          <w:rPr>
            <w:lang w:val="en-US"/>
          </w:rPr>
          <w:t>N</w:t>
        </w:r>
        <w:r w:rsidRPr="007324D8">
          <w:rPr>
            <w:vertAlign w:val="subscript"/>
            <w:lang w:val="en-US"/>
          </w:rPr>
          <w:t>RB_alloc</w:t>
        </w:r>
        <w:proofErr w:type="spellEnd"/>
        <w:r w:rsidRPr="007324D8">
          <w:rPr>
            <w:vertAlign w:val="subscript"/>
            <w:lang w:val="en-US"/>
          </w:rPr>
          <w:t xml:space="preserve"> </w:t>
        </w:r>
        <w:r w:rsidRPr="007324D8">
          <w:t>= (N</w:t>
        </w:r>
        <w:r w:rsidRPr="007324D8">
          <w:rPr>
            <w:vertAlign w:val="subscript"/>
          </w:rPr>
          <w:t>RB1</w:t>
        </w:r>
        <w:r w:rsidRPr="007324D8">
          <w:t xml:space="preserve"> - RB</w:t>
        </w:r>
        <w:r w:rsidRPr="007324D8">
          <w:rPr>
            <w:vertAlign w:val="subscript"/>
          </w:rPr>
          <w:t>Start1</w:t>
        </w:r>
        <w:proofErr w:type="gramStart"/>
        <w:r w:rsidRPr="007324D8">
          <w:t>)∙</w:t>
        </w:r>
        <w:proofErr w:type="gramEnd"/>
        <w:r w:rsidRPr="007324D8">
          <w:t xml:space="preserve"> 2^µ</w:t>
        </w:r>
        <w:r w:rsidRPr="007324D8">
          <w:rPr>
            <w:vertAlign w:val="subscript"/>
          </w:rPr>
          <w:t>1</w:t>
        </w:r>
        <w:r w:rsidRPr="007324D8">
          <w:t xml:space="preserve"> + (RB</w:t>
        </w:r>
        <w:r w:rsidRPr="007324D8">
          <w:rPr>
            <w:vertAlign w:val="subscript"/>
          </w:rPr>
          <w:t>Start2</w:t>
        </w:r>
        <w:r w:rsidRPr="007324D8">
          <w:t xml:space="preserve"> + L</w:t>
        </w:r>
        <w:r w:rsidRPr="007324D8">
          <w:rPr>
            <w:vertAlign w:val="subscript"/>
          </w:rPr>
          <w:t>CRB2</w:t>
        </w:r>
        <w:r w:rsidRPr="007324D8">
          <w:t xml:space="preserve"> ) ∙ 2^µ</w:t>
        </w:r>
        <w:r w:rsidRPr="007324D8">
          <w:rPr>
            <w:vertAlign w:val="subscript"/>
          </w:rPr>
          <w:t xml:space="preserve">2, </w:t>
        </w:r>
        <w:proofErr w:type="spellStart"/>
        <w:r w:rsidRPr="007324D8">
          <w:t>RB</w:t>
        </w:r>
        <w:r w:rsidRPr="007324D8">
          <w:rPr>
            <w:vertAlign w:val="subscript"/>
          </w:rPr>
          <w:t>Start_CA</w:t>
        </w:r>
        <w:proofErr w:type="spellEnd"/>
        <w:r w:rsidRPr="007324D8">
          <w:rPr>
            <w:vertAlign w:val="subscript"/>
          </w:rPr>
          <w:t xml:space="preserve"> </w:t>
        </w:r>
        <w:r w:rsidRPr="007324D8">
          <w:t>= RB</w:t>
        </w:r>
        <w:r w:rsidRPr="007324D8">
          <w:rPr>
            <w:vertAlign w:val="subscript"/>
          </w:rPr>
          <w:t>Start1</w:t>
        </w:r>
        <w:r w:rsidRPr="007324D8">
          <w:t>∙2^</w:t>
        </w:r>
        <w:r w:rsidRPr="007324D8">
          <w:sym w:font="Symbol" w:char="F06D"/>
        </w:r>
        <w:r w:rsidRPr="007324D8">
          <w:rPr>
            <w:vertAlign w:val="subscript"/>
          </w:rPr>
          <w:t>1</w:t>
        </w:r>
      </w:ins>
    </w:p>
    <w:p w:rsidR="007324D8" w:rsidRPr="007324D8" w:rsidRDefault="007324D8" w:rsidP="007324D8">
      <w:pPr>
        <w:rPr>
          <w:ins w:id="534" w:author="Zhangqian (Zq)" w:date="2020-06-03T09:18:00Z"/>
          <w:lang w:val="en-US"/>
        </w:rPr>
      </w:pPr>
      <w:proofErr w:type="spellStart"/>
      <w:ins w:id="535" w:author="Zhangqian (Zq)" w:date="2020-06-03T09:18:00Z">
        <w:r w:rsidRPr="007324D8">
          <w:t>RB</w:t>
        </w:r>
        <w:r w:rsidRPr="007324D8">
          <w:rPr>
            <w:vertAlign w:val="subscript"/>
          </w:rPr>
          <w:t>Start</w:t>
        </w:r>
        <w:proofErr w:type="gramStart"/>
        <w:r w:rsidRPr="007324D8">
          <w:rPr>
            <w:vertAlign w:val="subscript"/>
          </w:rPr>
          <w:t>,Low</w:t>
        </w:r>
        <w:proofErr w:type="spellEnd"/>
        <w:proofErr w:type="gramEnd"/>
        <w:r w:rsidRPr="007324D8">
          <w:t xml:space="preserve"> = max(1, floor(</w:t>
        </w:r>
        <w:proofErr w:type="spellStart"/>
        <w:r w:rsidRPr="007324D8">
          <w:rPr>
            <w:lang w:val="en-US"/>
          </w:rPr>
          <w:t>N</w:t>
        </w:r>
        <w:r w:rsidRPr="007324D8">
          <w:rPr>
            <w:vertAlign w:val="subscript"/>
            <w:lang w:val="en-US"/>
          </w:rPr>
          <w:t>RB_alloc</w:t>
        </w:r>
        <w:proofErr w:type="spellEnd"/>
        <w:r w:rsidRPr="007324D8">
          <w:rPr>
            <w:vertAlign w:val="subscript"/>
            <w:lang w:val="en-US"/>
          </w:rPr>
          <w:t xml:space="preserve"> </w:t>
        </w:r>
        <w:r w:rsidRPr="007324D8">
          <w:t>+ (</w:t>
        </w:r>
        <w:proofErr w:type="spellStart"/>
        <w:r w:rsidRPr="007324D8">
          <w:t>BW</w:t>
        </w:r>
        <w:r w:rsidRPr="007324D8">
          <w:rPr>
            <w:vertAlign w:val="subscript"/>
          </w:rPr>
          <w:t>gap</w:t>
        </w:r>
        <w:proofErr w:type="spellEnd"/>
        <w:r w:rsidRPr="007324D8">
          <w:t xml:space="preserve"> – </w:t>
        </w:r>
        <w:proofErr w:type="spellStart"/>
        <w:r w:rsidRPr="007324D8">
          <w:t>BW</w:t>
        </w:r>
        <w:r w:rsidRPr="007324D8">
          <w:rPr>
            <w:vertAlign w:val="subscript"/>
          </w:rPr>
          <w:t>GB,low</w:t>
        </w:r>
        <w:proofErr w:type="spellEnd"/>
        <w:r w:rsidRPr="007324D8">
          <w:t>)/0.18MHz))</w:t>
        </w:r>
      </w:ins>
    </w:p>
    <w:p w:rsidR="007324D8" w:rsidRPr="007324D8" w:rsidRDefault="007324D8" w:rsidP="007324D8">
      <w:pPr>
        <w:rPr>
          <w:ins w:id="536" w:author="Zhangqian (Zq)" w:date="2020-06-03T09:18:00Z"/>
          <w:lang w:val="en-US"/>
        </w:rPr>
      </w:pPr>
      <w:proofErr w:type="spellStart"/>
      <w:ins w:id="537" w:author="Zhangqian (Zq)" w:date="2020-06-03T09:18:00Z">
        <w:r w:rsidRPr="007324D8">
          <w:t>RB</w:t>
        </w:r>
        <w:r w:rsidRPr="007324D8">
          <w:rPr>
            <w:vertAlign w:val="subscript"/>
          </w:rPr>
          <w:t>Start</w:t>
        </w:r>
        <w:proofErr w:type="gramStart"/>
        <w:r w:rsidRPr="007324D8">
          <w:rPr>
            <w:vertAlign w:val="subscript"/>
          </w:rPr>
          <w:t>,High</w:t>
        </w:r>
        <w:proofErr w:type="spellEnd"/>
        <w:proofErr w:type="gramEnd"/>
        <w:r w:rsidRPr="007324D8">
          <w:t xml:space="preserve"> = floor((</w:t>
        </w:r>
        <w:proofErr w:type="spellStart"/>
        <w:r w:rsidRPr="007324D8">
          <w:t>BW</w:t>
        </w:r>
        <w:r w:rsidRPr="007324D8">
          <w:rPr>
            <w:vertAlign w:val="subscript"/>
          </w:rPr>
          <w:t>Channel_CA</w:t>
        </w:r>
        <w:proofErr w:type="spellEnd"/>
        <w:r w:rsidRPr="007324D8">
          <w:t xml:space="preserve"> – 2 </w:t>
        </w:r>
        <w:r w:rsidRPr="007324D8">
          <w:rPr>
            <w:lang w:val="en-US"/>
          </w:rPr>
          <w:t xml:space="preserve">∙ </w:t>
        </w:r>
        <w:proofErr w:type="spellStart"/>
        <w:r w:rsidRPr="007324D8">
          <w:t>BW</w:t>
        </w:r>
        <w:r w:rsidRPr="007324D8">
          <w:rPr>
            <w:vertAlign w:val="subscript"/>
          </w:rPr>
          <w:t>gap</w:t>
        </w:r>
        <w:proofErr w:type="spellEnd"/>
        <w:r w:rsidRPr="007324D8">
          <w:t xml:space="preserve"> – </w:t>
        </w:r>
        <w:proofErr w:type="spellStart"/>
        <w:r w:rsidRPr="007324D8">
          <w:t>BW</w:t>
        </w:r>
        <w:r w:rsidRPr="007324D8">
          <w:rPr>
            <w:vertAlign w:val="subscript"/>
          </w:rPr>
          <w:t>GB,low</w:t>
        </w:r>
        <w:proofErr w:type="spellEnd"/>
        <w:r w:rsidRPr="007324D8">
          <w:t xml:space="preserve">)/0.18MHz – 2 </w:t>
        </w:r>
        <w:r w:rsidRPr="007324D8">
          <w:rPr>
            <w:lang w:val="en-US"/>
          </w:rPr>
          <w:t>∙</w:t>
        </w:r>
        <w:r w:rsidRPr="007324D8">
          <w:t xml:space="preserve"> </w:t>
        </w:r>
        <w:proofErr w:type="spellStart"/>
        <w:r w:rsidRPr="007324D8">
          <w:rPr>
            <w:lang w:val="en-US"/>
          </w:rPr>
          <w:t>N</w:t>
        </w:r>
        <w:r w:rsidRPr="007324D8">
          <w:rPr>
            <w:vertAlign w:val="subscript"/>
            <w:lang w:val="en-US"/>
          </w:rPr>
          <w:t>RB_alloc</w:t>
        </w:r>
        <w:proofErr w:type="spellEnd"/>
        <w:r w:rsidRPr="007324D8">
          <w:t>)</w:t>
        </w:r>
      </w:ins>
    </w:p>
    <w:p w:rsidR="007324D8" w:rsidRPr="007324D8" w:rsidRDefault="007324D8" w:rsidP="007324D8">
      <w:pPr>
        <w:rPr>
          <w:ins w:id="538" w:author="Zhangqian (Zq)" w:date="2020-06-03T09:18:00Z"/>
          <w:lang w:val="en-US"/>
        </w:rPr>
      </w:pPr>
      <w:proofErr w:type="spellStart"/>
      <w:ins w:id="539" w:author="Zhangqian (Zq)" w:date="2020-06-03T09:18:00Z">
        <w:r w:rsidRPr="007324D8">
          <w:t>BW</w:t>
        </w:r>
        <w:r w:rsidRPr="007324D8">
          <w:rPr>
            <w:vertAlign w:val="subscript"/>
          </w:rPr>
          <w:t>GB</w:t>
        </w:r>
        <w:proofErr w:type="gramStart"/>
        <w:r w:rsidRPr="007324D8">
          <w:rPr>
            <w:vertAlign w:val="subscript"/>
          </w:rPr>
          <w:t>,low</w:t>
        </w:r>
        <w:proofErr w:type="spellEnd"/>
        <w:proofErr w:type="gramEnd"/>
        <w:r w:rsidRPr="007324D8">
          <w:rPr>
            <w:vertAlign w:val="subscript"/>
          </w:rPr>
          <w:t xml:space="preserve"> </w:t>
        </w:r>
        <w:r w:rsidRPr="007324D8">
          <w:t>=</w:t>
        </w:r>
        <w:proofErr w:type="spellStart"/>
        <w:r w:rsidRPr="007324D8">
          <w:t>F</w:t>
        </w:r>
        <w:r w:rsidRPr="007324D8">
          <w:rPr>
            <w:vertAlign w:val="subscript"/>
          </w:rPr>
          <w:t>offset,low</w:t>
        </w:r>
        <w:proofErr w:type="spellEnd"/>
        <w:r w:rsidRPr="007324D8">
          <w:t xml:space="preserve"> – (N</w:t>
        </w:r>
        <w:r w:rsidRPr="007324D8">
          <w:rPr>
            <w:vertAlign w:val="subscript"/>
          </w:rPr>
          <w:t>RB1</w:t>
        </w:r>
        <w:r w:rsidRPr="007324D8">
          <w:rPr>
            <w:lang w:val="en-US"/>
          </w:rPr>
          <w:t>∙</w:t>
        </w:r>
        <w:r w:rsidRPr="007324D8">
          <w:t>12+1)</w:t>
        </w:r>
        <w:r w:rsidRPr="007324D8">
          <w:rPr>
            <w:lang w:val="en-US"/>
          </w:rPr>
          <w:t>∙</w:t>
        </w:r>
        <w:r w:rsidRPr="007324D8">
          <w:t>SCS</w:t>
        </w:r>
        <w:r w:rsidRPr="007324D8">
          <w:rPr>
            <w:vertAlign w:val="subscript"/>
          </w:rPr>
          <w:t>1</w:t>
        </w:r>
        <w:r w:rsidRPr="007324D8">
          <w:t>/2</w:t>
        </w:r>
      </w:ins>
    </w:p>
    <w:p w:rsidR="007324D8" w:rsidRPr="007324D8" w:rsidRDefault="007324D8" w:rsidP="007324D8">
      <w:pPr>
        <w:rPr>
          <w:ins w:id="540" w:author="Zhangqian (Zq)" w:date="2020-06-03T09:18:00Z"/>
          <w:lang w:val="en-US"/>
        </w:rPr>
      </w:pPr>
      <w:proofErr w:type="spellStart"/>
      <w:ins w:id="541" w:author="Zhangqian (Zq)" w:date="2020-06-03T09:18:00Z">
        <w:r w:rsidRPr="007324D8">
          <w:t>BW</w:t>
        </w:r>
        <w:r w:rsidRPr="007324D8">
          <w:rPr>
            <w:vertAlign w:val="subscript"/>
          </w:rPr>
          <w:t>gap</w:t>
        </w:r>
        <w:proofErr w:type="spellEnd"/>
        <w:r w:rsidRPr="007324D8">
          <w:t xml:space="preserve"> is the bandw</w:t>
        </w:r>
        <w:bookmarkStart w:id="542" w:name="_GoBack"/>
        <w:bookmarkEnd w:id="542"/>
        <w:r w:rsidRPr="007324D8">
          <w:t>idth of the gap between N</w:t>
        </w:r>
        <w:r w:rsidRPr="007324D8">
          <w:rPr>
            <w:vertAlign w:val="subscript"/>
          </w:rPr>
          <w:t>RB1</w:t>
        </w:r>
        <w:r w:rsidRPr="007324D8">
          <w:t xml:space="preserve"> and N</w:t>
        </w:r>
        <w:r w:rsidRPr="007324D8">
          <w:rPr>
            <w:vertAlign w:val="subscript"/>
          </w:rPr>
          <w:t>RB2</w:t>
        </w:r>
        <w:r w:rsidRPr="007324D8">
          <w:t xml:space="preserve"> possible allocations of CC1 and CC2 respectively.</w:t>
        </w:r>
      </w:ins>
    </w:p>
    <w:p w:rsidR="00611368" w:rsidRPr="00611368" w:rsidDel="007324D8" w:rsidRDefault="00611368" w:rsidP="00EE42CD">
      <w:pPr>
        <w:rPr>
          <w:del w:id="543" w:author="Zhangqian (Zq)" w:date="2020-06-03T09:18:00Z"/>
          <w:noProof/>
          <w:lang w:val="en-US"/>
        </w:rPr>
      </w:pPr>
    </w:p>
    <w:p w:rsidR="007324D8" w:rsidRPr="007324D8" w:rsidRDefault="007324D8" w:rsidP="007324D8">
      <w:pPr>
        <w:rPr>
          <w:ins w:id="544" w:author="Zhangqian (Zq)" w:date="2020-06-03T09:19:00Z"/>
          <w:lang w:val="en-US" w:eastAsia="zh-CN"/>
        </w:rPr>
      </w:pPr>
      <w:ins w:id="545" w:author="Zhangqian (Zq)" w:date="2020-06-03T09:19:00Z">
        <w:r w:rsidRPr="007324D8">
          <w:rPr>
            <w:lang w:eastAsia="zh-CN"/>
          </w:rPr>
          <w:t>In contiguous CA, a non-contiguous RB allocation is a non-contiguous outer 1 RB allocation if the following conditions are met:</w:t>
        </w:r>
      </w:ins>
    </w:p>
    <w:p w:rsidR="007324D8" w:rsidRPr="007324D8" w:rsidRDefault="007324D8" w:rsidP="007324D8">
      <w:pPr>
        <w:rPr>
          <w:ins w:id="546" w:author="Zhangqian (Zq)" w:date="2020-06-03T09:19:00Z"/>
          <w:lang w:val="en-US" w:eastAsia="zh-CN"/>
        </w:rPr>
      </w:pPr>
      <w:proofErr w:type="spellStart"/>
      <w:ins w:id="547" w:author="Zhangqian (Zq)" w:date="2020-06-03T09:19:00Z">
        <w:r w:rsidRPr="007324D8">
          <w:rPr>
            <w:lang w:eastAsia="zh-CN"/>
          </w:rPr>
          <w:t>RB</w:t>
        </w:r>
        <w:r w:rsidRPr="007324D8">
          <w:rPr>
            <w:vertAlign w:val="subscript"/>
            <w:lang w:eastAsia="zh-CN"/>
          </w:rPr>
          <w:t>Start</w:t>
        </w:r>
        <w:proofErr w:type="gramStart"/>
        <w:r w:rsidRPr="007324D8">
          <w:rPr>
            <w:vertAlign w:val="subscript"/>
            <w:lang w:eastAsia="zh-CN"/>
          </w:rPr>
          <w:t>,Low</w:t>
        </w:r>
        <w:proofErr w:type="spellEnd"/>
        <w:proofErr w:type="gramEnd"/>
        <w:r w:rsidRPr="007324D8">
          <w:rPr>
            <w:vertAlign w:val="subscript"/>
            <w:lang w:eastAsia="zh-CN"/>
          </w:rPr>
          <w:t xml:space="preserve">  </w:t>
        </w:r>
        <w:r w:rsidRPr="007324D8">
          <w:rPr>
            <w:lang w:eastAsia="zh-CN"/>
          </w:rPr>
          <w:t xml:space="preserve">≤  </w:t>
        </w:r>
        <w:proofErr w:type="spellStart"/>
        <w:r w:rsidRPr="007324D8">
          <w:rPr>
            <w:lang w:eastAsia="zh-CN"/>
          </w:rPr>
          <w:t>RB</w:t>
        </w:r>
        <w:r w:rsidRPr="007324D8">
          <w:rPr>
            <w:vertAlign w:val="subscript"/>
            <w:lang w:eastAsia="zh-CN"/>
          </w:rPr>
          <w:t>Start_CA</w:t>
        </w:r>
        <w:proofErr w:type="spellEnd"/>
        <w:r w:rsidRPr="007324D8">
          <w:rPr>
            <w:vertAlign w:val="subscript"/>
            <w:lang w:eastAsia="zh-CN"/>
          </w:rPr>
          <w:t xml:space="preserve">  </w:t>
        </w:r>
        <w:r w:rsidRPr="007324D8">
          <w:rPr>
            <w:lang w:eastAsia="zh-CN"/>
          </w:rPr>
          <w:t xml:space="preserve">≤  </w:t>
        </w:r>
        <w:proofErr w:type="spellStart"/>
        <w:r w:rsidRPr="007324D8">
          <w:rPr>
            <w:lang w:eastAsia="zh-CN"/>
          </w:rPr>
          <w:t>RB</w:t>
        </w:r>
        <w:r w:rsidRPr="007324D8">
          <w:rPr>
            <w:vertAlign w:val="subscript"/>
            <w:lang w:eastAsia="zh-CN"/>
          </w:rPr>
          <w:t>Start,High</w:t>
        </w:r>
        <w:proofErr w:type="spellEnd"/>
        <w:r w:rsidRPr="007324D8">
          <w:rPr>
            <w:vertAlign w:val="subscript"/>
            <w:lang w:eastAsia="zh-CN"/>
          </w:rPr>
          <w:t xml:space="preserve"> </w:t>
        </w:r>
        <w:r w:rsidRPr="007324D8">
          <w:rPr>
            <w:lang w:eastAsia="zh-CN"/>
          </w:rPr>
          <w:t xml:space="preserve">and </w:t>
        </w:r>
        <w:proofErr w:type="spellStart"/>
        <w:r w:rsidRPr="007324D8">
          <w:rPr>
            <w:lang w:val="en-US" w:eastAsia="zh-CN"/>
          </w:rPr>
          <w:t>N</w:t>
        </w:r>
        <w:r w:rsidRPr="007324D8">
          <w:rPr>
            <w:vertAlign w:val="subscript"/>
            <w:lang w:val="en-US" w:eastAsia="zh-CN"/>
          </w:rPr>
          <w:t>RB_alloc</w:t>
        </w:r>
        <w:proofErr w:type="spellEnd"/>
        <w:r w:rsidRPr="007324D8">
          <w:rPr>
            <w:lang w:eastAsia="zh-CN"/>
          </w:rPr>
          <w:t xml:space="preserve"> ≤  ceil((3 </w:t>
        </w:r>
        <w:proofErr w:type="spellStart"/>
        <w:r w:rsidRPr="007324D8">
          <w:rPr>
            <w:lang w:eastAsia="zh-CN"/>
          </w:rPr>
          <w:t>BW</w:t>
        </w:r>
        <w:r w:rsidRPr="007324D8">
          <w:rPr>
            <w:vertAlign w:val="subscript"/>
            <w:lang w:eastAsia="zh-CN"/>
          </w:rPr>
          <w:t>Channel_CA</w:t>
        </w:r>
        <w:proofErr w:type="spellEnd"/>
        <w:r w:rsidRPr="007324D8">
          <w:rPr>
            <w:lang w:eastAsia="zh-CN"/>
          </w:rPr>
          <w:t xml:space="preserve"> / 5 – </w:t>
        </w:r>
        <w:proofErr w:type="spellStart"/>
        <w:r w:rsidRPr="007324D8">
          <w:rPr>
            <w:lang w:eastAsia="zh-CN"/>
          </w:rPr>
          <w:t>BW</w:t>
        </w:r>
        <w:r w:rsidRPr="007324D8">
          <w:rPr>
            <w:vertAlign w:val="subscript"/>
            <w:lang w:eastAsia="zh-CN"/>
          </w:rPr>
          <w:t>gap</w:t>
        </w:r>
        <w:proofErr w:type="spellEnd"/>
        <w:r w:rsidRPr="007324D8">
          <w:rPr>
            <w:lang w:eastAsia="zh-CN"/>
          </w:rPr>
          <w:t>) / 0.18MHz)</w:t>
        </w:r>
      </w:ins>
    </w:p>
    <w:p w:rsidR="007324D8" w:rsidRPr="007324D8" w:rsidRDefault="007324D8" w:rsidP="007324D8">
      <w:pPr>
        <w:rPr>
          <w:ins w:id="548" w:author="Zhangqian (Zq)" w:date="2020-06-03T09:19:00Z"/>
          <w:lang w:val="en-US" w:eastAsia="zh-CN"/>
        </w:rPr>
      </w:pPr>
      <w:proofErr w:type="gramStart"/>
      <w:ins w:id="549" w:author="Zhangqian (Zq)" w:date="2020-06-03T09:19:00Z">
        <w:r w:rsidRPr="007324D8">
          <w:rPr>
            <w:lang w:eastAsia="zh-CN"/>
          </w:rPr>
          <w:t>where</w:t>
        </w:r>
        <w:proofErr w:type="gramEnd"/>
      </w:ins>
    </w:p>
    <w:p w:rsidR="007324D8" w:rsidRPr="007324D8" w:rsidRDefault="007324D8" w:rsidP="007324D8">
      <w:pPr>
        <w:rPr>
          <w:ins w:id="550" w:author="Zhangqian (Zq)" w:date="2020-06-03T09:19:00Z"/>
          <w:lang w:val="en-US" w:eastAsia="zh-CN"/>
        </w:rPr>
      </w:pPr>
      <w:proofErr w:type="spellStart"/>
      <w:ins w:id="551" w:author="Zhangqian (Zq)" w:date="2020-06-03T09:19:00Z">
        <w:r w:rsidRPr="007324D8">
          <w:rPr>
            <w:lang w:eastAsia="zh-CN"/>
          </w:rPr>
          <w:t>RB</w:t>
        </w:r>
        <w:r w:rsidRPr="007324D8">
          <w:rPr>
            <w:vertAlign w:val="subscript"/>
            <w:lang w:eastAsia="zh-CN"/>
          </w:rPr>
          <w:t>Start</w:t>
        </w:r>
        <w:proofErr w:type="gramStart"/>
        <w:r w:rsidRPr="007324D8">
          <w:rPr>
            <w:vertAlign w:val="subscript"/>
            <w:lang w:eastAsia="zh-CN"/>
          </w:rPr>
          <w:t>,Low</w:t>
        </w:r>
        <w:proofErr w:type="spellEnd"/>
        <w:proofErr w:type="gramEnd"/>
        <w:r w:rsidRPr="007324D8">
          <w:rPr>
            <w:lang w:eastAsia="zh-CN"/>
          </w:rPr>
          <w:t xml:space="preserve"> = max(1, 2</w:t>
        </w:r>
        <w:r w:rsidRPr="007324D8">
          <w:rPr>
            <w:lang w:val="en-US" w:eastAsia="zh-CN"/>
          </w:rPr>
          <w:t xml:space="preserve"> ∙ </w:t>
        </w:r>
        <w:proofErr w:type="spellStart"/>
        <w:r w:rsidRPr="007324D8">
          <w:rPr>
            <w:lang w:val="en-US" w:eastAsia="zh-CN"/>
          </w:rPr>
          <w:t>N</w:t>
        </w:r>
        <w:r w:rsidRPr="007324D8">
          <w:rPr>
            <w:vertAlign w:val="subscript"/>
            <w:lang w:val="en-US" w:eastAsia="zh-CN"/>
          </w:rPr>
          <w:t>RB_alloc</w:t>
        </w:r>
        <w:proofErr w:type="spellEnd"/>
        <w:r w:rsidRPr="007324D8">
          <w:rPr>
            <w:vertAlign w:val="subscript"/>
            <w:lang w:val="en-US" w:eastAsia="zh-CN"/>
          </w:rPr>
          <w:t xml:space="preserve"> </w:t>
        </w:r>
        <w:r w:rsidRPr="007324D8">
          <w:rPr>
            <w:lang w:eastAsia="zh-CN"/>
          </w:rPr>
          <w:t>– floor( (</w:t>
        </w:r>
        <w:proofErr w:type="spellStart"/>
        <w:r w:rsidRPr="007324D8">
          <w:rPr>
            <w:lang w:eastAsia="zh-CN"/>
          </w:rPr>
          <w:t>BW</w:t>
        </w:r>
        <w:r w:rsidRPr="007324D8">
          <w:rPr>
            <w:vertAlign w:val="subscript"/>
            <w:lang w:eastAsia="zh-CN"/>
          </w:rPr>
          <w:t>Channel_CA</w:t>
        </w:r>
        <w:proofErr w:type="spellEnd"/>
        <w:r w:rsidRPr="007324D8">
          <w:rPr>
            <w:lang w:eastAsia="zh-CN"/>
          </w:rPr>
          <w:t xml:space="preserve"> – 2 </w:t>
        </w:r>
        <w:r w:rsidRPr="007324D8">
          <w:rPr>
            <w:lang w:val="en-US" w:eastAsia="zh-CN"/>
          </w:rPr>
          <w:t xml:space="preserve">∙ </w:t>
        </w:r>
        <w:proofErr w:type="spellStart"/>
        <w:r w:rsidRPr="007324D8">
          <w:rPr>
            <w:lang w:eastAsia="zh-CN"/>
          </w:rPr>
          <w:t>BW</w:t>
        </w:r>
        <w:r w:rsidRPr="007324D8">
          <w:rPr>
            <w:vertAlign w:val="subscript"/>
            <w:lang w:eastAsia="zh-CN"/>
          </w:rPr>
          <w:t>gap</w:t>
        </w:r>
        <w:proofErr w:type="spellEnd"/>
        <w:r w:rsidRPr="007324D8">
          <w:rPr>
            <w:vertAlign w:val="subscript"/>
            <w:lang w:eastAsia="zh-CN"/>
          </w:rPr>
          <w:t xml:space="preserve"> </w:t>
        </w:r>
        <w:r w:rsidRPr="007324D8">
          <w:rPr>
            <w:lang w:eastAsia="zh-CN"/>
          </w:rPr>
          <w:t xml:space="preserve">+ </w:t>
        </w:r>
        <w:proofErr w:type="spellStart"/>
        <w:r w:rsidRPr="007324D8">
          <w:rPr>
            <w:lang w:eastAsia="zh-CN"/>
          </w:rPr>
          <w:t>BW</w:t>
        </w:r>
        <w:r w:rsidRPr="007324D8">
          <w:rPr>
            <w:vertAlign w:val="subscript"/>
            <w:lang w:eastAsia="zh-CN"/>
          </w:rPr>
          <w:t>GB,low</w:t>
        </w:r>
        <w:proofErr w:type="spellEnd"/>
        <w:r w:rsidRPr="007324D8">
          <w:rPr>
            <w:lang w:eastAsia="zh-CN"/>
          </w:rPr>
          <w:t>)/0.18MHz)),</w:t>
        </w:r>
      </w:ins>
    </w:p>
    <w:p w:rsidR="007324D8" w:rsidRPr="007324D8" w:rsidRDefault="007324D8" w:rsidP="007324D8">
      <w:pPr>
        <w:rPr>
          <w:ins w:id="552" w:author="Zhangqian (Zq)" w:date="2020-06-03T09:19:00Z"/>
          <w:lang w:val="en-US" w:eastAsia="zh-CN"/>
        </w:rPr>
      </w:pPr>
      <w:proofErr w:type="spellStart"/>
      <w:ins w:id="553" w:author="Zhangqian (Zq)" w:date="2020-06-03T09:19:00Z">
        <w:r w:rsidRPr="007324D8">
          <w:rPr>
            <w:lang w:eastAsia="zh-CN"/>
          </w:rPr>
          <w:t>RB</w:t>
        </w:r>
        <w:r w:rsidRPr="007324D8">
          <w:rPr>
            <w:vertAlign w:val="subscript"/>
            <w:lang w:eastAsia="zh-CN"/>
          </w:rPr>
          <w:t>Start</w:t>
        </w:r>
        <w:proofErr w:type="gramStart"/>
        <w:r w:rsidRPr="007324D8">
          <w:rPr>
            <w:vertAlign w:val="subscript"/>
            <w:lang w:eastAsia="zh-CN"/>
          </w:rPr>
          <w:t>,High</w:t>
        </w:r>
        <w:proofErr w:type="spellEnd"/>
        <w:proofErr w:type="gramEnd"/>
        <w:r w:rsidRPr="007324D8">
          <w:rPr>
            <w:lang w:eastAsia="zh-CN"/>
          </w:rPr>
          <w:t xml:space="preserve"> = floor((2 ∙ </w:t>
        </w:r>
        <w:proofErr w:type="spellStart"/>
        <w:r w:rsidRPr="007324D8">
          <w:rPr>
            <w:lang w:eastAsia="zh-CN"/>
          </w:rPr>
          <w:t>BW</w:t>
        </w:r>
        <w:r w:rsidRPr="007324D8">
          <w:rPr>
            <w:vertAlign w:val="subscript"/>
            <w:lang w:eastAsia="zh-CN"/>
          </w:rPr>
          <w:t>Channel_CA</w:t>
        </w:r>
        <w:proofErr w:type="spellEnd"/>
        <w:r w:rsidRPr="007324D8">
          <w:rPr>
            <w:lang w:eastAsia="zh-CN"/>
          </w:rPr>
          <w:t xml:space="preserve"> – 3 ∙ </w:t>
        </w:r>
        <w:proofErr w:type="spellStart"/>
        <w:r w:rsidRPr="007324D8">
          <w:rPr>
            <w:lang w:eastAsia="zh-CN"/>
          </w:rPr>
          <w:t>BW</w:t>
        </w:r>
        <w:r w:rsidRPr="007324D8">
          <w:rPr>
            <w:vertAlign w:val="subscript"/>
            <w:lang w:eastAsia="zh-CN"/>
          </w:rPr>
          <w:t>gap</w:t>
        </w:r>
        <w:proofErr w:type="spellEnd"/>
        <w:r w:rsidRPr="007324D8">
          <w:rPr>
            <w:lang w:eastAsia="zh-CN"/>
          </w:rPr>
          <w:t xml:space="preserve"> – </w:t>
        </w:r>
        <w:proofErr w:type="spellStart"/>
        <w:r w:rsidRPr="007324D8">
          <w:rPr>
            <w:lang w:eastAsia="zh-CN"/>
          </w:rPr>
          <w:t>BW</w:t>
        </w:r>
        <w:r w:rsidRPr="007324D8">
          <w:rPr>
            <w:vertAlign w:val="subscript"/>
            <w:lang w:eastAsia="zh-CN"/>
          </w:rPr>
          <w:t>GB,low</w:t>
        </w:r>
        <w:proofErr w:type="spellEnd"/>
        <w:r w:rsidRPr="007324D8">
          <w:rPr>
            <w:lang w:eastAsia="zh-CN"/>
          </w:rPr>
          <w:t xml:space="preserve">) / 0.18MHz – 3 ∙ </w:t>
        </w:r>
        <w:proofErr w:type="spellStart"/>
        <w:r w:rsidRPr="007324D8">
          <w:rPr>
            <w:lang w:val="en-US" w:eastAsia="zh-CN"/>
          </w:rPr>
          <w:t>N</w:t>
        </w:r>
        <w:r w:rsidRPr="007324D8">
          <w:rPr>
            <w:vertAlign w:val="subscript"/>
            <w:lang w:val="en-US" w:eastAsia="zh-CN"/>
          </w:rPr>
          <w:t>RB_alloc</w:t>
        </w:r>
        <w:proofErr w:type="spellEnd"/>
        <w:r w:rsidRPr="007324D8">
          <w:rPr>
            <w:lang w:eastAsia="zh-CN"/>
          </w:rPr>
          <w:t>)</w:t>
        </w:r>
      </w:ins>
    </w:p>
    <w:p w:rsidR="007324D8" w:rsidRPr="007324D8" w:rsidRDefault="007324D8" w:rsidP="007324D8">
      <w:pPr>
        <w:rPr>
          <w:ins w:id="554" w:author="Zhangqian (Zq)" w:date="2020-06-03T09:19:00Z"/>
          <w:lang w:val="en-US" w:eastAsia="zh-CN"/>
        </w:rPr>
      </w:pPr>
      <w:proofErr w:type="spellStart"/>
      <w:ins w:id="555" w:author="Zhangqian (Zq)" w:date="2020-06-03T09:19:00Z">
        <w:r w:rsidRPr="007324D8">
          <w:rPr>
            <w:lang w:val="en-US" w:eastAsia="zh-CN"/>
          </w:rPr>
          <w:t>N</w:t>
        </w:r>
        <w:r w:rsidRPr="007324D8">
          <w:rPr>
            <w:vertAlign w:val="subscript"/>
            <w:lang w:val="en-US" w:eastAsia="zh-CN"/>
          </w:rPr>
          <w:t>RB_</w:t>
        </w:r>
        <w:proofErr w:type="gramStart"/>
        <w:r w:rsidRPr="007324D8">
          <w:rPr>
            <w:vertAlign w:val="subscript"/>
            <w:lang w:val="en-US" w:eastAsia="zh-CN"/>
          </w:rPr>
          <w:t>alloc</w:t>
        </w:r>
        <w:proofErr w:type="spellEnd"/>
        <w:r w:rsidRPr="007324D8">
          <w:rPr>
            <w:vertAlign w:val="subscript"/>
            <w:lang w:val="en-US" w:eastAsia="zh-CN"/>
          </w:rPr>
          <w:t xml:space="preserve"> ,</w:t>
        </w:r>
        <w:proofErr w:type="gramEnd"/>
        <w:r w:rsidRPr="007324D8">
          <w:rPr>
            <w:vertAlign w:val="subscript"/>
            <w:lang w:val="en-US" w:eastAsia="zh-CN"/>
          </w:rPr>
          <w:t xml:space="preserve"> </w:t>
        </w:r>
        <w:proofErr w:type="spellStart"/>
        <w:r w:rsidRPr="007324D8">
          <w:rPr>
            <w:lang w:eastAsia="zh-CN"/>
          </w:rPr>
          <w:t>RB</w:t>
        </w:r>
        <w:r w:rsidRPr="007324D8">
          <w:rPr>
            <w:vertAlign w:val="subscript"/>
            <w:lang w:eastAsia="zh-CN"/>
          </w:rPr>
          <w:t>Start_CA</w:t>
        </w:r>
        <w:proofErr w:type="spellEnd"/>
        <w:r w:rsidRPr="007324D8">
          <w:rPr>
            <w:vertAlign w:val="subscript"/>
            <w:lang w:eastAsia="zh-CN"/>
          </w:rPr>
          <w:t xml:space="preserve"> , </w:t>
        </w:r>
        <w:proofErr w:type="spellStart"/>
        <w:r w:rsidRPr="007324D8">
          <w:rPr>
            <w:lang w:eastAsia="zh-CN"/>
          </w:rPr>
          <w:t>BW</w:t>
        </w:r>
        <w:r w:rsidRPr="007324D8">
          <w:rPr>
            <w:vertAlign w:val="subscript"/>
            <w:lang w:eastAsia="zh-CN"/>
          </w:rPr>
          <w:t>gap</w:t>
        </w:r>
        <w:proofErr w:type="spellEnd"/>
        <w:r w:rsidRPr="007324D8">
          <w:rPr>
            <w:lang w:eastAsia="zh-CN"/>
          </w:rPr>
          <w:t xml:space="preserve"> and </w:t>
        </w:r>
        <w:proofErr w:type="spellStart"/>
        <w:r w:rsidRPr="007324D8">
          <w:rPr>
            <w:lang w:eastAsia="zh-CN"/>
          </w:rPr>
          <w:t>BW</w:t>
        </w:r>
        <w:r w:rsidRPr="007324D8">
          <w:rPr>
            <w:vertAlign w:val="subscript"/>
            <w:lang w:eastAsia="zh-CN"/>
          </w:rPr>
          <w:t>GB,low</w:t>
        </w:r>
        <w:proofErr w:type="spellEnd"/>
        <w:r w:rsidRPr="007324D8">
          <w:rPr>
            <w:lang w:eastAsia="zh-CN"/>
          </w:rPr>
          <w:t xml:space="preserve"> are as defined for the Inner region. </w:t>
        </w:r>
      </w:ins>
    </w:p>
    <w:p w:rsidR="00EE42CD" w:rsidRPr="0023514E" w:rsidDel="00830D16" w:rsidRDefault="0023514E" w:rsidP="00EE42CD">
      <w:pPr>
        <w:rPr>
          <w:del w:id="556" w:author="Zhangqian (Zq)" w:date="2020-05-16T06:14:00Z"/>
          <w:rFonts w:hint="eastAsia"/>
          <w:lang w:val="en-US" w:eastAsia="zh-CN"/>
        </w:rPr>
      </w:pPr>
      <w:ins w:id="557" w:author="Zhangqian (Zq)" w:date="2020-06-03T09:20:00Z">
        <w:r w:rsidRPr="0023514E">
          <w:rPr>
            <w:lang w:val="fi-FI" w:eastAsia="zh-CN"/>
          </w:rPr>
          <w:t>In contiguous CA, a non-contiguous allocation is an Outer 2 allocation if it is neither an non-contiguous Inner allocation nor an Outer 1 allocation.</w:t>
        </w:r>
      </w:ins>
    </w:p>
    <w:p w:rsidR="00EE42CD" w:rsidRPr="001C0CC4" w:rsidRDefault="00EE42CD" w:rsidP="00EE42CD">
      <w:pPr>
        <w:pStyle w:val="4"/>
        <w:ind w:left="0" w:firstLine="0"/>
      </w:pPr>
      <w:bookmarkStart w:id="558" w:name="_Toc21344262"/>
      <w:bookmarkStart w:id="559" w:name="_Toc29801748"/>
      <w:bookmarkStart w:id="560" w:name="_Toc29802172"/>
      <w:bookmarkStart w:id="561" w:name="_Toc29802797"/>
      <w:r w:rsidRPr="001C0CC4">
        <w:t>6.2A.2.2</w:t>
      </w:r>
      <w:r w:rsidRPr="001C0CC4">
        <w:tab/>
        <w:t>Void</w:t>
      </w:r>
      <w:bookmarkEnd w:id="558"/>
      <w:bookmarkEnd w:id="559"/>
      <w:bookmarkEnd w:id="560"/>
      <w:bookmarkEnd w:id="561"/>
    </w:p>
    <w:p w:rsidR="00EE42CD" w:rsidRPr="001C0CC4" w:rsidRDefault="00EE42CD" w:rsidP="00EE42CD">
      <w:pPr>
        <w:pStyle w:val="4"/>
        <w:ind w:left="0" w:firstLine="0"/>
      </w:pPr>
      <w:bookmarkStart w:id="562" w:name="_Toc21344263"/>
      <w:bookmarkStart w:id="563" w:name="_Toc29801749"/>
      <w:bookmarkStart w:id="564" w:name="_Toc29802173"/>
      <w:bookmarkStart w:id="565" w:name="_Toc29802798"/>
      <w:r w:rsidRPr="001C0CC4">
        <w:t>6.2A.2.3</w:t>
      </w:r>
      <w:r w:rsidRPr="001C0CC4">
        <w:tab/>
        <w:t>UE maximum output power reduction for Inter-band CA</w:t>
      </w:r>
      <w:bookmarkEnd w:id="562"/>
      <w:bookmarkEnd w:id="563"/>
      <w:bookmarkEnd w:id="564"/>
      <w:bookmarkEnd w:id="565"/>
    </w:p>
    <w:p w:rsidR="00EE42CD" w:rsidRPr="00611368" w:rsidDel="00EE42CD" w:rsidRDefault="00EE42CD" w:rsidP="00EE42CD">
      <w:pPr>
        <w:rPr>
          <w:del w:id="566" w:author="Zhangqian (Zq)" w:date="2020-04-10T20:33:00Z"/>
        </w:rPr>
      </w:pPr>
      <w:r w:rsidRPr="001C0CC4">
        <w:t xml:space="preserve">For inter-band carrier aggregation with uplink assigned to two NR bands, the requirements in </w:t>
      </w:r>
      <w:r>
        <w:t>clause</w:t>
      </w:r>
      <w:r w:rsidRPr="001C0CC4">
        <w:t xml:space="preserve"> 6.2.2 apply for each uplink component carrier.</w:t>
      </w:r>
    </w:p>
    <w:p w:rsidR="00A30202" w:rsidRPr="001C0CC4" w:rsidRDefault="00A30202" w:rsidP="00A30202">
      <w:pPr>
        <w:pStyle w:val="3"/>
        <w:ind w:left="0" w:firstLine="0"/>
      </w:pPr>
      <w:r w:rsidRPr="001C0CC4">
        <w:t>6.2A.4</w:t>
      </w:r>
      <w:r w:rsidRPr="001C0CC4">
        <w:tab/>
        <w:t>Configured output power for CA</w:t>
      </w:r>
      <w:bookmarkEnd w:id="37"/>
    </w:p>
    <w:p w:rsidR="00A30202" w:rsidRDefault="00A30202" w:rsidP="00A30202">
      <w:pPr>
        <w:pStyle w:val="4"/>
        <w:ind w:left="0" w:firstLine="0"/>
      </w:pPr>
      <w:bookmarkStart w:id="567" w:name="_Toc21344269"/>
      <w:r w:rsidRPr="001C0CC4">
        <w:t>6.2A.4.1</w:t>
      </w:r>
      <w:r w:rsidRPr="001C0CC4">
        <w:tab/>
        <w:t>Configured transmitted power level</w:t>
      </w:r>
      <w:bookmarkEnd w:id="567"/>
    </w:p>
    <w:p w:rsidR="00A41781" w:rsidRPr="001C0CC4" w:rsidRDefault="00A41781" w:rsidP="00A41781">
      <w:pPr>
        <w:pStyle w:val="5"/>
        <w:ind w:left="0" w:firstLine="0"/>
        <w:rPr>
          <w:ins w:id="568" w:author="Zhangqian (Zq)" w:date="2020-03-04T22:54:00Z"/>
        </w:rPr>
      </w:pPr>
      <w:bookmarkStart w:id="569" w:name="_Toc21344270"/>
      <w:bookmarkStart w:id="570" w:name="_Toc29801756"/>
      <w:bookmarkStart w:id="571" w:name="_Toc29802180"/>
      <w:bookmarkStart w:id="572" w:name="_Toc29802805"/>
      <w:r w:rsidRPr="001C0CC4">
        <w:t>6.2A.4.1.1</w:t>
      </w:r>
      <w:r w:rsidRPr="001C0CC4">
        <w:tab/>
      </w:r>
      <w:del w:id="573" w:author="Zhangqian (Zq)" w:date="2020-03-04T22:54:00Z">
        <w:r w:rsidRPr="001C0CC4" w:rsidDel="00A41781">
          <w:delText>Void</w:delText>
        </w:r>
      </w:del>
      <w:bookmarkEnd w:id="569"/>
      <w:bookmarkEnd w:id="570"/>
      <w:bookmarkEnd w:id="571"/>
      <w:bookmarkEnd w:id="572"/>
      <w:ins w:id="574" w:author="Zhangqian (Zq)" w:date="2020-03-04T22:54:00Z">
        <w:r w:rsidRPr="001C0CC4">
          <w:t>Configured transmitted power for Int</w:t>
        </w:r>
        <w:r>
          <w:t>ra</w:t>
        </w:r>
        <w:r w:rsidRPr="001C0CC4">
          <w:t xml:space="preserve">-band </w:t>
        </w:r>
      </w:ins>
      <w:ins w:id="575" w:author="Zhangqian (Zq)" w:date="2020-04-10T20:33:00Z">
        <w:r w:rsidR="00EE42CD">
          <w:t xml:space="preserve">contiguous </w:t>
        </w:r>
      </w:ins>
      <w:ins w:id="576" w:author="Zhangqian (Zq)" w:date="2020-03-04T22:54:00Z">
        <w:r w:rsidRPr="001C0CC4">
          <w:t>CA</w:t>
        </w:r>
      </w:ins>
    </w:p>
    <w:p w:rsidR="00A41781" w:rsidRPr="001C0CC4" w:rsidRDefault="00A41781" w:rsidP="00A41781">
      <w:pPr>
        <w:rPr>
          <w:ins w:id="577" w:author="Zhangqian (Zq)" w:date="2020-03-04T22:55:00Z"/>
        </w:rPr>
      </w:pPr>
      <w:ins w:id="578" w:author="Zhangqian (Zq)" w:date="2020-03-04T22:55:00Z">
        <w:r w:rsidRPr="001C0CC4">
          <w:t xml:space="preserve">For uplink carrier aggregation the UE is allowed to set its configured maximum output power </w:t>
        </w:r>
        <w:proofErr w:type="spellStart"/>
        <w:r w:rsidRPr="001C0CC4">
          <w:rPr>
            <w:rFonts w:cs="Vrinda"/>
            <w:lang w:bidi="bn-IN"/>
          </w:rPr>
          <w:t>P</w:t>
        </w:r>
        <w:r w:rsidRPr="001C0CC4">
          <w:rPr>
            <w:rFonts w:cs="Vrinda"/>
            <w:vertAlign w:val="subscript"/>
            <w:lang w:bidi="bn-IN"/>
          </w:rPr>
          <w:t>CMAX</w:t>
        </w:r>
        <w:proofErr w:type="gramStart"/>
        <w:r w:rsidRPr="001C0CC4">
          <w:rPr>
            <w:rFonts w:hint="eastAsia"/>
            <w:vertAlign w:val="subscript"/>
          </w:rPr>
          <w:t>,</w:t>
        </w:r>
        <w:r w:rsidRPr="001C0CC4">
          <w:rPr>
            <w:i/>
            <w:vertAlign w:val="subscript"/>
          </w:rPr>
          <w:t>c</w:t>
        </w:r>
        <w:proofErr w:type="spellEnd"/>
        <w:proofErr w:type="gramEnd"/>
        <w:r w:rsidRPr="001C0CC4">
          <w:t xml:space="preserve"> </w:t>
        </w:r>
        <w:r w:rsidRPr="001C0CC4">
          <w:rPr>
            <w:rFonts w:eastAsia="宋体"/>
            <w:lang w:eastAsia="zh-CN"/>
          </w:rPr>
          <w:t>for</w:t>
        </w:r>
        <w:r w:rsidRPr="001C0CC4">
          <w:rPr>
            <w:rFonts w:hint="eastAsia"/>
          </w:rPr>
          <w:t xml:space="preserve"> </w:t>
        </w:r>
        <w:r w:rsidRPr="001C0CC4">
          <w:t>serving cell</w:t>
        </w:r>
        <w:r w:rsidRPr="001C0CC4">
          <w:rPr>
            <w:rFonts w:hint="eastAsia"/>
          </w:rPr>
          <w:t xml:space="preserve"> </w:t>
        </w:r>
        <w:r w:rsidRPr="001C0CC4">
          <w:rPr>
            <w:i/>
          </w:rPr>
          <w:t>c</w:t>
        </w:r>
        <w:r w:rsidRPr="001C0CC4">
          <w:t xml:space="preserve"> and its total configured maximum output power </w:t>
        </w:r>
        <w:r w:rsidRPr="001C0CC4">
          <w:rPr>
            <w:rFonts w:cs="Vrinda"/>
            <w:lang w:bidi="bn-IN"/>
          </w:rPr>
          <w:t>P</w:t>
        </w:r>
        <w:r w:rsidRPr="001C0CC4">
          <w:rPr>
            <w:rFonts w:cs="Vrinda"/>
            <w:vertAlign w:val="subscript"/>
            <w:lang w:bidi="bn-IN"/>
          </w:rPr>
          <w:t>CMAX</w:t>
        </w:r>
        <w:r w:rsidRPr="001C0CC4">
          <w:t>.</w:t>
        </w:r>
      </w:ins>
    </w:p>
    <w:p w:rsidR="00A41781" w:rsidRPr="0053401D" w:rsidRDefault="00A41781" w:rsidP="00A41781">
      <w:pPr>
        <w:rPr>
          <w:ins w:id="579" w:author="Zhangqian (Zq)" w:date="2020-03-04T22:55:00Z"/>
        </w:rPr>
      </w:pPr>
      <w:ins w:id="580" w:author="Zhangqian (Zq)" w:date="2020-03-04T22:55:00Z">
        <w:r w:rsidRPr="001C0CC4">
          <w:rPr>
            <w:rFonts w:eastAsia="宋体"/>
            <w:lang w:eastAsia="zh-CN" w:bidi="bn-IN"/>
          </w:rPr>
          <w:t>T</w:t>
        </w:r>
        <w:r w:rsidRPr="001C0CC4">
          <w:rPr>
            <w:lang w:bidi="bn-IN"/>
          </w:rPr>
          <w:t xml:space="preserve">he configured maximum output power </w:t>
        </w:r>
        <w:proofErr w:type="spellStart"/>
        <w:r w:rsidRPr="001C0CC4">
          <w:rPr>
            <w:lang w:bidi="bn-IN"/>
          </w:rPr>
          <w:t>P</w:t>
        </w:r>
        <w:r w:rsidRPr="001C0CC4">
          <w:rPr>
            <w:vertAlign w:val="subscript"/>
            <w:lang w:bidi="bn-IN"/>
          </w:rPr>
          <w:t>CMAX</w:t>
        </w:r>
        <w:proofErr w:type="gramStart"/>
        <w:r w:rsidRPr="001C0CC4">
          <w:rPr>
            <w:rFonts w:eastAsia="MS Mincho"/>
            <w:vertAlign w:val="subscript"/>
            <w:lang w:bidi="bn-IN"/>
          </w:rPr>
          <w:t>,</w:t>
        </w:r>
        <w:r w:rsidRPr="001C0CC4">
          <w:rPr>
            <w:rFonts w:eastAsia="宋体"/>
            <w:i/>
            <w:vertAlign w:val="subscript"/>
            <w:lang w:eastAsia="zh-CN" w:bidi="bn-IN"/>
          </w:rPr>
          <w:t>c</w:t>
        </w:r>
        <w:proofErr w:type="spellEnd"/>
        <w:proofErr w:type="gramEnd"/>
        <w:r w:rsidRPr="001C0CC4">
          <w:rPr>
            <w:vertAlign w:val="subscript"/>
            <w:lang w:bidi="bn-IN"/>
          </w:rPr>
          <w:t xml:space="preserve"> </w:t>
        </w:r>
        <w:r w:rsidRPr="001C0CC4">
          <w:rPr>
            <w:lang w:bidi="bn-IN"/>
          </w:rPr>
          <w:t xml:space="preserve"> </w:t>
        </w:r>
        <w:r w:rsidRPr="001C0CC4">
          <w:rPr>
            <w:rFonts w:eastAsia="宋体"/>
            <w:lang w:eastAsia="zh-CN"/>
          </w:rPr>
          <w:t xml:space="preserve">on serving cell </w:t>
        </w:r>
        <w:r w:rsidRPr="001C0CC4">
          <w:rPr>
            <w:i/>
            <w:lang w:bidi="bn-IN"/>
          </w:rPr>
          <w:t>c</w:t>
        </w:r>
        <w:r w:rsidRPr="001C0CC4">
          <w:rPr>
            <w:lang w:bidi="bn-IN"/>
          </w:rPr>
          <w:t xml:space="preserve"> shall be set as specified in </w:t>
        </w:r>
        <w:proofErr w:type="spellStart"/>
        <w:r w:rsidRPr="001C0CC4">
          <w:rPr>
            <w:lang w:bidi="bn-IN"/>
          </w:rPr>
          <w:t>subclause</w:t>
        </w:r>
        <w:proofErr w:type="spellEnd"/>
        <w:r w:rsidRPr="001C0CC4">
          <w:rPr>
            <w:lang w:bidi="bn-IN"/>
          </w:rPr>
          <w:t xml:space="preserve"> 6.2.4</w:t>
        </w:r>
      </w:ins>
      <w:ins w:id="581" w:author="Zhangqian (Zq)" w:date="2020-06-03T09:26:00Z">
        <w:r w:rsidR="00422D54">
          <w:rPr>
            <w:lang w:bidi="bn-IN"/>
          </w:rPr>
          <w:t>,</w:t>
        </w:r>
      </w:ins>
      <w:ins w:id="582" w:author="Zhangqian (Zq)" w:date="2020-06-03T09:25:00Z">
        <w:r w:rsidR="00422D54" w:rsidRPr="00422D54">
          <w:rPr>
            <w:rFonts w:cs="Vrinda"/>
            <w:lang w:bidi="bn-IN"/>
          </w:rPr>
          <w:t xml:space="preserve"> </w:t>
        </w:r>
        <w:proofErr w:type="spellStart"/>
        <w:r w:rsidR="00422D54" w:rsidRPr="00CB62BE">
          <w:t>MPR</w:t>
        </w:r>
        <w:r w:rsidR="00422D54" w:rsidRPr="00CB62BE">
          <w:rPr>
            <w:i/>
            <w:vertAlign w:val="subscript"/>
          </w:rPr>
          <w:t>c</w:t>
        </w:r>
        <w:proofErr w:type="spellEnd"/>
        <w:r w:rsidR="00422D54" w:rsidRPr="00CB62BE">
          <w:t xml:space="preserve"> </w:t>
        </w:r>
      </w:ins>
      <w:ins w:id="583" w:author="Zhangqian (Zq)" w:date="2020-06-03T09:26:00Z">
        <w:r w:rsidR="00422D54">
          <w:t xml:space="preserve">and </w:t>
        </w:r>
      </w:ins>
      <w:ins w:id="584" w:author="Zhangqian (Zq)" w:date="2020-06-03T09:25:00Z">
        <w:r w:rsidR="00422D54" w:rsidRPr="00CB62BE">
          <w:rPr>
            <w:rFonts w:hint="eastAsia"/>
          </w:rPr>
          <w:t>A-</w:t>
        </w:r>
        <w:proofErr w:type="spellStart"/>
        <w:r w:rsidR="00422D54" w:rsidRPr="00CB62BE">
          <w:rPr>
            <w:rFonts w:hint="eastAsia"/>
          </w:rPr>
          <w:t>MPR</w:t>
        </w:r>
        <w:r w:rsidR="00422D54" w:rsidRPr="00CB62BE">
          <w:rPr>
            <w:i/>
            <w:vertAlign w:val="subscript"/>
          </w:rPr>
          <w:t>c</w:t>
        </w:r>
        <w:proofErr w:type="spellEnd"/>
        <w:r w:rsidR="00422D54" w:rsidRPr="00CB62BE">
          <w:rPr>
            <w:rFonts w:hint="eastAsia"/>
          </w:rPr>
          <w:t xml:space="preserve"> </w:t>
        </w:r>
      </w:ins>
      <w:ins w:id="585" w:author="Zhangqian (Zq)" w:date="2020-06-03T09:27:00Z">
        <w:r w:rsidR="00422D54">
          <w:t xml:space="preserve">are determined </w:t>
        </w:r>
      </w:ins>
      <w:ins w:id="586" w:author="Zhangqian (Zq)" w:date="2020-06-03T09:28:00Z">
        <w:r w:rsidR="00422D54">
          <w:t xml:space="preserve">by </w:t>
        </w:r>
      </w:ins>
      <w:proofErr w:type="spellStart"/>
      <w:ins w:id="587" w:author="Zhangqian (Zq)" w:date="2020-06-03T09:25:00Z">
        <w:r w:rsidR="00422D54" w:rsidRPr="00CB62BE">
          <w:rPr>
            <w:lang w:bidi="bn-IN"/>
          </w:rPr>
          <w:t>subclause</w:t>
        </w:r>
        <w:proofErr w:type="spellEnd"/>
        <w:r w:rsidR="00422D54" w:rsidRPr="00CB62BE">
          <w:rPr>
            <w:lang w:bidi="bn-IN"/>
          </w:rPr>
          <w:t xml:space="preserve"> 6.2</w:t>
        </w:r>
        <w:r w:rsidR="00422D54">
          <w:rPr>
            <w:lang w:bidi="bn-IN"/>
          </w:rPr>
          <w:t>.2</w:t>
        </w:r>
        <w:r w:rsidR="00422D54" w:rsidRPr="00CB62BE">
          <w:rPr>
            <w:lang w:bidi="bn-IN"/>
          </w:rPr>
          <w:t>.</w:t>
        </w:r>
      </w:ins>
      <w:ins w:id="588" w:author="Zhangqian (Zq)" w:date="2020-06-03T09:31:00Z">
        <w:r w:rsidR="00867492">
          <w:rPr>
            <w:lang w:bidi="bn-IN"/>
          </w:rPr>
          <w:t xml:space="preserve"> </w:t>
        </w:r>
      </w:ins>
      <w:ins w:id="589" w:author="Zhangqian (Zq)" w:date="2020-03-04T22:55:00Z">
        <w:r w:rsidRPr="00CB62BE">
          <w:rPr>
            <w:lang w:bidi="bn-IN"/>
          </w:rPr>
          <w:t xml:space="preserve">There is one power management term for the UE, denoted P-MPR, and </w:t>
        </w:r>
        <w:r w:rsidRPr="00CB62BE">
          <w:rPr>
            <w:rFonts w:eastAsia="MS Mincho"/>
          </w:rPr>
          <w:t>P-MPR</w:t>
        </w:r>
        <w:r w:rsidRPr="00CB62BE">
          <w:rPr>
            <w:rFonts w:eastAsia="MS Mincho"/>
            <w:vertAlign w:val="subscript"/>
          </w:rPr>
          <w:t xml:space="preserve"> </w:t>
        </w:r>
        <w:r w:rsidRPr="00CB62BE">
          <w:rPr>
            <w:rFonts w:eastAsia="MS Mincho"/>
            <w:i/>
            <w:vertAlign w:val="subscript"/>
            <w:lang w:bidi="bn-IN"/>
          </w:rPr>
          <w:t>c</w:t>
        </w:r>
        <w:r w:rsidRPr="00CB62BE">
          <w:rPr>
            <w:rFonts w:eastAsia="MS Mincho"/>
            <w:lang w:bidi="bn-IN"/>
          </w:rPr>
          <w:t xml:space="preserve"> = P-MPR. </w:t>
        </w:r>
      </w:ins>
    </w:p>
    <w:p w:rsidR="00A41781" w:rsidRPr="001C0CC4" w:rsidRDefault="00A41781" w:rsidP="00A41781">
      <w:pPr>
        <w:rPr>
          <w:ins w:id="590" w:author="Zhangqian (Zq)" w:date="2020-03-04T22:55:00Z"/>
          <w:lang w:bidi="bn-IN"/>
        </w:rPr>
      </w:pPr>
      <w:ins w:id="591" w:author="Zhangqian (Zq)" w:date="2020-03-04T22:55:00Z">
        <w:r w:rsidRPr="001C0CC4">
          <w:rPr>
            <w:lang w:bidi="bn-IN"/>
          </w:rPr>
          <w:t>The total configured maximum output power P</w:t>
        </w:r>
        <w:r w:rsidRPr="001C0CC4">
          <w:rPr>
            <w:vertAlign w:val="subscript"/>
            <w:lang w:bidi="bn-IN"/>
          </w:rPr>
          <w:t>CMAX</w:t>
        </w:r>
        <w:r w:rsidRPr="001C0CC4">
          <w:rPr>
            <w:lang w:bidi="bn-IN"/>
          </w:rPr>
          <w:t xml:space="preserve"> shall be set within the following bounds:</w:t>
        </w:r>
      </w:ins>
    </w:p>
    <w:p w:rsidR="00A41781" w:rsidRPr="001C0CC4" w:rsidRDefault="00A41781" w:rsidP="00A41781">
      <w:pPr>
        <w:pStyle w:val="EQ"/>
        <w:rPr>
          <w:ins w:id="592" w:author="Zhangqian (Zq)" w:date="2020-03-04T22:55:00Z"/>
          <w:lang w:bidi="bn-IN"/>
        </w:rPr>
      </w:pPr>
      <w:ins w:id="593" w:author="Zhangqian (Zq)" w:date="2020-03-04T22:55:00Z">
        <w:r w:rsidRPr="001C0CC4">
          <w:rPr>
            <w:lang w:bidi="bn-IN"/>
          </w:rPr>
          <w:lastRenderedPageBreak/>
          <w:tab/>
          <w:t>P</w:t>
        </w:r>
        <w:r w:rsidRPr="001C0CC4">
          <w:rPr>
            <w:vertAlign w:val="subscript"/>
          </w:rPr>
          <w:t>CMAX_L</w:t>
        </w:r>
        <w:r w:rsidRPr="001C0CC4">
          <w:rPr>
            <w:lang w:bidi="bn-IN"/>
          </w:rPr>
          <w:t xml:space="preserve"> ≤ P</w:t>
        </w:r>
        <w:r w:rsidRPr="001C0CC4">
          <w:rPr>
            <w:vertAlign w:val="subscript"/>
            <w:lang w:bidi="bn-IN"/>
          </w:rPr>
          <w:t xml:space="preserve">CMAX </w:t>
        </w:r>
        <w:r w:rsidRPr="001C0CC4">
          <w:rPr>
            <w:lang w:bidi="bn-IN"/>
          </w:rPr>
          <w:t>≤ P</w:t>
        </w:r>
        <w:r w:rsidRPr="001C0CC4">
          <w:rPr>
            <w:vertAlign w:val="subscript"/>
          </w:rPr>
          <w:t>CMAX_H</w:t>
        </w:r>
      </w:ins>
    </w:p>
    <w:p w:rsidR="00A41781" w:rsidRPr="00CB62BE" w:rsidRDefault="00A41781" w:rsidP="00A41781">
      <w:pPr>
        <w:rPr>
          <w:ins w:id="594" w:author="Zhangqian (Zq)" w:date="2020-03-04T22:55:00Z"/>
        </w:rPr>
      </w:pPr>
      <w:ins w:id="595" w:author="Zhangqian (Zq)" w:date="2020-03-04T22:55:00Z">
        <w:r w:rsidRPr="00CB62BE">
          <w:t>F</w:t>
        </w:r>
        <w:r w:rsidRPr="00CB62BE">
          <w:rPr>
            <w:rFonts w:hint="eastAsia"/>
          </w:rPr>
          <w:t xml:space="preserve">or </w:t>
        </w:r>
        <w:r w:rsidRPr="00CB62BE">
          <w:rPr>
            <w:rFonts w:eastAsia="宋体"/>
            <w:lang w:eastAsia="zh-CN"/>
          </w:rPr>
          <w:t xml:space="preserve">uplink </w:t>
        </w:r>
        <w:r w:rsidRPr="00CB62BE">
          <w:rPr>
            <w:rFonts w:hint="eastAsia"/>
          </w:rPr>
          <w:t xml:space="preserve">intra-band </w:t>
        </w:r>
        <w:r w:rsidRPr="00CB62BE">
          <w:t xml:space="preserve">contiguous </w:t>
        </w:r>
        <w:r w:rsidRPr="00CB62BE">
          <w:rPr>
            <w:rFonts w:hint="eastAsia"/>
          </w:rPr>
          <w:t>carrier aggregation</w:t>
        </w:r>
        <w:r w:rsidRPr="00CB62BE">
          <w:t xml:space="preserve"> when same </w:t>
        </w:r>
        <w:r>
          <w:t>slot</w:t>
        </w:r>
        <w:r w:rsidRPr="00CB62BE">
          <w:t xml:space="preserve"> pattern is used in all aggregated serving cells</w:t>
        </w:r>
        <w:r w:rsidRPr="00CB62BE">
          <w:rPr>
            <w:rFonts w:hint="eastAsia"/>
          </w:rPr>
          <w:t xml:space="preserve">, </w:t>
        </w:r>
      </w:ins>
    </w:p>
    <w:p w:rsidR="00A41781" w:rsidRPr="00CB62BE" w:rsidRDefault="00A41781" w:rsidP="00A41781">
      <w:pPr>
        <w:pStyle w:val="EQ"/>
        <w:rPr>
          <w:ins w:id="596" w:author="Zhangqian (Zq)" w:date="2020-03-04T22:55:00Z"/>
          <w:rFonts w:eastAsia="宋体" w:cs="Vrinda"/>
          <w:lang w:eastAsia="zh-CN" w:bidi="bn-IN"/>
        </w:rPr>
      </w:pPr>
      <w:ins w:id="597" w:author="Zhangqian (Zq)" w:date="2020-03-04T22:55:00Z">
        <w:r w:rsidRPr="00CB62BE">
          <w:rPr>
            <w:rFonts w:cs="Vrinda"/>
            <w:noProof w:val="0"/>
            <w:lang w:bidi="bn-IN"/>
          </w:rPr>
          <w:tab/>
          <w:t>P</w:t>
        </w:r>
        <w:r w:rsidRPr="00CB62BE">
          <w:rPr>
            <w:rFonts w:cs="Vrinda"/>
            <w:noProof w:val="0"/>
            <w:vertAlign w:val="subscript"/>
            <w:lang w:bidi="bn-IN"/>
          </w:rPr>
          <w:t xml:space="preserve">CMAX_L </w:t>
        </w:r>
        <w:r w:rsidRPr="00CB62BE">
          <w:t xml:space="preserve"> = MIN{</w:t>
        </w:r>
        <w:r w:rsidRPr="00CB62BE">
          <w:rPr>
            <w:rFonts w:cs="Vrinda"/>
            <w:noProof w:val="0"/>
            <w:lang w:bidi="bn-IN"/>
          </w:rPr>
          <w:t>10 log</w:t>
        </w:r>
        <w:r w:rsidRPr="00CB62BE">
          <w:rPr>
            <w:rFonts w:cs="Vrinda"/>
            <w:noProof w:val="0"/>
            <w:vertAlign w:val="subscript"/>
            <w:lang w:bidi="bn-IN"/>
          </w:rPr>
          <w:t>10</w:t>
        </w:r>
        <w:r w:rsidRPr="00CB62BE">
          <w:rPr>
            <w:rFonts w:cs="Vrinda"/>
            <w:noProof w:val="0"/>
            <w:lang w:bidi="bn-IN"/>
          </w:rPr>
          <w:t xml:space="preserve"> </w:t>
        </w:r>
        <w:r w:rsidRPr="00CB62BE">
          <w:t xml:space="preserve">∑ </w:t>
        </w:r>
        <w:proofErr w:type="spellStart"/>
        <w:r w:rsidRPr="00CB62BE">
          <w:rPr>
            <w:rFonts w:cs="Vrinda"/>
            <w:noProof w:val="0"/>
            <w:lang w:bidi="bn-IN"/>
          </w:rPr>
          <w:t>p</w:t>
        </w:r>
        <w:r w:rsidRPr="00CB62BE">
          <w:rPr>
            <w:rFonts w:cs="Vrinda"/>
            <w:noProof w:val="0"/>
            <w:vertAlign w:val="subscript"/>
            <w:lang w:bidi="bn-IN"/>
          </w:rPr>
          <w:t>EMAX,c</w:t>
        </w:r>
        <w:proofErr w:type="spellEnd"/>
        <w:r w:rsidRPr="00CB62BE">
          <w:rPr>
            <w:rFonts w:cs="Vrinda"/>
            <w:noProof w:val="0"/>
            <w:vertAlign w:val="subscript"/>
            <w:lang w:bidi="bn-IN"/>
          </w:rPr>
          <w:t xml:space="preserve"> </w:t>
        </w:r>
        <w:r w:rsidRPr="00CB62BE">
          <w:rPr>
            <w:rFonts w:cs="Vrinda"/>
            <w:noProof w:val="0"/>
            <w:lang w:bidi="bn-IN"/>
          </w:rPr>
          <w:t xml:space="preserve"> - </w:t>
        </w:r>
        <w:r w:rsidRPr="00CB62BE">
          <w:rPr>
            <w:rFonts w:ascii="Symbol" w:hAnsi="Symbol" w:cs="Vrinda"/>
            <w:noProof w:val="0"/>
            <w:lang w:bidi="bn-IN"/>
          </w:rPr>
          <w:t></w:t>
        </w:r>
        <w:r w:rsidRPr="00CB62BE">
          <w:rPr>
            <w:rFonts w:cs="Vrinda"/>
            <w:noProof w:val="0"/>
            <w:lang w:bidi="bn-IN"/>
          </w:rPr>
          <w:t>T</w:t>
        </w:r>
        <w:r w:rsidRPr="00CB62BE">
          <w:rPr>
            <w:rFonts w:cs="Vrinda"/>
            <w:noProof w:val="0"/>
            <w:vertAlign w:val="subscript"/>
            <w:lang w:bidi="bn-IN"/>
          </w:rPr>
          <w:t xml:space="preserve">C </w:t>
        </w:r>
        <w:r w:rsidRPr="00CB62BE">
          <w:rPr>
            <w:rFonts w:cs="Vrinda"/>
            <w:noProof w:val="0"/>
            <w:lang w:bidi="bn-IN"/>
          </w:rPr>
          <w:t xml:space="preserve">, </w:t>
        </w:r>
        <w:r w:rsidRPr="001C0CC4">
          <w:rPr>
            <w:lang w:bidi="bn-IN"/>
          </w:rPr>
          <w:t>P</w:t>
        </w:r>
        <w:r w:rsidRPr="001C0CC4">
          <w:rPr>
            <w:vertAlign w:val="subscript"/>
            <w:lang w:bidi="bn-IN"/>
          </w:rPr>
          <w:t>EMAX,CA</w:t>
        </w:r>
        <w:r>
          <w:rPr>
            <w:noProof w:val="0"/>
            <w:lang w:bidi="bn-IN"/>
          </w:rPr>
          <w:t>,</w:t>
        </w:r>
        <w:proofErr w:type="spellStart"/>
        <w:r w:rsidRPr="00CB62BE">
          <w:rPr>
            <w:noProof w:val="0"/>
            <w:lang w:bidi="bn-IN"/>
          </w:rPr>
          <w:t>P</w:t>
        </w:r>
        <w:r w:rsidRPr="00CB62BE">
          <w:rPr>
            <w:noProof w:val="0"/>
            <w:vertAlign w:val="subscript"/>
            <w:lang w:bidi="bn-IN"/>
          </w:rPr>
          <w:t>PowerClass</w:t>
        </w:r>
        <w:proofErr w:type="spellEnd"/>
        <w:r w:rsidRPr="00CB62BE">
          <w:rPr>
            <w:noProof w:val="0"/>
            <w:lang w:bidi="bn-IN"/>
          </w:rPr>
          <w:t xml:space="preserve"> – MAX(</w:t>
        </w:r>
        <w:r>
          <w:rPr>
            <w:noProof w:val="0"/>
            <w:lang w:bidi="bn-IN"/>
          </w:rPr>
          <w:t xml:space="preserve">MAX(MPR, </w:t>
        </w:r>
        <w:r w:rsidRPr="00CB62BE">
          <w:rPr>
            <w:noProof w:val="0"/>
            <w:lang w:bidi="bn-IN"/>
          </w:rPr>
          <w:t>A-MPR</w:t>
        </w:r>
        <w:r>
          <w:rPr>
            <w:noProof w:val="0"/>
            <w:lang w:bidi="bn-IN"/>
          </w:rPr>
          <w:t>)</w:t>
        </w:r>
        <w:r w:rsidRPr="00CB62BE">
          <w:rPr>
            <w:noProof w:val="0"/>
            <w:lang w:bidi="bn-IN"/>
          </w:rPr>
          <w:t xml:space="preserve"> +</w:t>
        </w:r>
        <w:r w:rsidRPr="00CB62BE">
          <w:t xml:space="preserve"> ΔT</w:t>
        </w:r>
        <w:r w:rsidRPr="00CB62BE">
          <w:rPr>
            <w:vertAlign w:val="subscript"/>
          </w:rPr>
          <w:t>IB,c</w:t>
        </w:r>
        <w:r w:rsidRPr="00CB62BE">
          <w:rPr>
            <w:noProof w:val="0"/>
            <w:lang w:bidi="bn-IN"/>
          </w:rPr>
          <w:t xml:space="preserve"> + </w:t>
        </w:r>
        <w:r w:rsidRPr="00CB62BE">
          <w:rPr>
            <w:rFonts w:ascii="Symbol" w:hAnsi="Symbol"/>
            <w:noProof w:val="0"/>
            <w:lang w:bidi="bn-IN"/>
          </w:rPr>
          <w:t></w:t>
        </w:r>
        <w:r w:rsidRPr="00CB62BE">
          <w:rPr>
            <w:noProof w:val="0"/>
            <w:lang w:bidi="bn-IN"/>
          </w:rPr>
          <w:t>T</w:t>
        </w:r>
        <w:r w:rsidRPr="00CB62BE">
          <w:rPr>
            <w:noProof w:val="0"/>
            <w:vertAlign w:val="subscript"/>
            <w:lang w:bidi="bn-IN"/>
          </w:rPr>
          <w:t>C</w:t>
        </w:r>
        <w:r w:rsidRPr="00CB62BE">
          <w:rPr>
            <w:noProof w:val="0"/>
            <w:lang w:bidi="bn-IN"/>
          </w:rPr>
          <w:t xml:space="preserve"> +</w:t>
        </w:r>
        <w:r w:rsidRPr="00CB62BE">
          <w:t xml:space="preserve"> </w:t>
        </w:r>
        <w:r w:rsidRPr="00CB62BE">
          <w:rPr>
            <w:rFonts w:ascii="Symbol" w:hAnsi="Symbol"/>
            <w:noProof w:val="0"/>
            <w:lang w:bidi="bn-IN"/>
          </w:rPr>
          <w:t></w:t>
        </w:r>
        <w:proofErr w:type="spellStart"/>
        <w:r w:rsidRPr="00CB62BE">
          <w:rPr>
            <w:noProof w:val="0"/>
            <w:lang w:bidi="bn-IN"/>
          </w:rPr>
          <w:t>T</w:t>
        </w:r>
        <w:r>
          <w:rPr>
            <w:noProof w:val="0"/>
            <w:vertAlign w:val="subscript"/>
            <w:lang w:bidi="bn-IN"/>
          </w:rPr>
          <w:t>RxSRS</w:t>
        </w:r>
        <w:proofErr w:type="spellEnd"/>
        <w:r w:rsidRPr="00CB62BE">
          <w:rPr>
            <w:noProof w:val="0"/>
            <w:lang w:bidi="bn-IN"/>
          </w:rPr>
          <w:t>, P-</w:t>
        </w:r>
        <w:proofErr w:type="spellStart"/>
        <w:r w:rsidRPr="00CB62BE">
          <w:rPr>
            <w:noProof w:val="0"/>
            <w:lang w:bidi="bn-IN"/>
          </w:rPr>
          <w:t>MPR</w:t>
        </w:r>
        <w:r w:rsidRPr="0053401D">
          <w:rPr>
            <w:noProof w:val="0"/>
            <w:vertAlign w:val="subscript"/>
            <w:lang w:bidi="bn-IN"/>
          </w:rPr>
          <w:t>c</w:t>
        </w:r>
        <w:proofErr w:type="spellEnd"/>
        <w:r w:rsidRPr="00CB62BE">
          <w:rPr>
            <w:rFonts w:eastAsia="宋体"/>
            <w:vertAlign w:val="subscript"/>
            <w:lang w:eastAsia="zh-CN" w:bidi="bn-IN"/>
          </w:rPr>
          <w:t xml:space="preserve"> </w:t>
        </w:r>
        <w:r w:rsidRPr="00CB62BE">
          <w:rPr>
            <w:noProof w:val="0"/>
            <w:lang w:bidi="bn-IN"/>
          </w:rPr>
          <w:t>)</w:t>
        </w:r>
        <w:r w:rsidRPr="00CB62BE" w:rsidDel="004117A5">
          <w:rPr>
            <w:noProof w:val="0"/>
            <w:lang w:bidi="bn-IN"/>
          </w:rPr>
          <w:t xml:space="preserve"> </w:t>
        </w:r>
        <w:r w:rsidRPr="00CB62BE">
          <w:rPr>
            <w:rFonts w:cs="Vrinda"/>
            <w:noProof w:val="0"/>
            <w:lang w:bidi="bn-IN"/>
          </w:rPr>
          <w:t>}</w:t>
        </w:r>
      </w:ins>
    </w:p>
    <w:p w:rsidR="00A41781" w:rsidRPr="00CB62BE" w:rsidRDefault="00A41781" w:rsidP="00A41781">
      <w:pPr>
        <w:pStyle w:val="EQ"/>
        <w:rPr>
          <w:ins w:id="598" w:author="Zhangqian (Zq)" w:date="2020-03-04T22:55:00Z"/>
          <w:rFonts w:eastAsia="宋体" w:cs="Vrinda"/>
          <w:lang w:eastAsia="zh-CN" w:bidi="bn-IN"/>
        </w:rPr>
      </w:pPr>
      <w:ins w:id="599" w:author="Zhangqian (Zq)" w:date="2020-03-04T22:55:00Z">
        <w:r w:rsidRPr="00CB62BE">
          <w:rPr>
            <w:rFonts w:cs="Vrinda"/>
            <w:noProof w:val="0"/>
            <w:lang w:bidi="bn-IN"/>
          </w:rPr>
          <w:tab/>
          <w:t>P</w:t>
        </w:r>
        <w:r w:rsidRPr="00CB62BE">
          <w:rPr>
            <w:rFonts w:cs="Vrinda"/>
            <w:noProof w:val="0"/>
            <w:vertAlign w:val="subscript"/>
            <w:lang w:bidi="bn-IN"/>
          </w:rPr>
          <w:t>CMAX_</w:t>
        </w:r>
        <w:proofErr w:type="gramStart"/>
        <w:r w:rsidRPr="00CB62BE">
          <w:rPr>
            <w:rFonts w:cs="Vrinda"/>
            <w:noProof w:val="0"/>
            <w:vertAlign w:val="subscript"/>
            <w:lang w:bidi="bn-IN"/>
          </w:rPr>
          <w:t xml:space="preserve">H </w:t>
        </w:r>
        <w:r w:rsidRPr="00CB62BE">
          <w:t xml:space="preserve"> =</w:t>
        </w:r>
        <w:proofErr w:type="gramEnd"/>
        <w:r w:rsidRPr="00CB62BE">
          <w:t xml:space="preserve"> MIN{</w:t>
        </w:r>
        <w:r w:rsidRPr="00CB62BE">
          <w:rPr>
            <w:rFonts w:cs="Vrinda"/>
            <w:noProof w:val="0"/>
            <w:lang w:bidi="bn-IN"/>
          </w:rPr>
          <w:t>10 log</w:t>
        </w:r>
        <w:r w:rsidRPr="00CB62BE">
          <w:rPr>
            <w:rFonts w:cs="Vrinda"/>
            <w:noProof w:val="0"/>
            <w:vertAlign w:val="subscript"/>
            <w:lang w:bidi="bn-IN"/>
          </w:rPr>
          <w:t>10</w:t>
        </w:r>
        <w:r w:rsidRPr="00CB62BE">
          <w:rPr>
            <w:rFonts w:cs="Vrinda"/>
            <w:noProof w:val="0"/>
            <w:lang w:bidi="bn-IN"/>
          </w:rPr>
          <w:t xml:space="preserve"> </w:t>
        </w:r>
        <w:r w:rsidRPr="00CB62BE">
          <w:t xml:space="preserve">∑ </w:t>
        </w:r>
        <w:proofErr w:type="spellStart"/>
        <w:r w:rsidRPr="00CB62BE">
          <w:rPr>
            <w:rFonts w:cs="Vrinda"/>
            <w:noProof w:val="0"/>
            <w:lang w:bidi="bn-IN"/>
          </w:rPr>
          <w:t>p</w:t>
        </w:r>
        <w:r w:rsidRPr="00CB62BE">
          <w:rPr>
            <w:rFonts w:cs="Vrinda"/>
            <w:noProof w:val="0"/>
            <w:vertAlign w:val="subscript"/>
            <w:lang w:bidi="bn-IN"/>
          </w:rPr>
          <w:t>EMAX,c</w:t>
        </w:r>
        <w:proofErr w:type="spellEnd"/>
        <w:r w:rsidRPr="00CB62BE">
          <w:rPr>
            <w:rFonts w:cs="Vrinda"/>
            <w:noProof w:val="0"/>
            <w:vertAlign w:val="subscript"/>
            <w:lang w:bidi="bn-IN"/>
          </w:rPr>
          <w:t xml:space="preserve"> </w:t>
        </w:r>
        <w:r w:rsidRPr="00CB62BE">
          <w:rPr>
            <w:rFonts w:cs="Vrinda"/>
            <w:noProof w:val="0"/>
            <w:lang w:bidi="bn-IN"/>
          </w:rPr>
          <w:t xml:space="preserve">, </w:t>
        </w:r>
        <w:r w:rsidRPr="001C0CC4">
          <w:rPr>
            <w:lang w:bidi="bn-IN"/>
          </w:rPr>
          <w:t>P</w:t>
        </w:r>
        <w:r w:rsidRPr="001C0CC4">
          <w:rPr>
            <w:vertAlign w:val="subscript"/>
            <w:lang w:bidi="bn-IN"/>
          </w:rPr>
          <w:t>EMAX,CA</w:t>
        </w:r>
        <w:r w:rsidRPr="00CB62BE">
          <w:rPr>
            <w:rFonts w:cs="Vrinda"/>
            <w:noProof w:val="0"/>
            <w:lang w:bidi="bn-IN"/>
          </w:rPr>
          <w:t xml:space="preserve"> </w:t>
        </w:r>
        <w:r>
          <w:rPr>
            <w:rFonts w:cs="Vrinda"/>
            <w:noProof w:val="0"/>
            <w:lang w:bidi="bn-IN"/>
          </w:rPr>
          <w:t>,</w:t>
        </w:r>
        <w:proofErr w:type="spellStart"/>
        <w:r w:rsidRPr="00CB62BE">
          <w:rPr>
            <w:rFonts w:cs="Vrinda"/>
            <w:noProof w:val="0"/>
            <w:lang w:bidi="bn-IN"/>
          </w:rPr>
          <w:t>P</w:t>
        </w:r>
        <w:r w:rsidRPr="00CB62BE">
          <w:rPr>
            <w:rFonts w:cs="Vrinda"/>
            <w:noProof w:val="0"/>
            <w:vertAlign w:val="subscript"/>
            <w:lang w:bidi="bn-IN"/>
          </w:rPr>
          <w:t>PowerClass</w:t>
        </w:r>
        <w:proofErr w:type="spellEnd"/>
        <w:r w:rsidRPr="00CB62BE">
          <w:rPr>
            <w:rFonts w:cs="Vrinda"/>
            <w:noProof w:val="0"/>
            <w:lang w:bidi="bn-IN"/>
          </w:rPr>
          <w:t>}</w:t>
        </w:r>
      </w:ins>
    </w:p>
    <w:p w:rsidR="00A41781" w:rsidRPr="00CB62BE" w:rsidRDefault="00A41781" w:rsidP="00A41781">
      <w:pPr>
        <w:rPr>
          <w:ins w:id="600" w:author="Zhangqian (Zq)" w:date="2020-03-04T22:55:00Z"/>
        </w:rPr>
      </w:pPr>
      <w:proofErr w:type="gramStart"/>
      <w:ins w:id="601" w:author="Zhangqian (Zq)" w:date="2020-03-04T22:55:00Z">
        <w:r w:rsidRPr="00CB62BE">
          <w:t>w</w:t>
        </w:r>
        <w:r w:rsidRPr="00CB62BE">
          <w:rPr>
            <w:rFonts w:hint="eastAsia"/>
          </w:rPr>
          <w:t>here</w:t>
        </w:r>
        <w:proofErr w:type="gramEnd"/>
        <w:r w:rsidRPr="00CB62BE">
          <w:rPr>
            <w:rFonts w:hint="eastAsia"/>
          </w:rPr>
          <w:t xml:space="preserve"> </w:t>
        </w:r>
      </w:ins>
    </w:p>
    <w:p w:rsidR="00A41781" w:rsidRPr="00CB62BE" w:rsidRDefault="00A41781" w:rsidP="00A41781">
      <w:pPr>
        <w:rPr>
          <w:ins w:id="602" w:author="Zhangqian (Zq)" w:date="2020-03-04T22:55:00Z"/>
        </w:rPr>
      </w:pPr>
      <w:ins w:id="603" w:author="Zhangqian (Zq)" w:date="2020-03-04T22:55:00Z">
        <w:r w:rsidRPr="00CB62BE">
          <w:rPr>
            <w:lang w:bidi="bn-IN"/>
          </w:rPr>
          <w:t>-</w:t>
        </w:r>
        <w:r w:rsidRPr="00CB62BE">
          <w:rPr>
            <w:lang w:bidi="bn-IN"/>
          </w:rPr>
          <w:tab/>
        </w:r>
        <w:proofErr w:type="spellStart"/>
        <w:r w:rsidRPr="00CB62BE">
          <w:rPr>
            <w:lang w:bidi="bn-IN"/>
          </w:rPr>
          <w:t>p</w:t>
        </w:r>
        <w:r w:rsidRPr="00CB62BE">
          <w:rPr>
            <w:vertAlign w:val="subscript"/>
            <w:lang w:bidi="bn-IN"/>
          </w:rPr>
          <w:t>EMAX,c</w:t>
        </w:r>
        <w:proofErr w:type="spellEnd"/>
        <w:r w:rsidRPr="00CB62BE">
          <w:rPr>
            <w:lang w:bidi="bn-IN"/>
          </w:rPr>
          <w:t xml:space="preserve"> is the </w:t>
        </w:r>
        <w:r w:rsidRPr="00CB62BE">
          <w:rPr>
            <w:rFonts w:hint="eastAsia"/>
          </w:rPr>
          <w:t xml:space="preserve">linear </w:t>
        </w:r>
        <w:r w:rsidRPr="00CB62BE">
          <w:rPr>
            <w:lang w:bidi="bn-IN"/>
          </w:rPr>
          <w:t xml:space="preserve">value of </w:t>
        </w:r>
        <w:proofErr w:type="spellStart"/>
        <w:r w:rsidRPr="00CB62BE">
          <w:rPr>
            <w:lang w:bidi="bn-IN"/>
          </w:rPr>
          <w:t>P</w:t>
        </w:r>
        <w:r w:rsidRPr="00CB62BE">
          <w:rPr>
            <w:vertAlign w:val="subscript"/>
            <w:lang w:bidi="bn-IN"/>
          </w:rPr>
          <w:t>EMAX</w:t>
        </w:r>
        <w:r w:rsidRPr="00CB62BE">
          <w:rPr>
            <w:rFonts w:hint="eastAsia"/>
            <w:vertAlign w:val="subscript"/>
          </w:rPr>
          <w:t>,</w:t>
        </w:r>
        <w:r w:rsidRPr="00CB62BE">
          <w:rPr>
            <w:rFonts w:hint="eastAsia"/>
            <w:i/>
            <w:vertAlign w:val="subscript"/>
          </w:rPr>
          <w:t>c</w:t>
        </w:r>
        <w:proofErr w:type="spellEnd"/>
        <w:r w:rsidRPr="00CB62BE">
          <w:rPr>
            <w:lang w:bidi="bn-IN"/>
          </w:rPr>
          <w:t xml:space="preserve"> which is given </w:t>
        </w:r>
        <w:r w:rsidRPr="00CB62BE">
          <w:rPr>
            <w:rFonts w:hint="eastAsia"/>
          </w:rPr>
          <w:t>by</w:t>
        </w:r>
        <w:r w:rsidRPr="00CB62BE">
          <w:rPr>
            <w:lang w:bidi="bn-IN"/>
          </w:rPr>
          <w:t xml:space="preserve"> IE </w:t>
        </w:r>
        <w:r w:rsidRPr="00CB62BE">
          <w:rPr>
            <w:i/>
            <w:lang w:bidi="bn-IN"/>
          </w:rPr>
          <w:t xml:space="preserve">P-Max </w:t>
        </w:r>
        <w:r w:rsidRPr="00CB62BE">
          <w:rPr>
            <w:lang w:bidi="bn-IN"/>
          </w:rPr>
          <w:t xml:space="preserve">for serving cell </w:t>
        </w:r>
        <w:r w:rsidRPr="00CB62BE">
          <w:rPr>
            <w:i/>
            <w:lang w:bidi="bn-IN"/>
          </w:rPr>
          <w:t xml:space="preserve">c </w:t>
        </w:r>
        <w:r w:rsidRPr="00CB62BE">
          <w:rPr>
            <w:lang w:bidi="bn-IN"/>
          </w:rPr>
          <w:t>in [7]</w:t>
        </w:r>
        <w:r w:rsidRPr="00CB62BE">
          <w:t>;</w:t>
        </w:r>
      </w:ins>
    </w:p>
    <w:p w:rsidR="00A41781" w:rsidRPr="00CB62BE" w:rsidRDefault="00A41781" w:rsidP="00A41781">
      <w:pPr>
        <w:ind w:left="284" w:hanging="284"/>
        <w:rPr>
          <w:ins w:id="604" w:author="Zhangqian (Zq)" w:date="2020-03-04T22:55:00Z"/>
        </w:rPr>
      </w:pPr>
      <w:ins w:id="605" w:author="Zhangqian (Zq)" w:date="2020-03-04T22:55:00Z">
        <w:r w:rsidRPr="00CB62BE">
          <w:rPr>
            <w:lang w:bidi="bn-IN"/>
          </w:rPr>
          <w:t>-</w:t>
        </w:r>
        <w:r w:rsidRPr="00CB62BE">
          <w:rPr>
            <w:lang w:bidi="bn-IN"/>
          </w:rPr>
          <w:tab/>
        </w:r>
        <w:proofErr w:type="spellStart"/>
        <w:r w:rsidRPr="00CB62BE">
          <w:rPr>
            <w:lang w:bidi="bn-IN"/>
          </w:rPr>
          <w:t>P</w:t>
        </w:r>
        <w:r w:rsidRPr="00CB62BE">
          <w:rPr>
            <w:vertAlign w:val="subscript"/>
            <w:lang w:bidi="bn-IN"/>
          </w:rPr>
          <w:t>PowerClass</w:t>
        </w:r>
        <w:proofErr w:type="spellEnd"/>
        <w:r w:rsidRPr="00CB62BE">
          <w:rPr>
            <w:lang w:bidi="bn-IN"/>
          </w:rPr>
          <w:t xml:space="preserve"> is the maximum UE power without taking into account the tolerance</w:t>
        </w:r>
        <w:r w:rsidRPr="00CB62BE">
          <w:t>;</w:t>
        </w:r>
      </w:ins>
    </w:p>
    <w:p w:rsidR="00A41781" w:rsidRPr="00CB62BE" w:rsidRDefault="00A41781" w:rsidP="00A41781">
      <w:pPr>
        <w:rPr>
          <w:ins w:id="606" w:author="Zhangqian (Zq)" w:date="2020-03-04T22:55:00Z"/>
        </w:rPr>
      </w:pPr>
      <w:ins w:id="607" w:author="Zhangqian (Zq)" w:date="2020-03-04T22:55:00Z">
        <w:r w:rsidRPr="00CB62BE">
          <w:rPr>
            <w:lang w:bidi="bn-IN"/>
          </w:rPr>
          <w:t>-</w:t>
        </w:r>
        <w:r w:rsidRPr="00CB62BE">
          <w:rPr>
            <w:lang w:bidi="bn-IN"/>
          </w:rPr>
          <w:tab/>
        </w:r>
        <w:r w:rsidRPr="00CB62BE">
          <w:rPr>
            <w:rFonts w:hint="eastAsia"/>
          </w:rPr>
          <w:t xml:space="preserve">MPR </w:t>
        </w:r>
        <w:r w:rsidRPr="00CB62BE">
          <w:t xml:space="preserve">and A-MPR are </w:t>
        </w:r>
        <w:r w:rsidRPr="00CB62BE">
          <w:rPr>
            <w:lang w:bidi="bn-IN"/>
          </w:rPr>
          <w:t xml:space="preserve">specified in </w:t>
        </w:r>
        <w:proofErr w:type="spellStart"/>
        <w:r w:rsidRPr="00CB62BE">
          <w:rPr>
            <w:lang w:bidi="bn-IN"/>
          </w:rPr>
          <w:t>subclause</w:t>
        </w:r>
        <w:proofErr w:type="spellEnd"/>
        <w:r w:rsidRPr="00CB62BE">
          <w:rPr>
            <w:lang w:bidi="bn-IN"/>
          </w:rPr>
          <w:t xml:space="preserve"> 6.2</w:t>
        </w:r>
        <w:r>
          <w:rPr>
            <w:lang w:bidi="bn-IN"/>
          </w:rPr>
          <w:t>A</w:t>
        </w:r>
        <w:r w:rsidRPr="00CB62BE">
          <w:rPr>
            <w:lang w:bidi="bn-IN"/>
          </w:rPr>
          <w:t>.</w:t>
        </w:r>
        <w:r>
          <w:t>2</w:t>
        </w:r>
        <w:r w:rsidRPr="00CB62BE">
          <w:rPr>
            <w:rFonts w:hint="eastAsia"/>
          </w:rPr>
          <w:t xml:space="preserve"> respectively</w:t>
        </w:r>
        <w:r w:rsidRPr="00CB62BE">
          <w:t>;</w:t>
        </w:r>
      </w:ins>
    </w:p>
    <w:p w:rsidR="00A41781" w:rsidRPr="00CB62BE" w:rsidRDefault="00A41781" w:rsidP="00A41781">
      <w:pPr>
        <w:rPr>
          <w:ins w:id="608" w:author="Zhangqian (Zq)" w:date="2020-03-04T22:55:00Z"/>
        </w:rPr>
      </w:pPr>
      <w:ins w:id="609" w:author="Zhangqian (Zq)" w:date="2020-03-04T22:55:00Z">
        <w:r w:rsidRPr="00CB62BE">
          <w:rPr>
            <w:lang w:bidi="bn-IN"/>
          </w:rPr>
          <w:t>-</w:t>
        </w:r>
        <w:r w:rsidRPr="00CB62BE">
          <w:rPr>
            <w:lang w:bidi="bn-IN"/>
          </w:rPr>
          <w:tab/>
        </w:r>
        <w:r w:rsidRPr="00CB62BE">
          <w:rPr>
            <w:rFonts w:ascii="Symbol" w:hAnsi="Symbol"/>
            <w:lang w:bidi="bn-IN"/>
          </w:rPr>
          <w:t></w:t>
        </w:r>
        <w:proofErr w:type="spellStart"/>
        <w:r w:rsidRPr="00CB62BE">
          <w:rPr>
            <w:iCs/>
            <w:lang w:bidi="bn-IN"/>
          </w:rPr>
          <w:t>T</w:t>
        </w:r>
        <w:r w:rsidRPr="00CB62BE">
          <w:rPr>
            <w:iCs/>
            <w:vertAlign w:val="subscript"/>
            <w:lang w:bidi="bn-IN"/>
          </w:rPr>
          <w:t>IB</w:t>
        </w:r>
        <w:proofErr w:type="gramStart"/>
        <w:r w:rsidRPr="00CB62BE">
          <w:rPr>
            <w:iCs/>
            <w:vertAlign w:val="subscript"/>
            <w:lang w:bidi="bn-IN"/>
          </w:rPr>
          <w:t>,c</w:t>
        </w:r>
        <w:proofErr w:type="spellEnd"/>
        <w:proofErr w:type="gramEnd"/>
        <w:r w:rsidRPr="00CB62BE">
          <w:rPr>
            <w:lang w:bidi="bn-IN"/>
          </w:rPr>
          <w:t xml:space="preserve"> is the additional tolerance for serving cell </w:t>
        </w:r>
        <w:r w:rsidRPr="00CB62BE">
          <w:rPr>
            <w:i/>
            <w:lang w:bidi="bn-IN"/>
          </w:rPr>
          <w:t>c</w:t>
        </w:r>
        <w:r w:rsidRPr="00CB62BE">
          <w:rPr>
            <w:lang w:bidi="bn-IN"/>
          </w:rPr>
          <w:t xml:space="preserve"> as </w:t>
        </w:r>
        <w:r w:rsidRPr="001C0CC4">
          <w:rPr>
            <w:lang w:bidi="bn-IN"/>
          </w:rPr>
          <w:t>specified in Table 6.2A.4.2.3-1</w:t>
        </w:r>
        <w:r w:rsidRPr="00CB62BE">
          <w:t>;</w:t>
        </w:r>
      </w:ins>
    </w:p>
    <w:p w:rsidR="00A41781" w:rsidRPr="00CB62BE" w:rsidRDefault="00A41781" w:rsidP="00A41781">
      <w:pPr>
        <w:rPr>
          <w:ins w:id="610" w:author="Zhangqian (Zq)" w:date="2020-03-04T22:55:00Z"/>
        </w:rPr>
      </w:pPr>
      <w:ins w:id="611" w:author="Zhangqian (Zq)" w:date="2020-03-04T22:55:00Z">
        <w:r w:rsidRPr="00CB62BE">
          <w:rPr>
            <w:lang w:bidi="bn-IN"/>
          </w:rPr>
          <w:t>-</w:t>
        </w:r>
        <w:r w:rsidRPr="00CB62BE">
          <w:rPr>
            <w:lang w:bidi="bn-IN"/>
          </w:rPr>
          <w:tab/>
          <w:t xml:space="preserve">P-MPR </w:t>
        </w:r>
        <w:r w:rsidRPr="00CB62BE">
          <w:rPr>
            <w:rFonts w:hint="eastAsia"/>
          </w:rPr>
          <w:t>is the power management</w:t>
        </w:r>
        <w:r w:rsidRPr="00CB62BE">
          <w:t xml:space="preserve"> term for the UE;</w:t>
        </w:r>
      </w:ins>
    </w:p>
    <w:p w:rsidR="00A41781" w:rsidRDefault="00A41781" w:rsidP="00A41781">
      <w:pPr>
        <w:ind w:left="284" w:hanging="284"/>
        <w:rPr>
          <w:ins w:id="612" w:author="Zhangqian (Zq)" w:date="2020-03-04T22:55:00Z"/>
          <w:rFonts w:ascii="Symbol" w:hAnsi="Symbol"/>
          <w:lang w:bidi="bn-IN"/>
        </w:rPr>
      </w:pPr>
      <w:ins w:id="613" w:author="Zhangqian (Zq)" w:date="2020-03-04T22:55:00Z">
        <w:r w:rsidRPr="00CB62BE">
          <w:rPr>
            <w:lang w:bidi="bn-IN"/>
          </w:rPr>
          <w:t>-</w:t>
        </w:r>
        <w:r w:rsidRPr="00CB62BE">
          <w:rPr>
            <w:lang w:bidi="bn-IN"/>
          </w:rPr>
          <w:tab/>
        </w:r>
        <w:r w:rsidRPr="00CB62BE">
          <w:rPr>
            <w:rFonts w:ascii="Symbol" w:hAnsi="Symbol"/>
            <w:lang w:bidi="bn-IN"/>
          </w:rPr>
          <w:t></w:t>
        </w:r>
        <w:r w:rsidRPr="00CB62BE">
          <w:rPr>
            <w:lang w:bidi="bn-IN"/>
          </w:rPr>
          <w:t>T</w:t>
        </w:r>
        <w:r w:rsidRPr="00CB62BE">
          <w:rPr>
            <w:vertAlign w:val="subscript"/>
            <w:lang w:bidi="bn-IN"/>
          </w:rPr>
          <w:t>C</w:t>
        </w:r>
        <w:r w:rsidRPr="00CB62BE">
          <w:rPr>
            <w:lang w:bidi="bn-IN"/>
          </w:rPr>
          <w:t xml:space="preserve"> </w:t>
        </w:r>
        <w:r w:rsidRPr="00CB62BE">
          <w:rPr>
            <w:rFonts w:eastAsia="MS Mincho"/>
            <w:lang w:bidi="bn-IN"/>
          </w:rPr>
          <w:t xml:space="preserve">is the highest value </w:t>
        </w:r>
        <w:r w:rsidRPr="00CB62BE">
          <w:rPr>
            <w:rFonts w:ascii="Symbol" w:hAnsi="Symbol"/>
            <w:lang w:bidi="bn-IN"/>
          </w:rPr>
          <w:t></w:t>
        </w:r>
        <w:proofErr w:type="spellStart"/>
        <w:r w:rsidRPr="00CB62BE">
          <w:rPr>
            <w:lang w:bidi="bn-IN"/>
          </w:rPr>
          <w:t>T</w:t>
        </w:r>
        <w:r w:rsidRPr="00CB62BE">
          <w:rPr>
            <w:vertAlign w:val="subscript"/>
            <w:lang w:bidi="bn-IN"/>
          </w:rPr>
          <w:t>C</w:t>
        </w:r>
        <w:proofErr w:type="gramStart"/>
        <w:r w:rsidRPr="00CB62BE">
          <w:rPr>
            <w:vertAlign w:val="subscript"/>
            <w:lang w:bidi="bn-IN"/>
          </w:rPr>
          <w:t>,c</w:t>
        </w:r>
        <w:proofErr w:type="spellEnd"/>
        <w:proofErr w:type="gramEnd"/>
        <w:r w:rsidRPr="00CB62BE">
          <w:rPr>
            <w:rFonts w:eastAsia="MS Mincho"/>
            <w:lang w:bidi="bn-IN"/>
          </w:rPr>
          <w:t xml:space="preserve"> among all serving cells </w:t>
        </w:r>
        <w:r w:rsidRPr="00CB62BE">
          <w:rPr>
            <w:rFonts w:eastAsia="MS Mincho"/>
            <w:i/>
            <w:lang w:bidi="bn-IN"/>
          </w:rPr>
          <w:t>c</w:t>
        </w:r>
        <w:r>
          <w:rPr>
            <w:rFonts w:eastAsia="MS Mincho"/>
            <w:lang w:bidi="bn-IN"/>
          </w:rPr>
          <w:t>;</w:t>
        </w:r>
      </w:ins>
    </w:p>
    <w:p w:rsidR="00A41781" w:rsidRPr="007F433A" w:rsidRDefault="00A41781" w:rsidP="00A41781">
      <w:pPr>
        <w:ind w:left="284" w:hanging="284"/>
        <w:rPr>
          <w:ins w:id="614" w:author="Zhangqian (Zq)" w:date="2020-03-04T22:55:00Z"/>
          <w:i/>
          <w:lang w:bidi="bn-IN"/>
        </w:rPr>
      </w:pPr>
      <w:ins w:id="615" w:author="Zhangqian (Zq)" w:date="2020-03-04T22:55:00Z">
        <w:r w:rsidRPr="00CB62BE">
          <w:rPr>
            <w:lang w:bidi="bn-IN"/>
          </w:rPr>
          <w:t xml:space="preserve">- </w:t>
        </w:r>
        <w:r w:rsidRPr="00CB62BE">
          <w:rPr>
            <w:lang w:bidi="bn-IN"/>
          </w:rPr>
          <w:tab/>
        </w:r>
        <w:r w:rsidRPr="001C0CC4">
          <w:t>∆</w:t>
        </w:r>
        <w:proofErr w:type="spellStart"/>
        <w:r w:rsidRPr="001C0CC4">
          <w:t>T</w:t>
        </w:r>
        <w:r w:rsidRPr="001C0CC4">
          <w:rPr>
            <w:vertAlign w:val="subscript"/>
          </w:rPr>
          <w:t>RxSRS</w:t>
        </w:r>
        <w:proofErr w:type="spellEnd"/>
        <w:r>
          <w:t xml:space="preserve"> </w:t>
        </w:r>
        <w:r w:rsidRPr="00CB62BE">
          <w:rPr>
            <w:rFonts w:eastAsia="MS Mincho"/>
            <w:lang w:bidi="bn-IN"/>
          </w:rPr>
          <w:t>is the highest value</w:t>
        </w:r>
        <w:r w:rsidRPr="007F433A">
          <w:rPr>
            <w:rFonts w:eastAsia="MS Mincho"/>
            <w:lang w:bidi="bn-IN"/>
          </w:rPr>
          <w:t xml:space="preserve"> </w:t>
        </w:r>
        <w:r w:rsidRPr="00CB62BE">
          <w:rPr>
            <w:rFonts w:eastAsia="MS Mincho"/>
            <w:lang w:bidi="bn-IN"/>
          </w:rPr>
          <w:t xml:space="preserve">among all serving cells </w:t>
        </w:r>
        <w:r w:rsidRPr="00CB62BE">
          <w:rPr>
            <w:rFonts w:eastAsia="MS Mincho"/>
            <w:i/>
            <w:lang w:bidi="bn-IN"/>
          </w:rPr>
          <w:t>c</w:t>
        </w:r>
        <w:r>
          <w:rPr>
            <w:rFonts w:eastAsia="MS Mincho"/>
            <w:i/>
            <w:lang w:bidi="bn-IN"/>
          </w:rPr>
          <w:t>.</w:t>
        </w:r>
      </w:ins>
    </w:p>
    <w:p w:rsidR="00A41781" w:rsidRPr="001C0CC4" w:rsidRDefault="00A41781" w:rsidP="00A41781">
      <w:pPr>
        <w:rPr>
          <w:ins w:id="616" w:author="Zhangqian (Zq)" w:date="2020-03-04T22:55:00Z"/>
          <w:lang w:eastAsia="zh-CN"/>
        </w:rPr>
      </w:pPr>
      <w:ins w:id="617" w:author="Zhangqian (Zq)" w:date="2020-03-04T22:55:00Z">
        <w:r w:rsidRPr="001C0CC4">
          <w:rPr>
            <w:rFonts w:eastAsia="宋体"/>
            <w:lang w:eastAsia="zh-CN"/>
          </w:rPr>
          <w:t xml:space="preserve">For uplink </w:t>
        </w:r>
        <w:r>
          <w:rPr>
            <w:rFonts w:eastAsia="宋体"/>
            <w:lang w:eastAsia="zh-CN"/>
          </w:rPr>
          <w:t xml:space="preserve">intra-band contiguous carrier aggregation, </w:t>
        </w:r>
        <w:r w:rsidRPr="001C0CC4">
          <w:rPr>
            <w:rFonts w:eastAsia="宋体"/>
            <w:lang w:eastAsia="zh-CN"/>
          </w:rPr>
          <w:t>when</w:t>
        </w:r>
        <w:r w:rsidRPr="001C0CC4">
          <w:rPr>
            <w:rFonts w:eastAsia="宋体" w:hint="eastAsia"/>
            <w:lang w:eastAsia="zh-CN"/>
          </w:rPr>
          <w:t xml:space="preserve"> </w:t>
        </w:r>
        <w:r w:rsidRPr="001C0CC4">
          <w:rPr>
            <w:rFonts w:eastAsia="宋体"/>
            <w:lang w:eastAsia="zh-CN"/>
          </w:rPr>
          <w:t xml:space="preserve">at least one </w:t>
        </w:r>
        <w:r w:rsidRPr="001C0CC4">
          <w:rPr>
            <w:rFonts w:eastAsia="宋体" w:hint="eastAsia"/>
            <w:lang w:eastAsia="zh-CN"/>
          </w:rPr>
          <w:t xml:space="preserve">different </w:t>
        </w:r>
        <w:r w:rsidRPr="001C0CC4">
          <w:rPr>
            <w:rFonts w:eastAsia="宋体"/>
            <w:lang w:eastAsia="zh-CN"/>
          </w:rPr>
          <w:t>numerology/slot pattern is used in aggregated cells</w:t>
        </w:r>
        <w:r w:rsidRPr="001C0CC4">
          <w:t xml:space="preserve">, the UE is allowed to set its configured maximum output power </w:t>
        </w:r>
        <w:proofErr w:type="spellStart"/>
        <w:r w:rsidRPr="001C0CC4">
          <w:rPr>
            <w:rFonts w:cs="Geneva"/>
            <w:lang w:bidi="bn-IN"/>
          </w:rPr>
          <w:t>P</w:t>
        </w:r>
        <w:r w:rsidRPr="001C0CC4">
          <w:rPr>
            <w:rFonts w:cs="Geneva"/>
            <w:vertAlign w:val="subscript"/>
            <w:lang w:bidi="bn-IN"/>
          </w:rPr>
          <w:t>CMAX</w:t>
        </w:r>
        <w:r w:rsidRPr="001C0CC4">
          <w:rPr>
            <w:rFonts w:cs="Geneva" w:hint="eastAsia"/>
            <w:vertAlign w:val="subscript"/>
            <w:lang w:eastAsia="zh-CN" w:bidi="bn-IN"/>
          </w:rPr>
          <w:t>,c</w:t>
        </w:r>
        <w:proofErr w:type="spellEnd"/>
        <w:r w:rsidRPr="001C0CC4">
          <w:rPr>
            <w:rFonts w:cs="Geneva"/>
            <w:vertAlign w:val="subscript"/>
            <w:lang w:eastAsia="zh-CN" w:bidi="bn-IN"/>
          </w:rPr>
          <w:t>(</w:t>
        </w:r>
        <w:proofErr w:type="spellStart"/>
        <w:r w:rsidRPr="001C0CC4">
          <w:rPr>
            <w:rFonts w:cs="Geneva"/>
            <w:vertAlign w:val="subscript"/>
            <w:lang w:eastAsia="zh-CN" w:bidi="bn-IN"/>
          </w:rPr>
          <w:t>i</w:t>
        </w:r>
        <w:proofErr w:type="spellEnd"/>
        <w:r w:rsidRPr="001C0CC4">
          <w:rPr>
            <w:rFonts w:cs="Geneva"/>
            <w:vertAlign w:val="subscript"/>
            <w:lang w:eastAsia="zh-CN" w:bidi="bn-IN"/>
          </w:rPr>
          <w:t>),</w:t>
        </w:r>
        <w:proofErr w:type="spellStart"/>
        <w:r w:rsidRPr="001C0CC4">
          <w:rPr>
            <w:rFonts w:cs="Geneva"/>
            <w:vertAlign w:val="subscript"/>
            <w:lang w:eastAsia="zh-CN" w:bidi="bn-IN"/>
          </w:rPr>
          <w:t>i</w:t>
        </w:r>
        <w:proofErr w:type="spellEnd"/>
        <w:r w:rsidRPr="001C0CC4">
          <w:rPr>
            <w:rFonts w:cs="Geneva"/>
            <w:vertAlign w:val="subscript"/>
            <w:lang w:eastAsia="zh-CN" w:bidi="bn-IN"/>
          </w:rPr>
          <w:t xml:space="preserve"> </w:t>
        </w:r>
        <w:r w:rsidRPr="001C0CC4">
          <w:rPr>
            <w:lang w:eastAsia="zh-CN"/>
          </w:rPr>
          <w:t>for serving cell</w:t>
        </w:r>
        <w:r w:rsidRPr="001C0CC4">
          <w:rPr>
            <w:rFonts w:hint="eastAsia"/>
            <w:lang w:eastAsia="zh-CN"/>
          </w:rPr>
          <w:t xml:space="preserve"> </w:t>
        </w:r>
        <w:r w:rsidRPr="001C0CC4">
          <w:rPr>
            <w:lang w:eastAsia="zh-CN"/>
          </w:rPr>
          <w:t>c(</w:t>
        </w:r>
        <w:proofErr w:type="spellStart"/>
        <w:r w:rsidRPr="001C0CC4">
          <w:rPr>
            <w:lang w:eastAsia="zh-CN"/>
          </w:rPr>
          <w:t>i</w:t>
        </w:r>
        <w:proofErr w:type="spellEnd"/>
        <w:r w:rsidRPr="001C0CC4">
          <w:rPr>
            <w:lang w:eastAsia="zh-CN"/>
          </w:rPr>
          <w:t xml:space="preserve">) of </w:t>
        </w:r>
        <w:r w:rsidRPr="001C0CC4">
          <w:rPr>
            <w:rFonts w:eastAsia="宋体"/>
            <w:lang w:eastAsia="zh-CN"/>
          </w:rPr>
          <w:t>slot numerology type</w:t>
        </w:r>
        <w:r w:rsidRPr="001C0CC4">
          <w:rPr>
            <w:lang w:eastAsia="zh-CN"/>
          </w:rPr>
          <w:t xml:space="preserve"> </w:t>
        </w:r>
        <w:proofErr w:type="spellStart"/>
        <w:r w:rsidRPr="001C0CC4">
          <w:rPr>
            <w:i/>
            <w:lang w:eastAsia="zh-CN"/>
          </w:rPr>
          <w:t>i</w:t>
        </w:r>
        <w:proofErr w:type="spellEnd"/>
        <w:r w:rsidRPr="001C0CC4">
          <w:rPr>
            <w:lang w:eastAsia="zh-CN"/>
          </w:rPr>
          <w:t xml:space="preserve">, and its </w:t>
        </w:r>
        <w:r w:rsidRPr="001C0CC4">
          <w:t xml:space="preserve">total configured maximum output power </w:t>
        </w:r>
        <w:r w:rsidRPr="001C0CC4">
          <w:rPr>
            <w:rFonts w:cs="Geneva"/>
            <w:lang w:bidi="bn-IN"/>
          </w:rPr>
          <w:t>P</w:t>
        </w:r>
        <w:r w:rsidRPr="001C0CC4">
          <w:rPr>
            <w:rFonts w:cs="Geneva"/>
            <w:vertAlign w:val="subscript"/>
            <w:lang w:bidi="bn-IN"/>
          </w:rPr>
          <w:t>CMAX</w:t>
        </w:r>
        <w:r w:rsidRPr="001C0CC4">
          <w:rPr>
            <w:lang w:eastAsia="zh-CN"/>
          </w:rPr>
          <w:t>.</w:t>
        </w:r>
      </w:ins>
    </w:p>
    <w:p w:rsidR="00A41781" w:rsidRPr="001C0CC4" w:rsidRDefault="00A41781" w:rsidP="00A41781">
      <w:pPr>
        <w:rPr>
          <w:ins w:id="618" w:author="Zhangqian (Zq)" w:date="2020-03-04T22:55:00Z"/>
          <w:lang w:bidi="bn-IN"/>
        </w:rPr>
      </w:pPr>
      <w:ins w:id="619" w:author="Zhangqian (Zq)" w:date="2020-03-04T22:55:00Z">
        <w:r w:rsidRPr="001C0CC4">
          <w:rPr>
            <w:lang w:eastAsia="zh-CN" w:bidi="bn-IN"/>
          </w:rPr>
          <w:t>T</w:t>
        </w:r>
        <w:r w:rsidRPr="001C0CC4">
          <w:rPr>
            <w:lang w:bidi="bn-IN"/>
          </w:rPr>
          <w:t xml:space="preserve">he configured maximum output power </w:t>
        </w:r>
        <w:proofErr w:type="spellStart"/>
        <w:r w:rsidRPr="001C0CC4">
          <w:rPr>
            <w:lang w:bidi="bn-IN"/>
          </w:rPr>
          <w:t>P</w:t>
        </w:r>
        <w:r w:rsidRPr="001C0CC4">
          <w:rPr>
            <w:vertAlign w:val="subscript"/>
            <w:lang w:bidi="bn-IN"/>
          </w:rPr>
          <w:t>CMAX,</w:t>
        </w:r>
        <w:r w:rsidRPr="001C0CC4">
          <w:rPr>
            <w:vertAlign w:val="subscript"/>
            <w:lang w:eastAsia="zh-CN" w:bidi="bn-IN"/>
          </w:rPr>
          <w:t>c</w:t>
        </w:r>
        <w:proofErr w:type="spellEnd"/>
        <w:r w:rsidRPr="001C0CC4">
          <w:rPr>
            <w:vertAlign w:val="subscript"/>
            <w:lang w:eastAsia="zh-CN" w:bidi="bn-IN"/>
          </w:rPr>
          <w:t>(</w:t>
        </w:r>
        <w:proofErr w:type="spellStart"/>
        <w:r w:rsidRPr="001C0CC4">
          <w:rPr>
            <w:vertAlign w:val="subscript"/>
            <w:lang w:eastAsia="zh-CN" w:bidi="bn-IN"/>
          </w:rPr>
          <w:t>i</w:t>
        </w:r>
        <w:proofErr w:type="spellEnd"/>
        <w:r w:rsidRPr="001C0CC4">
          <w:rPr>
            <w:vertAlign w:val="subscript"/>
            <w:lang w:eastAsia="zh-CN" w:bidi="bn-IN"/>
          </w:rPr>
          <w:t>),</w:t>
        </w:r>
        <w:proofErr w:type="spellStart"/>
        <w:r w:rsidRPr="001C0CC4">
          <w:rPr>
            <w:vertAlign w:val="subscript"/>
            <w:lang w:eastAsia="zh-CN" w:bidi="bn-IN"/>
          </w:rPr>
          <w:t>i</w:t>
        </w:r>
        <w:proofErr w:type="spellEnd"/>
        <w:r w:rsidRPr="001C0CC4">
          <w:rPr>
            <w:vertAlign w:val="subscript"/>
            <w:lang w:bidi="bn-IN"/>
          </w:rPr>
          <w:t xml:space="preserve"> </w:t>
        </w:r>
        <w:r w:rsidRPr="001C0CC4">
          <w:rPr>
            <w:lang w:bidi="bn-IN"/>
          </w:rPr>
          <w:t xml:space="preserve">(p) in </w:t>
        </w:r>
        <w:r w:rsidRPr="001C0CC4">
          <w:rPr>
            <w:rFonts w:eastAsia="宋体"/>
            <w:lang w:eastAsia="zh-CN" w:bidi="bn-IN"/>
          </w:rPr>
          <w:t>slot</w:t>
        </w:r>
        <w:r w:rsidRPr="001C0CC4">
          <w:rPr>
            <w:lang w:bidi="bn-IN"/>
          </w:rPr>
          <w:t xml:space="preserve"> p of</w:t>
        </w:r>
        <w:r w:rsidRPr="001C0CC4">
          <w:rPr>
            <w:lang w:eastAsia="zh-CN"/>
          </w:rPr>
          <w:t xml:space="preserve"> serving cell </w:t>
        </w:r>
        <w:r w:rsidRPr="001C0CC4">
          <w:rPr>
            <w:lang w:bidi="bn-IN"/>
          </w:rPr>
          <w:t>c(</w:t>
        </w:r>
        <w:proofErr w:type="spellStart"/>
        <w:r w:rsidRPr="001C0CC4">
          <w:rPr>
            <w:lang w:bidi="bn-IN"/>
          </w:rPr>
          <w:t>i</w:t>
        </w:r>
        <w:proofErr w:type="spellEnd"/>
        <w:r w:rsidRPr="001C0CC4">
          <w:rPr>
            <w:lang w:bidi="bn-IN"/>
          </w:rPr>
          <w:t xml:space="preserve">) on </w:t>
        </w:r>
        <w:r w:rsidRPr="001C0CC4">
          <w:rPr>
            <w:rFonts w:eastAsia="宋体"/>
            <w:lang w:eastAsia="zh-CN"/>
          </w:rPr>
          <w:t>slot numerology type</w:t>
        </w:r>
        <w:r w:rsidRPr="001C0CC4">
          <w:rPr>
            <w:lang w:bidi="bn-IN"/>
          </w:rPr>
          <w:t xml:space="preserve"> </w:t>
        </w:r>
        <w:proofErr w:type="spellStart"/>
        <w:r w:rsidRPr="001C0CC4">
          <w:rPr>
            <w:i/>
            <w:lang w:bidi="bn-IN"/>
          </w:rPr>
          <w:t>i</w:t>
        </w:r>
        <w:proofErr w:type="spellEnd"/>
        <w:r w:rsidRPr="001C0CC4">
          <w:rPr>
            <w:lang w:bidi="bn-IN"/>
          </w:rPr>
          <w:t xml:space="preserve"> shall be set within the following bounds:</w:t>
        </w:r>
      </w:ins>
    </w:p>
    <w:p w:rsidR="00A41781" w:rsidRPr="001C0CC4" w:rsidRDefault="00A41781" w:rsidP="00A41781">
      <w:pPr>
        <w:keepLines/>
        <w:tabs>
          <w:tab w:val="center" w:pos="4536"/>
          <w:tab w:val="right" w:pos="9072"/>
        </w:tabs>
        <w:jc w:val="center"/>
        <w:rPr>
          <w:ins w:id="620" w:author="Zhangqian (Zq)" w:date="2020-03-04T22:55:00Z"/>
          <w:noProof/>
          <w:lang w:val="sv-SE" w:eastAsia="zh-CN"/>
        </w:rPr>
      </w:pPr>
      <w:ins w:id="621" w:author="Zhangqian (Zq)" w:date="2020-03-04T22:55:00Z">
        <w:r w:rsidRPr="001C0CC4">
          <w:rPr>
            <w:noProof/>
            <w:lang w:val="sv-SE" w:eastAsia="x-none" w:bidi="bn-IN"/>
          </w:rPr>
          <w:t>P</w:t>
        </w:r>
        <w:r w:rsidRPr="001C0CC4">
          <w:rPr>
            <w:noProof/>
            <w:vertAlign w:val="subscript"/>
            <w:lang w:val="sv-SE" w:eastAsia="x-none" w:bidi="bn-IN"/>
          </w:rPr>
          <w:t>CMAX</w:t>
        </w:r>
        <w:r w:rsidRPr="001C0CC4">
          <w:rPr>
            <w:vertAlign w:val="subscript"/>
            <w:lang w:val="sv-SE" w:eastAsia="zh-CN"/>
          </w:rPr>
          <w:t>_L,f,c</w:t>
        </w:r>
        <w:r w:rsidRPr="001C0CC4">
          <w:rPr>
            <w:noProof/>
            <w:vertAlign w:val="subscript"/>
            <w:lang w:val="sv-SE" w:eastAsia="x-none" w:bidi="bn-IN"/>
          </w:rPr>
          <w:t>(i),i</w:t>
        </w:r>
        <w:r w:rsidRPr="001C0CC4">
          <w:rPr>
            <w:noProof/>
            <w:lang w:val="sv-SE" w:eastAsia="x-none" w:bidi="bn-IN"/>
          </w:rPr>
          <w:t xml:space="preserve"> </w:t>
        </w:r>
        <w:r w:rsidRPr="001C0CC4">
          <w:rPr>
            <w:noProof/>
            <w:lang w:val="sv-SE" w:eastAsia="zh-CN"/>
          </w:rPr>
          <w:t xml:space="preserve">(p) </w:t>
        </w:r>
        <w:r w:rsidRPr="001C0CC4">
          <w:rPr>
            <w:noProof/>
            <w:lang w:val="sv-SE" w:eastAsia="x-none" w:bidi="bn-IN"/>
          </w:rPr>
          <w:t xml:space="preserve">≤  </w:t>
        </w:r>
        <w:r w:rsidRPr="001C0CC4">
          <w:rPr>
            <w:rFonts w:cs="Geneva"/>
            <w:noProof/>
            <w:lang w:val="sv-SE" w:eastAsia="x-none" w:bidi="bn-IN"/>
          </w:rPr>
          <w:t>P</w:t>
        </w:r>
        <w:r w:rsidRPr="001C0CC4">
          <w:rPr>
            <w:rFonts w:cs="Geneva"/>
            <w:noProof/>
            <w:vertAlign w:val="subscript"/>
            <w:lang w:val="sv-SE" w:eastAsia="x-none" w:bidi="bn-IN"/>
          </w:rPr>
          <w:t xml:space="preserve">CMAX,f,c(i), i </w:t>
        </w:r>
        <w:r w:rsidRPr="001C0CC4">
          <w:rPr>
            <w:noProof/>
            <w:lang w:val="sv-SE" w:eastAsia="zh-CN"/>
          </w:rPr>
          <w:t xml:space="preserve">(p) </w:t>
        </w:r>
        <w:r w:rsidRPr="001C0CC4">
          <w:rPr>
            <w:noProof/>
            <w:lang w:val="sv-SE" w:eastAsia="x-none" w:bidi="bn-IN"/>
          </w:rPr>
          <w:t>≤  P</w:t>
        </w:r>
        <w:r w:rsidRPr="001C0CC4">
          <w:rPr>
            <w:noProof/>
            <w:vertAlign w:val="subscript"/>
            <w:lang w:val="sv-SE" w:eastAsia="x-none" w:bidi="bn-IN"/>
          </w:rPr>
          <w:t>CMAX</w:t>
        </w:r>
        <w:r w:rsidRPr="001C0CC4">
          <w:rPr>
            <w:vertAlign w:val="subscript"/>
            <w:lang w:val="sv-SE" w:eastAsia="zh-CN"/>
          </w:rPr>
          <w:t>_H,f,</w:t>
        </w:r>
        <w:r w:rsidRPr="001C0CC4">
          <w:rPr>
            <w:noProof/>
            <w:vertAlign w:val="subscript"/>
            <w:lang w:val="sv-SE" w:eastAsia="x-none" w:bidi="bn-IN"/>
          </w:rPr>
          <w:t>c(i),i</w:t>
        </w:r>
        <w:r w:rsidRPr="001C0CC4">
          <w:rPr>
            <w:noProof/>
            <w:lang w:val="sv-SE" w:eastAsia="zh-CN"/>
          </w:rPr>
          <w:t xml:space="preserve"> (p)</w:t>
        </w:r>
      </w:ins>
    </w:p>
    <w:p w:rsidR="00A41781" w:rsidRPr="001C0CC4" w:rsidRDefault="00A41781" w:rsidP="00A41781">
      <w:pPr>
        <w:rPr>
          <w:ins w:id="622" w:author="Zhangqian (Zq)" w:date="2020-03-04T22:55:00Z"/>
          <w:rFonts w:cs="Geneva"/>
          <w:vertAlign w:val="subscript"/>
          <w:lang w:bidi="bn-IN"/>
        </w:rPr>
      </w:pPr>
      <w:ins w:id="623" w:author="Zhangqian (Zq)" w:date="2020-03-04T22:55:00Z">
        <w:r w:rsidRPr="001C0CC4">
          <w:t xml:space="preserve">where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_L,f,c</w:t>
        </w:r>
        <w:proofErr w:type="spellEnd"/>
        <w:r w:rsidRPr="001C0CC4">
          <w:rPr>
            <w:lang w:eastAsia="zh-CN"/>
          </w:rPr>
          <w:t xml:space="preserve"> </w:t>
        </w:r>
        <w:r w:rsidRPr="001C0CC4">
          <w:rPr>
            <w:noProof/>
            <w:vertAlign w:val="subscript"/>
            <w:lang w:eastAsia="x-none" w:bidi="bn-IN"/>
          </w:rPr>
          <w:t>(i),i</w:t>
        </w:r>
        <w:r w:rsidRPr="001C0CC4">
          <w:rPr>
            <w:noProof/>
            <w:lang w:eastAsia="x-none" w:bidi="bn-IN"/>
          </w:rPr>
          <w:t xml:space="preserve"> </w:t>
        </w:r>
        <w:r w:rsidRPr="001C0CC4">
          <w:rPr>
            <w:noProof/>
            <w:lang w:eastAsia="zh-CN"/>
          </w:rPr>
          <w:t>(p)</w:t>
        </w:r>
        <w:r w:rsidRPr="001C0CC4">
          <w:rPr>
            <w:lang w:bidi="bn-IN"/>
          </w:rPr>
          <w:t xml:space="preserve"> and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_H,f,</w:t>
        </w:r>
        <w:r w:rsidRPr="001C0CC4">
          <w:rPr>
            <w:noProof/>
            <w:vertAlign w:val="subscript"/>
            <w:lang w:eastAsia="x-none" w:bidi="bn-IN"/>
          </w:rPr>
          <w:t>c</w:t>
        </w:r>
        <w:proofErr w:type="spellEnd"/>
        <w:r w:rsidRPr="001C0CC4">
          <w:rPr>
            <w:noProof/>
            <w:vertAlign w:val="subscript"/>
            <w:lang w:eastAsia="x-none" w:bidi="bn-IN"/>
          </w:rPr>
          <w:t>(i),i</w:t>
        </w:r>
        <w:r w:rsidRPr="001C0CC4">
          <w:rPr>
            <w:noProof/>
            <w:lang w:eastAsia="zh-CN"/>
          </w:rPr>
          <w:t xml:space="preserve"> (p) </w:t>
        </w:r>
        <w:r w:rsidRPr="001C0CC4">
          <w:rPr>
            <w:lang w:bidi="bn-IN"/>
          </w:rPr>
          <w:t>are the limits for a serving cell c(</w:t>
        </w:r>
        <w:proofErr w:type="spellStart"/>
        <w:r w:rsidRPr="001C0CC4">
          <w:rPr>
            <w:lang w:bidi="bn-IN"/>
          </w:rPr>
          <w:t>i</w:t>
        </w:r>
        <w:proofErr w:type="spellEnd"/>
        <w:r w:rsidRPr="001C0CC4">
          <w:rPr>
            <w:lang w:bidi="bn-IN"/>
          </w:rPr>
          <w:t xml:space="preserve">) of </w:t>
        </w:r>
        <w:r w:rsidRPr="001C0CC4">
          <w:rPr>
            <w:rFonts w:eastAsia="宋体"/>
            <w:lang w:eastAsia="zh-CN"/>
          </w:rPr>
          <w:t>slot numerology type</w:t>
        </w:r>
        <w:r w:rsidRPr="001C0CC4">
          <w:rPr>
            <w:lang w:bidi="bn-IN"/>
          </w:rPr>
          <w:t xml:space="preserve"> </w:t>
        </w:r>
        <w:proofErr w:type="spellStart"/>
        <w:r w:rsidRPr="001C0CC4">
          <w:rPr>
            <w:lang w:eastAsia="zh-CN"/>
          </w:rPr>
          <w:t>i</w:t>
        </w:r>
        <w:proofErr w:type="spellEnd"/>
        <w:r w:rsidRPr="001C0CC4">
          <w:rPr>
            <w:lang w:bidi="bn-IN"/>
          </w:rPr>
          <w:t xml:space="preserve"> as specified </w:t>
        </w:r>
        <w:r w:rsidRPr="001C0CC4">
          <w:t xml:space="preserve">in </w:t>
        </w:r>
        <w:proofErr w:type="spellStart"/>
        <w:r w:rsidRPr="001C0CC4">
          <w:t>subclause</w:t>
        </w:r>
        <w:proofErr w:type="spellEnd"/>
        <w:r w:rsidRPr="001C0CC4">
          <w:t xml:space="preserve"> 6.2.4</w:t>
        </w:r>
        <w:r w:rsidRPr="001C0CC4">
          <w:rPr>
            <w:lang w:bidi="bn-IN"/>
          </w:rPr>
          <w:t>.</w:t>
        </w:r>
      </w:ins>
    </w:p>
    <w:p w:rsidR="00A41781" w:rsidRPr="001C0CC4" w:rsidRDefault="00A41781" w:rsidP="00A41781">
      <w:pPr>
        <w:rPr>
          <w:ins w:id="624" w:author="Zhangqian (Zq)" w:date="2020-03-04T22:55:00Z"/>
          <w:lang w:bidi="bn-IN"/>
        </w:rPr>
      </w:pPr>
      <w:ins w:id="625" w:author="Zhangqian (Zq)" w:date="2020-03-04T22:55:00Z">
        <w:r w:rsidRPr="001C0CC4">
          <w:rPr>
            <w:lang w:bidi="bn-IN"/>
          </w:rPr>
          <w:t xml:space="preserve">The total UE configured maximum output power </w:t>
        </w:r>
        <w:r w:rsidRPr="001C0CC4">
          <w:rPr>
            <w:rFonts w:cs="Geneva"/>
            <w:lang w:bidi="bn-IN"/>
          </w:rPr>
          <w:t>P</w:t>
        </w:r>
        <w:r w:rsidRPr="001C0CC4">
          <w:rPr>
            <w:rFonts w:cs="Geneva"/>
            <w:vertAlign w:val="subscript"/>
            <w:lang w:bidi="bn-IN"/>
          </w:rPr>
          <w:t xml:space="preserve">CMAX </w:t>
        </w:r>
        <w:r w:rsidRPr="001C0CC4">
          <w:t>(</w:t>
        </w:r>
        <w:proofErr w:type="spellStart"/>
        <w:r w:rsidRPr="001C0CC4">
          <w:t>p</w:t>
        </w:r>
        <w:proofErr w:type="gramStart"/>
        <w:r w:rsidRPr="001C0CC4">
          <w:t>,q</w:t>
        </w:r>
        <w:proofErr w:type="spellEnd"/>
        <w:proofErr w:type="gramEnd"/>
        <w:r w:rsidRPr="001C0CC4">
          <w:t xml:space="preserve">) </w:t>
        </w:r>
        <w:r w:rsidRPr="001C0CC4">
          <w:rPr>
            <w:rFonts w:cs="Geneva"/>
            <w:lang w:bidi="bn-IN"/>
          </w:rPr>
          <w:t xml:space="preserve">in a </w:t>
        </w:r>
        <w:r w:rsidRPr="001C0CC4">
          <w:rPr>
            <w:rFonts w:eastAsia="宋体" w:cs="Geneva"/>
            <w:lang w:eastAsia="zh-CN" w:bidi="bn-IN"/>
          </w:rPr>
          <w:t>slot</w:t>
        </w:r>
        <w:r w:rsidRPr="001C0CC4">
          <w:rPr>
            <w:rFonts w:cs="Geneva"/>
            <w:lang w:bidi="bn-IN"/>
          </w:rPr>
          <w:t xml:space="preserve"> p of </w:t>
        </w:r>
        <w:r w:rsidRPr="001C0CC4">
          <w:rPr>
            <w:rFonts w:eastAsia="宋体"/>
            <w:lang w:eastAsia="zh-CN"/>
          </w:rPr>
          <w:t xml:space="preserve">slot numerology or symbol pattern </w:t>
        </w:r>
        <w:proofErr w:type="spellStart"/>
        <w:r w:rsidRPr="001C0CC4">
          <w:rPr>
            <w:rFonts w:eastAsia="宋体"/>
            <w:i/>
            <w:lang w:eastAsia="zh-CN"/>
          </w:rPr>
          <w:t>i</w:t>
        </w:r>
        <w:proofErr w:type="spellEnd"/>
        <w:r w:rsidRPr="001C0CC4">
          <w:rPr>
            <w:rFonts w:cs="Geneva"/>
            <w:lang w:bidi="bn-IN"/>
          </w:rPr>
          <w:t xml:space="preserve">,  and a </w:t>
        </w:r>
        <w:r w:rsidRPr="001C0CC4">
          <w:rPr>
            <w:rFonts w:eastAsia="宋体" w:cs="Geneva"/>
            <w:lang w:eastAsia="zh-CN" w:bidi="bn-IN"/>
          </w:rPr>
          <w:t>slot</w:t>
        </w:r>
        <w:r w:rsidRPr="001C0CC4">
          <w:rPr>
            <w:rFonts w:cs="Geneva"/>
            <w:lang w:bidi="bn-IN"/>
          </w:rPr>
          <w:t xml:space="preserve"> q of </w:t>
        </w:r>
        <w:r w:rsidRPr="001C0CC4">
          <w:rPr>
            <w:rFonts w:eastAsia="宋体"/>
            <w:lang w:eastAsia="zh-CN"/>
          </w:rPr>
          <w:t xml:space="preserve">slot numerology or symbol pattern </w:t>
        </w:r>
        <w:r w:rsidRPr="001C0CC4">
          <w:rPr>
            <w:rFonts w:cs="Geneva"/>
            <w:i/>
            <w:lang w:bidi="bn-IN"/>
          </w:rPr>
          <w:t>j</w:t>
        </w:r>
        <w:r w:rsidRPr="001C0CC4">
          <w:rPr>
            <w:rFonts w:cs="Geneva"/>
            <w:lang w:bidi="bn-IN"/>
          </w:rPr>
          <w:t xml:space="preserve"> that overlap in time </w:t>
        </w:r>
        <w:r w:rsidRPr="001C0CC4">
          <w:rPr>
            <w:lang w:bidi="bn-IN"/>
          </w:rPr>
          <w:t>shall be set within the following bounds unless stated otherwise:</w:t>
        </w:r>
      </w:ins>
    </w:p>
    <w:p w:rsidR="00A41781" w:rsidRPr="001C0CC4" w:rsidRDefault="00A41781" w:rsidP="00A41781">
      <w:pPr>
        <w:keepLines/>
        <w:tabs>
          <w:tab w:val="center" w:pos="4536"/>
          <w:tab w:val="right" w:pos="9072"/>
        </w:tabs>
        <w:jc w:val="center"/>
        <w:rPr>
          <w:ins w:id="626" w:author="Zhangqian (Zq)" w:date="2020-03-04T22:55:00Z"/>
          <w:noProof/>
          <w:lang w:eastAsia="x-none"/>
        </w:rPr>
      </w:pPr>
      <w:ins w:id="627" w:author="Zhangqian (Zq)" w:date="2020-03-04T22:55:00Z">
        <w:r w:rsidRPr="001C0CC4">
          <w:rPr>
            <w:noProof/>
            <w:lang w:eastAsia="x-none" w:bidi="bn-IN"/>
          </w:rPr>
          <w:t>P</w:t>
        </w:r>
        <w:r w:rsidRPr="001C0CC4">
          <w:rPr>
            <w:noProof/>
            <w:vertAlign w:val="subscript"/>
            <w:lang w:eastAsia="x-none" w:bidi="bn-IN"/>
          </w:rPr>
          <w:t>CMAX_L</w:t>
        </w:r>
        <w:r w:rsidRPr="001C0CC4">
          <w:rPr>
            <w:noProof/>
            <w:lang w:eastAsia="x-none"/>
          </w:rPr>
          <w:t xml:space="preserve">(p,q) </w:t>
        </w:r>
        <w:r w:rsidRPr="001C0CC4">
          <w:rPr>
            <w:noProof/>
            <w:lang w:eastAsia="x-none" w:bidi="bn-IN"/>
          </w:rPr>
          <w:t xml:space="preserve">≤  </w:t>
        </w:r>
        <w:r w:rsidRPr="001C0CC4">
          <w:rPr>
            <w:rFonts w:cs="Geneva"/>
            <w:noProof/>
            <w:lang w:eastAsia="x-none" w:bidi="bn-IN"/>
          </w:rPr>
          <w:t>P</w:t>
        </w:r>
        <w:r w:rsidRPr="001C0CC4">
          <w:rPr>
            <w:rFonts w:cs="Geneva"/>
            <w:noProof/>
            <w:vertAlign w:val="subscript"/>
            <w:lang w:eastAsia="x-none" w:bidi="bn-IN"/>
          </w:rPr>
          <w:t xml:space="preserve">CMAX </w:t>
        </w:r>
        <w:r w:rsidRPr="001C0CC4">
          <w:rPr>
            <w:noProof/>
            <w:lang w:eastAsia="x-none"/>
          </w:rPr>
          <w:t xml:space="preserve">(p,q)  </w:t>
        </w:r>
        <w:r w:rsidRPr="001C0CC4">
          <w:rPr>
            <w:noProof/>
            <w:lang w:eastAsia="x-none" w:bidi="bn-IN"/>
          </w:rPr>
          <w:t xml:space="preserve">≤  </w:t>
        </w:r>
        <w:r w:rsidRPr="001C0CC4">
          <w:rPr>
            <w:rFonts w:cs="Geneva"/>
            <w:noProof/>
            <w:lang w:eastAsia="x-none" w:bidi="bn-IN"/>
          </w:rPr>
          <w:t>P</w:t>
        </w:r>
        <w:r w:rsidRPr="001C0CC4">
          <w:rPr>
            <w:rFonts w:cs="Geneva"/>
            <w:noProof/>
            <w:vertAlign w:val="subscript"/>
            <w:lang w:eastAsia="x-none" w:bidi="bn-IN"/>
          </w:rPr>
          <w:t xml:space="preserve">CMAX_H </w:t>
        </w:r>
        <w:r w:rsidRPr="001C0CC4">
          <w:rPr>
            <w:noProof/>
            <w:lang w:eastAsia="x-none"/>
          </w:rPr>
          <w:t>(p,q)</w:t>
        </w:r>
      </w:ins>
    </w:p>
    <w:p w:rsidR="00A41781" w:rsidRPr="001C0CC4" w:rsidRDefault="00A41781" w:rsidP="00A41781">
      <w:pPr>
        <w:rPr>
          <w:ins w:id="628" w:author="Zhangqian (Zq)" w:date="2020-03-04T22:55:00Z"/>
          <w:lang w:val="en-US"/>
        </w:rPr>
      </w:pPr>
      <w:ins w:id="629" w:author="Zhangqian (Zq)" w:date="2020-03-04T22:55:00Z">
        <w:r w:rsidRPr="001C0CC4">
          <w:rPr>
            <w:lang w:val="en-US"/>
          </w:rPr>
          <w:t>When slots p and q have different transmissions lengths and belong to different cells on different</w:t>
        </w:r>
        <w:r>
          <w:rPr>
            <w:lang w:val="en-US"/>
          </w:rPr>
          <w:t xml:space="preserve"> or same</w:t>
        </w:r>
        <w:r w:rsidRPr="001C0CC4">
          <w:rPr>
            <w:lang w:val="en-US"/>
          </w:rPr>
          <w:t xml:space="preserve"> bands:</w:t>
        </w:r>
      </w:ins>
    </w:p>
    <w:p w:rsidR="00A41781" w:rsidRPr="001C0CC4" w:rsidRDefault="00A41781" w:rsidP="00A41781">
      <w:pPr>
        <w:keepLines/>
        <w:tabs>
          <w:tab w:val="center" w:pos="4536"/>
          <w:tab w:val="right" w:pos="9072"/>
        </w:tabs>
        <w:jc w:val="center"/>
        <w:rPr>
          <w:ins w:id="630" w:author="Zhangqian (Zq)" w:date="2020-03-04T22:55:00Z"/>
          <w:lang w:eastAsia="x-none" w:bidi="bn-IN"/>
        </w:rPr>
      </w:pPr>
      <w:ins w:id="631" w:author="Zhangqian (Zq)" w:date="2020-03-04T22:55:00Z">
        <w:r w:rsidRPr="001C0CC4">
          <w:rPr>
            <w:lang w:eastAsia="x-none" w:bidi="bn-IN"/>
          </w:rPr>
          <w:t>P</w:t>
        </w:r>
        <w:r w:rsidRPr="001C0CC4">
          <w:rPr>
            <w:vertAlign w:val="subscript"/>
            <w:lang w:eastAsia="x-none" w:bidi="bn-IN"/>
          </w:rPr>
          <w:t xml:space="preserve">CMAX_L </w:t>
        </w:r>
        <w:r w:rsidRPr="001C0CC4">
          <w:rPr>
            <w:noProof/>
            <w:lang w:eastAsia="x-none"/>
          </w:rPr>
          <w:t>(p,q) = MIN {</w:t>
        </w:r>
        <w:r w:rsidRPr="001C0CC4">
          <w:rPr>
            <w:lang w:eastAsia="x-none" w:bidi="bn-IN"/>
          </w:rPr>
          <w:t>10 log</w:t>
        </w:r>
        <w:r w:rsidRPr="001C0CC4">
          <w:rPr>
            <w:vertAlign w:val="subscript"/>
            <w:lang w:eastAsia="x-none" w:bidi="bn-IN"/>
          </w:rPr>
          <w:t>10</w:t>
        </w:r>
        <w:r w:rsidRPr="001C0CC4">
          <w:rPr>
            <w:lang w:eastAsia="x-none" w:bidi="bn-IN"/>
          </w:rPr>
          <w:t xml:space="preserve"> </w:t>
        </w:r>
        <w:r w:rsidRPr="001C0CC4">
          <w:rPr>
            <w:noProof/>
            <w:lang w:eastAsia="x-none"/>
          </w:rPr>
          <w:t>[</w:t>
        </w:r>
        <w:proofErr w:type="spellStart"/>
        <w:r w:rsidRPr="001C0CC4">
          <w:rPr>
            <w:noProof/>
            <w:lang w:eastAsia="x-none" w:bidi="bn-IN"/>
          </w:rPr>
          <w:t>p</w:t>
        </w:r>
        <w:r w:rsidRPr="001C0CC4">
          <w:rPr>
            <w:noProof/>
            <w:vertAlign w:val="subscript"/>
            <w:lang w:eastAsia="x-none" w:bidi="bn-IN"/>
          </w:rPr>
          <w:t>CMAX_</w:t>
        </w:r>
        <w:r w:rsidRPr="001C0CC4">
          <w:rPr>
            <w:vertAlign w:val="subscript"/>
            <w:lang w:eastAsia="zh-CN"/>
          </w:rPr>
          <w:t>L,f,c</w:t>
        </w:r>
        <w:proofErr w:type="spellEnd"/>
        <w:r w:rsidRPr="001C0CC4">
          <w:rPr>
            <w:noProof/>
            <w:vertAlign w:val="subscript"/>
            <w:lang w:eastAsia="x-none" w:bidi="bn-IN"/>
          </w:rPr>
          <w:t xml:space="preserve">(i),i </w:t>
        </w:r>
        <w:r w:rsidRPr="001C0CC4">
          <w:rPr>
            <w:noProof/>
            <w:lang w:eastAsia="x-none" w:bidi="bn-IN"/>
          </w:rPr>
          <w:t xml:space="preserve">(p) + </w:t>
        </w:r>
        <w:proofErr w:type="spellStart"/>
        <w:r w:rsidRPr="001C0CC4">
          <w:rPr>
            <w:noProof/>
            <w:lang w:eastAsia="x-none" w:bidi="bn-IN"/>
          </w:rPr>
          <w:t>p</w:t>
        </w:r>
        <w:r w:rsidRPr="001C0CC4">
          <w:rPr>
            <w:noProof/>
            <w:vertAlign w:val="subscript"/>
            <w:lang w:eastAsia="x-none" w:bidi="bn-IN"/>
          </w:rPr>
          <w:t>CMAX_</w:t>
        </w:r>
        <w:r w:rsidRPr="001C0CC4">
          <w:rPr>
            <w:vertAlign w:val="subscript"/>
            <w:lang w:eastAsia="zh-CN"/>
          </w:rPr>
          <w:t>L,f,c</w:t>
        </w:r>
        <w:proofErr w:type="spellEnd"/>
        <w:r w:rsidRPr="001C0CC4">
          <w:rPr>
            <w:noProof/>
            <w:vertAlign w:val="subscript"/>
            <w:lang w:eastAsia="x-none" w:bidi="bn-IN"/>
          </w:rPr>
          <w:t>(i),</w:t>
        </w:r>
        <w:r w:rsidRPr="001C0CC4">
          <w:rPr>
            <w:noProof/>
            <w:vertAlign w:val="subscript"/>
            <w:lang w:eastAsia="zh-CN" w:bidi="bn-IN"/>
          </w:rPr>
          <w:t>j</w:t>
        </w:r>
        <w:r w:rsidRPr="001C0CC4">
          <w:rPr>
            <w:noProof/>
            <w:vertAlign w:val="subscript"/>
            <w:lang w:eastAsia="x-none" w:bidi="bn-IN"/>
          </w:rPr>
          <w:t xml:space="preserve"> </w:t>
        </w:r>
        <w:r w:rsidRPr="001C0CC4">
          <w:rPr>
            <w:noProof/>
            <w:lang w:eastAsia="x-none" w:bidi="bn-IN"/>
          </w:rPr>
          <w:t xml:space="preserve">(q)], </w:t>
        </w:r>
        <w:proofErr w:type="spellStart"/>
        <w:r w:rsidRPr="001C0CC4">
          <w:rPr>
            <w:lang w:eastAsia="x-none" w:bidi="bn-IN"/>
          </w:rPr>
          <w:t>P</w:t>
        </w:r>
        <w:r w:rsidRPr="001C0CC4">
          <w:rPr>
            <w:vertAlign w:val="subscript"/>
            <w:lang w:eastAsia="x-none" w:bidi="bn-IN"/>
          </w:rPr>
          <w:t>PowerClass</w:t>
        </w:r>
        <w:proofErr w:type="spellEnd"/>
        <w:r>
          <w:rPr>
            <w:lang w:eastAsia="x-none" w:bidi="bn-IN"/>
          </w:rPr>
          <w:t>,</w:t>
        </w:r>
        <w:r w:rsidRPr="00A55DD1">
          <w:rPr>
            <w:lang w:bidi="bn-IN"/>
          </w:rPr>
          <w:t xml:space="preserve"> </w:t>
        </w:r>
        <w:r w:rsidRPr="001C0CC4">
          <w:rPr>
            <w:lang w:bidi="bn-IN"/>
          </w:rPr>
          <w:t>P</w:t>
        </w:r>
        <w:r w:rsidRPr="001C0CC4">
          <w:rPr>
            <w:vertAlign w:val="subscript"/>
            <w:lang w:bidi="bn-IN"/>
          </w:rPr>
          <w:t>EMAX,CA</w:t>
        </w:r>
        <w:r w:rsidRPr="001C0CC4">
          <w:rPr>
            <w:lang w:eastAsia="x-none" w:bidi="bn-IN"/>
          </w:rPr>
          <w:t>}</w:t>
        </w:r>
      </w:ins>
    </w:p>
    <w:p w:rsidR="00A41781" w:rsidRPr="001C0CC4" w:rsidRDefault="00A41781" w:rsidP="00A41781">
      <w:pPr>
        <w:keepLines/>
        <w:tabs>
          <w:tab w:val="center" w:pos="4536"/>
          <w:tab w:val="right" w:pos="9072"/>
        </w:tabs>
        <w:jc w:val="center"/>
        <w:rPr>
          <w:ins w:id="632" w:author="Zhangqian (Zq)" w:date="2020-03-04T22:55:00Z"/>
          <w:lang w:eastAsia="x-none" w:bidi="bn-IN"/>
        </w:rPr>
      </w:pPr>
      <w:ins w:id="633" w:author="Zhangqian (Zq)" w:date="2020-03-04T22:55:00Z">
        <w:r w:rsidRPr="001C0CC4">
          <w:rPr>
            <w:lang w:eastAsia="x-none" w:bidi="bn-IN"/>
          </w:rPr>
          <w:t>P</w:t>
        </w:r>
        <w:r w:rsidRPr="001C0CC4">
          <w:rPr>
            <w:vertAlign w:val="subscript"/>
            <w:lang w:eastAsia="x-none" w:bidi="bn-IN"/>
          </w:rPr>
          <w:t xml:space="preserve">CMAX_H </w:t>
        </w:r>
        <w:r w:rsidRPr="001C0CC4">
          <w:rPr>
            <w:noProof/>
            <w:lang w:eastAsia="x-none"/>
          </w:rPr>
          <w:t>(p,q) = MIN {</w:t>
        </w:r>
        <w:r w:rsidRPr="001C0CC4">
          <w:rPr>
            <w:lang w:eastAsia="x-none" w:bidi="bn-IN"/>
          </w:rPr>
          <w:t>10 log</w:t>
        </w:r>
        <w:r w:rsidRPr="001C0CC4">
          <w:rPr>
            <w:vertAlign w:val="subscript"/>
            <w:lang w:eastAsia="x-none" w:bidi="bn-IN"/>
          </w:rPr>
          <w:t>10</w:t>
        </w:r>
        <w:r w:rsidRPr="001C0CC4">
          <w:rPr>
            <w:lang w:eastAsia="x-none" w:bidi="bn-IN"/>
          </w:rPr>
          <w:t xml:space="preserve"> </w:t>
        </w:r>
        <w:r w:rsidRPr="001C0CC4">
          <w:rPr>
            <w:noProof/>
            <w:lang w:eastAsia="x-none"/>
          </w:rPr>
          <w:t>[</w:t>
        </w:r>
        <w:r w:rsidRPr="001C0CC4">
          <w:rPr>
            <w:noProof/>
            <w:lang w:eastAsia="x-none" w:bidi="bn-IN"/>
          </w:rPr>
          <w:t>p</w:t>
        </w:r>
        <w:r w:rsidRPr="001C0CC4">
          <w:rPr>
            <w:noProof/>
            <w:vertAlign w:val="subscript"/>
            <w:lang w:eastAsia="x-none" w:bidi="bn-IN"/>
          </w:rPr>
          <w:t>CMAX_</w:t>
        </w:r>
        <w:r w:rsidRPr="001C0CC4">
          <w:rPr>
            <w:vertAlign w:val="subscript"/>
            <w:lang w:eastAsia="zh-CN"/>
          </w:rPr>
          <w:t xml:space="preserve"> </w:t>
        </w:r>
        <w:proofErr w:type="spellStart"/>
        <w:r w:rsidRPr="001C0CC4">
          <w:rPr>
            <w:vertAlign w:val="subscript"/>
            <w:lang w:eastAsia="zh-CN"/>
          </w:rPr>
          <w:t>H,f,</w:t>
        </w:r>
        <w:r w:rsidRPr="001C0CC4">
          <w:rPr>
            <w:noProof/>
            <w:vertAlign w:val="subscript"/>
            <w:lang w:eastAsia="x-none" w:bidi="bn-IN"/>
          </w:rPr>
          <w:t>c</w:t>
        </w:r>
        <w:proofErr w:type="spellEnd"/>
        <w:r w:rsidRPr="001C0CC4">
          <w:rPr>
            <w:noProof/>
            <w:vertAlign w:val="subscript"/>
            <w:lang w:eastAsia="x-none" w:bidi="bn-IN"/>
          </w:rPr>
          <w:t>(i),</w:t>
        </w:r>
        <w:r w:rsidRPr="001C0CC4">
          <w:rPr>
            <w:noProof/>
            <w:vertAlign w:val="subscript"/>
            <w:lang w:eastAsia="zh-CN" w:bidi="bn-IN"/>
          </w:rPr>
          <w:t>i</w:t>
        </w:r>
        <w:r w:rsidRPr="001C0CC4">
          <w:rPr>
            <w:noProof/>
            <w:vertAlign w:val="subscript"/>
            <w:lang w:eastAsia="x-none" w:bidi="bn-IN"/>
          </w:rPr>
          <w:t xml:space="preserve"> </w:t>
        </w:r>
        <w:r w:rsidRPr="001C0CC4">
          <w:rPr>
            <w:noProof/>
            <w:lang w:eastAsia="x-none" w:bidi="bn-IN"/>
          </w:rPr>
          <w:t>(p) + p</w:t>
        </w:r>
        <w:r w:rsidRPr="001C0CC4">
          <w:rPr>
            <w:noProof/>
            <w:vertAlign w:val="subscript"/>
            <w:lang w:eastAsia="x-none" w:bidi="bn-IN"/>
          </w:rPr>
          <w:t>CMAX_</w:t>
        </w:r>
        <w:r w:rsidRPr="001C0CC4">
          <w:rPr>
            <w:vertAlign w:val="subscript"/>
            <w:lang w:eastAsia="zh-CN"/>
          </w:rPr>
          <w:t xml:space="preserve"> </w:t>
        </w:r>
        <w:proofErr w:type="spellStart"/>
        <w:r w:rsidRPr="001C0CC4">
          <w:rPr>
            <w:vertAlign w:val="subscript"/>
            <w:lang w:eastAsia="zh-CN"/>
          </w:rPr>
          <w:t>H,f,</w:t>
        </w:r>
        <w:r w:rsidRPr="001C0CC4">
          <w:rPr>
            <w:noProof/>
            <w:vertAlign w:val="subscript"/>
            <w:lang w:eastAsia="x-none" w:bidi="bn-IN"/>
          </w:rPr>
          <w:t>c</w:t>
        </w:r>
        <w:proofErr w:type="spellEnd"/>
        <w:r w:rsidRPr="001C0CC4">
          <w:rPr>
            <w:noProof/>
            <w:vertAlign w:val="subscript"/>
            <w:lang w:eastAsia="x-none" w:bidi="bn-IN"/>
          </w:rPr>
          <w:t>(i),</w:t>
        </w:r>
        <w:r w:rsidRPr="001C0CC4">
          <w:rPr>
            <w:noProof/>
            <w:vertAlign w:val="subscript"/>
            <w:lang w:eastAsia="zh-CN" w:bidi="bn-IN"/>
          </w:rPr>
          <w:t>j</w:t>
        </w:r>
        <w:r w:rsidRPr="001C0CC4">
          <w:rPr>
            <w:noProof/>
            <w:vertAlign w:val="subscript"/>
            <w:lang w:eastAsia="x-none" w:bidi="bn-IN"/>
          </w:rPr>
          <w:t xml:space="preserve"> </w:t>
        </w:r>
        <w:r w:rsidRPr="001C0CC4">
          <w:rPr>
            <w:noProof/>
            <w:lang w:eastAsia="x-none" w:bidi="bn-IN"/>
          </w:rPr>
          <w:t>(q)]</w:t>
        </w:r>
        <w:r w:rsidRPr="001C0CC4">
          <w:rPr>
            <w:lang w:eastAsia="x-none" w:bidi="bn-IN"/>
          </w:rPr>
          <w:t xml:space="preserve">, </w:t>
        </w:r>
        <w:proofErr w:type="spellStart"/>
        <w:r w:rsidRPr="001C0CC4">
          <w:rPr>
            <w:lang w:eastAsia="x-none" w:bidi="bn-IN"/>
          </w:rPr>
          <w:t>P</w:t>
        </w:r>
        <w:r w:rsidRPr="001C0CC4">
          <w:rPr>
            <w:vertAlign w:val="subscript"/>
            <w:lang w:eastAsia="x-none" w:bidi="bn-IN"/>
          </w:rPr>
          <w:t>PowerClass</w:t>
        </w:r>
        <w:proofErr w:type="spellEnd"/>
        <w:r>
          <w:rPr>
            <w:lang w:eastAsia="x-none" w:bidi="bn-IN"/>
          </w:rPr>
          <w:t>,</w:t>
        </w:r>
        <w:r w:rsidRPr="00A55DD1">
          <w:rPr>
            <w:lang w:bidi="bn-IN"/>
          </w:rPr>
          <w:t xml:space="preserve"> </w:t>
        </w:r>
        <w:r w:rsidRPr="001C0CC4">
          <w:rPr>
            <w:lang w:bidi="bn-IN"/>
          </w:rPr>
          <w:t>P</w:t>
        </w:r>
        <w:r w:rsidRPr="001C0CC4">
          <w:rPr>
            <w:vertAlign w:val="subscript"/>
            <w:lang w:bidi="bn-IN"/>
          </w:rPr>
          <w:t>EMAX,CA</w:t>
        </w:r>
        <w:r w:rsidRPr="001C0CC4">
          <w:rPr>
            <w:lang w:eastAsia="x-none" w:bidi="bn-IN"/>
          </w:rPr>
          <w:t>}</w:t>
        </w:r>
      </w:ins>
    </w:p>
    <w:p w:rsidR="00A41781" w:rsidRPr="001C0CC4" w:rsidRDefault="00A41781" w:rsidP="00A41781">
      <w:pPr>
        <w:rPr>
          <w:ins w:id="634" w:author="Zhangqian (Zq)" w:date="2020-03-04T22:55:00Z"/>
          <w:lang w:bidi="bn-IN"/>
        </w:rPr>
      </w:pPr>
      <w:ins w:id="635" w:author="Zhangqian (Zq)" w:date="2020-03-04T22:55:00Z">
        <w:r w:rsidRPr="001C0CC4">
          <w:t xml:space="preserve">where </w:t>
        </w:r>
        <w:proofErr w:type="spellStart"/>
        <w:r w:rsidRPr="001C0CC4">
          <w:rPr>
            <w:noProof/>
            <w:lang w:eastAsia="x-none" w:bidi="bn-IN"/>
          </w:rPr>
          <w:t>p</w:t>
        </w:r>
        <w:r w:rsidRPr="001C0CC4">
          <w:rPr>
            <w:noProof/>
            <w:vertAlign w:val="subscript"/>
            <w:lang w:eastAsia="x-none" w:bidi="bn-IN"/>
          </w:rPr>
          <w:t>CMAX_</w:t>
        </w:r>
        <w:r w:rsidRPr="001C0CC4">
          <w:rPr>
            <w:vertAlign w:val="subscript"/>
            <w:lang w:eastAsia="zh-CN"/>
          </w:rPr>
          <w:t>L,f,c</w:t>
        </w:r>
        <w:proofErr w:type="spellEnd"/>
        <w:r w:rsidRPr="001C0CC4">
          <w:rPr>
            <w:lang w:eastAsia="zh-CN"/>
          </w:rPr>
          <w:t xml:space="preserve"> </w:t>
        </w:r>
        <w:r w:rsidRPr="001C0CC4">
          <w:rPr>
            <w:noProof/>
            <w:vertAlign w:val="subscript"/>
            <w:lang w:eastAsia="x-none" w:bidi="bn-IN"/>
          </w:rPr>
          <w:t xml:space="preserve">(i),i  </w:t>
        </w:r>
        <w:r w:rsidRPr="001C0CC4">
          <w:rPr>
            <w:lang w:bidi="bn-IN"/>
          </w:rPr>
          <w:t xml:space="preserve">and </w:t>
        </w:r>
        <w:r w:rsidRPr="001C0CC4">
          <w:rPr>
            <w:noProof/>
            <w:lang w:eastAsia="x-none" w:bidi="bn-IN"/>
          </w:rPr>
          <w:t>p</w:t>
        </w:r>
        <w:r w:rsidRPr="001C0CC4">
          <w:rPr>
            <w:noProof/>
            <w:vertAlign w:val="subscript"/>
            <w:lang w:eastAsia="x-none" w:bidi="bn-IN"/>
          </w:rPr>
          <w:t>CMAX_</w:t>
        </w:r>
        <w:r w:rsidRPr="001C0CC4">
          <w:rPr>
            <w:vertAlign w:val="subscript"/>
            <w:lang w:eastAsia="zh-CN"/>
          </w:rPr>
          <w:t xml:space="preserve"> </w:t>
        </w:r>
        <w:proofErr w:type="spellStart"/>
        <w:r w:rsidRPr="001C0CC4">
          <w:rPr>
            <w:vertAlign w:val="subscript"/>
            <w:lang w:eastAsia="zh-CN"/>
          </w:rPr>
          <w:t>H,f,</w:t>
        </w:r>
        <w:r w:rsidRPr="001C0CC4">
          <w:rPr>
            <w:noProof/>
            <w:vertAlign w:val="subscript"/>
            <w:lang w:eastAsia="x-none" w:bidi="bn-IN"/>
          </w:rPr>
          <w:t>c</w:t>
        </w:r>
        <w:proofErr w:type="spellEnd"/>
        <w:r w:rsidRPr="001C0CC4">
          <w:rPr>
            <w:noProof/>
            <w:vertAlign w:val="subscript"/>
            <w:lang w:eastAsia="x-none" w:bidi="bn-IN"/>
          </w:rPr>
          <w:t>(i),</w:t>
        </w:r>
        <w:r w:rsidRPr="001C0CC4">
          <w:rPr>
            <w:noProof/>
            <w:vertAlign w:val="subscript"/>
            <w:lang w:eastAsia="zh-CN" w:bidi="bn-IN"/>
          </w:rPr>
          <w:t>i</w:t>
        </w:r>
        <w:r w:rsidRPr="001C0CC4">
          <w:rPr>
            <w:noProof/>
            <w:vertAlign w:val="subscript"/>
            <w:lang w:eastAsia="x-none" w:bidi="bn-IN"/>
          </w:rPr>
          <w:t xml:space="preserve">  </w:t>
        </w:r>
        <w:r w:rsidRPr="001C0CC4">
          <w:rPr>
            <w:lang w:bidi="bn-IN"/>
          </w:rPr>
          <w:t xml:space="preserve">are the respective limits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_L,f,c</w:t>
        </w:r>
        <w:proofErr w:type="spellEnd"/>
        <w:r w:rsidRPr="001C0CC4">
          <w:rPr>
            <w:lang w:eastAsia="zh-CN"/>
          </w:rPr>
          <w:t xml:space="preserve"> </w:t>
        </w:r>
        <w:r w:rsidRPr="001C0CC4">
          <w:rPr>
            <w:noProof/>
            <w:vertAlign w:val="subscript"/>
            <w:lang w:eastAsia="x-none" w:bidi="bn-IN"/>
          </w:rPr>
          <w:t>(i),i</w:t>
        </w:r>
        <w:r w:rsidRPr="001C0CC4">
          <w:rPr>
            <w:noProof/>
            <w:lang w:eastAsia="x-none" w:bidi="bn-IN"/>
          </w:rPr>
          <w:t xml:space="preserve"> </w:t>
        </w:r>
        <w:r w:rsidRPr="001C0CC4">
          <w:rPr>
            <w:lang w:bidi="bn-IN"/>
          </w:rPr>
          <w:t xml:space="preserve">and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_H,f,</w:t>
        </w:r>
        <w:r w:rsidRPr="001C0CC4">
          <w:rPr>
            <w:noProof/>
            <w:vertAlign w:val="subscript"/>
            <w:lang w:eastAsia="x-none" w:bidi="bn-IN"/>
          </w:rPr>
          <w:t>c</w:t>
        </w:r>
        <w:proofErr w:type="spellEnd"/>
        <w:r w:rsidRPr="001C0CC4">
          <w:rPr>
            <w:noProof/>
            <w:vertAlign w:val="subscript"/>
            <w:lang w:eastAsia="x-none" w:bidi="bn-IN"/>
          </w:rPr>
          <w:t>(i),i</w:t>
        </w:r>
        <w:r w:rsidRPr="001C0CC4">
          <w:rPr>
            <w:noProof/>
            <w:lang w:eastAsia="zh-CN"/>
          </w:rPr>
          <w:t xml:space="preserve"> </w:t>
        </w:r>
        <w:r w:rsidRPr="001C0CC4">
          <w:rPr>
            <w:lang w:bidi="bn-IN"/>
          </w:rPr>
          <w:t>expressed in linear scale.</w:t>
        </w:r>
      </w:ins>
    </w:p>
    <w:p w:rsidR="00A41781" w:rsidRPr="001C0CC4" w:rsidRDefault="00A41781" w:rsidP="00A41781">
      <w:pPr>
        <w:rPr>
          <w:ins w:id="636" w:author="Zhangqian (Zq)" w:date="2020-03-04T22:55:00Z"/>
          <w:lang w:bidi="bn-IN"/>
        </w:rPr>
      </w:pPr>
      <w:ins w:id="637" w:author="Zhangqian (Zq)" w:date="2020-03-04T22:55:00Z">
        <w:r w:rsidRPr="001C0CC4">
          <w:rPr>
            <w:lang w:val="en-US"/>
          </w:rPr>
          <w:t>T</w:t>
        </w:r>
        <w:r w:rsidRPr="001C0CC4">
          <w:rPr>
            <w:vertAlign w:val="subscript"/>
            <w:lang w:val="en-US"/>
          </w:rPr>
          <w:t>REF</w:t>
        </w:r>
        <w:r w:rsidRPr="001C0CC4">
          <w:rPr>
            <w:lang w:val="en-US"/>
          </w:rPr>
          <w:t xml:space="preserve"> and </w:t>
        </w:r>
        <w:proofErr w:type="spellStart"/>
        <w:r w:rsidRPr="001C0CC4">
          <w:rPr>
            <w:lang w:val="en-US"/>
          </w:rPr>
          <w:t>T</w:t>
        </w:r>
        <w:r w:rsidRPr="001C0CC4">
          <w:rPr>
            <w:vertAlign w:val="subscript"/>
            <w:lang w:val="en-US"/>
          </w:rPr>
          <w:t>eval</w:t>
        </w:r>
        <w:proofErr w:type="spellEnd"/>
        <w:r w:rsidRPr="001C0CC4">
          <w:rPr>
            <w:lang w:val="en-US"/>
          </w:rPr>
          <w:t xml:space="preserve"> are specified in Table </w:t>
        </w:r>
        <w:r w:rsidRPr="001C0CC4">
          <w:t>6.2A.4.1.3</w:t>
        </w:r>
        <w:r w:rsidRPr="001C0CC4">
          <w:rPr>
            <w:lang w:val="en-US"/>
          </w:rPr>
          <w:t>-0 when same and different slot patterns are used in aggregated carriers. For each T</w:t>
        </w:r>
        <w:r w:rsidRPr="001C0CC4">
          <w:rPr>
            <w:vertAlign w:val="subscript"/>
            <w:lang w:val="en-US"/>
          </w:rPr>
          <w:t>REF</w:t>
        </w:r>
        <w:r w:rsidRPr="001C0CC4">
          <w:rPr>
            <w:lang w:val="en-US"/>
          </w:rPr>
          <w:t>, the</w:t>
        </w:r>
        <w:r w:rsidRPr="001C0CC4">
          <w:t xml:space="preserve"> P</w:t>
        </w:r>
        <w:r w:rsidRPr="001C0CC4">
          <w:rPr>
            <w:vertAlign w:val="subscript"/>
          </w:rPr>
          <w:t>CMAX_L</w:t>
        </w:r>
        <w:r w:rsidRPr="001C0CC4">
          <w:t xml:space="preserve"> is</w:t>
        </w:r>
        <w:r w:rsidRPr="001C0CC4">
          <w:rPr>
            <w:lang w:val="en-US"/>
          </w:rPr>
          <w:t xml:space="preserve"> evaluated per </w:t>
        </w:r>
        <w:proofErr w:type="spellStart"/>
        <w:r w:rsidRPr="001C0CC4">
          <w:rPr>
            <w:lang w:val="en-US"/>
          </w:rPr>
          <w:t>T</w:t>
        </w:r>
        <w:r w:rsidRPr="001C0CC4">
          <w:rPr>
            <w:vertAlign w:val="subscript"/>
            <w:lang w:val="en-US"/>
          </w:rPr>
          <w:t>eval</w:t>
        </w:r>
        <w:proofErr w:type="spellEnd"/>
        <w:r w:rsidRPr="001C0CC4">
          <w:rPr>
            <w:lang w:val="en-US"/>
          </w:rPr>
          <w:t xml:space="preserve"> </w:t>
        </w:r>
        <w:r w:rsidRPr="001C0CC4">
          <w:t xml:space="preserve">and given by the minimum value taken over the transmission(s) within the </w:t>
        </w:r>
        <w:proofErr w:type="spellStart"/>
        <w:r w:rsidRPr="001C0CC4">
          <w:rPr>
            <w:lang w:val="en-US"/>
          </w:rPr>
          <w:t>T</w:t>
        </w:r>
        <w:r w:rsidRPr="001C0CC4">
          <w:rPr>
            <w:vertAlign w:val="subscript"/>
            <w:lang w:val="en-US"/>
          </w:rPr>
          <w:t>eval</w:t>
        </w:r>
        <w:proofErr w:type="spellEnd"/>
        <w:r w:rsidRPr="001C0CC4">
          <w:rPr>
            <w:lang w:val="en-US"/>
          </w:rPr>
          <w:t xml:space="preserve">; the minimum </w:t>
        </w:r>
        <w:r w:rsidRPr="001C0CC4">
          <w:t>P</w:t>
        </w:r>
        <w:r w:rsidRPr="001C0CC4">
          <w:rPr>
            <w:vertAlign w:val="subscript"/>
          </w:rPr>
          <w:t>CMAX_L</w:t>
        </w:r>
        <w:r w:rsidRPr="001C0CC4">
          <w:t xml:space="preserve"> over the one or more </w:t>
        </w:r>
        <w:proofErr w:type="spellStart"/>
        <w:r w:rsidRPr="001C0CC4">
          <w:rPr>
            <w:lang w:val="en-US"/>
          </w:rPr>
          <w:t>T</w:t>
        </w:r>
        <w:r w:rsidRPr="001C0CC4">
          <w:rPr>
            <w:vertAlign w:val="subscript"/>
            <w:lang w:val="en-US"/>
          </w:rPr>
          <w:t>eval</w:t>
        </w:r>
        <w:proofErr w:type="spellEnd"/>
        <w:r w:rsidRPr="001C0CC4">
          <w:t xml:space="preserve"> is then </w:t>
        </w:r>
        <w:r w:rsidRPr="001C0CC4">
          <w:rPr>
            <w:lang w:val="en-US"/>
          </w:rPr>
          <w:t>applied for the entire T</w:t>
        </w:r>
        <w:r w:rsidRPr="001C0CC4">
          <w:rPr>
            <w:vertAlign w:val="subscript"/>
            <w:lang w:val="en-US"/>
          </w:rPr>
          <w:t>REF</w:t>
        </w:r>
        <w:r w:rsidRPr="001C0CC4">
          <w:rPr>
            <w:lang w:val="en-US"/>
          </w:rPr>
          <w:t xml:space="preserve">. </w:t>
        </w:r>
        <w:proofErr w:type="spellStart"/>
        <w:r w:rsidRPr="001C0CC4">
          <w:rPr>
            <w:lang w:bidi="bn-IN"/>
          </w:rPr>
          <w:t>P</w:t>
        </w:r>
        <w:r w:rsidRPr="001C0CC4">
          <w:rPr>
            <w:vertAlign w:val="subscript"/>
            <w:lang w:bidi="bn-IN"/>
          </w:rPr>
          <w:t>PowerClass</w:t>
        </w:r>
        <w:proofErr w:type="spellEnd"/>
        <w:r w:rsidRPr="001C0CC4">
          <w:rPr>
            <w:lang w:bidi="bn-IN"/>
          </w:rPr>
          <w:t xml:space="preserve"> shall not be exceeded by the UE during any period of time.</w:t>
        </w:r>
      </w:ins>
    </w:p>
    <w:p w:rsidR="00A41781" w:rsidRPr="001C0CC4" w:rsidRDefault="00A41781" w:rsidP="00A41781">
      <w:pPr>
        <w:pStyle w:val="TH"/>
        <w:rPr>
          <w:ins w:id="638" w:author="Zhangqian (Zq)" w:date="2020-03-04T22:55:00Z"/>
          <w:b w:val="0"/>
        </w:rPr>
      </w:pPr>
      <w:ins w:id="639" w:author="Zhangqian (Zq)" w:date="2020-03-04T22:55:00Z">
        <w:r w:rsidRPr="001C0CC4">
          <w:t xml:space="preserve">Table </w:t>
        </w:r>
        <w:r>
          <w:rPr>
            <w:rFonts w:cs="Arial"/>
          </w:rPr>
          <w:t>6.2A.4.1.1</w:t>
        </w:r>
        <w:r w:rsidRPr="001C0CC4">
          <w:t>-0: P</w:t>
        </w:r>
        <w:r w:rsidRPr="001C0CC4">
          <w:rPr>
            <w:vertAlign w:val="subscript"/>
          </w:rPr>
          <w:t>CMAX</w:t>
        </w:r>
        <w:r w:rsidRPr="001C0CC4">
          <w:t xml:space="preserve"> evaluation window for different slot and channel durations</w:t>
        </w:r>
      </w:ins>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5"/>
        <w:gridCol w:w="1783"/>
        <w:gridCol w:w="2697"/>
      </w:tblGrid>
      <w:tr w:rsidR="00A41781" w:rsidRPr="001C0CC4" w:rsidTr="00EE42CD">
        <w:trPr>
          <w:trHeight w:val="240"/>
          <w:jc w:val="center"/>
          <w:ins w:id="640" w:author="Zhangqian (Zq)" w:date="2020-03-04T22:55:00Z"/>
        </w:trPr>
        <w:tc>
          <w:tcPr>
            <w:tcW w:w="2895" w:type="dxa"/>
          </w:tcPr>
          <w:p w:rsidR="00A41781" w:rsidRPr="001C0CC4" w:rsidRDefault="00A41781" w:rsidP="00EE42CD">
            <w:pPr>
              <w:pStyle w:val="TAH"/>
              <w:rPr>
                <w:ins w:id="641" w:author="Zhangqian (Zq)" w:date="2020-03-04T22:55:00Z"/>
                <w:b w:val="0"/>
              </w:rPr>
            </w:pPr>
            <w:ins w:id="642" w:author="Zhangqian (Zq)" w:date="2020-03-04T22:55:00Z">
              <w:r w:rsidRPr="001C0CC4">
                <w:rPr>
                  <w:rFonts w:eastAsia="Calibri"/>
                </w:rPr>
                <w:t>T</w:t>
              </w:r>
              <w:r w:rsidRPr="001C0CC4">
                <w:rPr>
                  <w:rFonts w:eastAsia="Calibri"/>
                  <w:bCs/>
                  <w:vertAlign w:val="subscript"/>
                </w:rPr>
                <w:t>REF</w:t>
              </w:r>
            </w:ins>
          </w:p>
        </w:tc>
        <w:tc>
          <w:tcPr>
            <w:tcW w:w="1783" w:type="dxa"/>
            <w:shd w:val="clear" w:color="auto" w:fill="auto"/>
            <w:vAlign w:val="center"/>
          </w:tcPr>
          <w:p w:rsidR="00A41781" w:rsidRPr="001C0CC4" w:rsidRDefault="00A41781" w:rsidP="00EE42CD">
            <w:pPr>
              <w:pStyle w:val="TAH"/>
              <w:rPr>
                <w:ins w:id="643" w:author="Zhangqian (Zq)" w:date="2020-03-04T22:55:00Z"/>
                <w:b w:val="0"/>
              </w:rPr>
            </w:pPr>
            <w:proofErr w:type="spellStart"/>
            <w:ins w:id="644" w:author="Zhangqian (Zq)" w:date="2020-03-04T22:55:00Z">
              <w:r w:rsidRPr="001C0CC4">
                <w:rPr>
                  <w:rFonts w:eastAsia="Calibri"/>
                </w:rPr>
                <w:t>T</w:t>
              </w:r>
              <w:r w:rsidRPr="001C0CC4">
                <w:rPr>
                  <w:rFonts w:eastAsia="Calibri"/>
                  <w:bCs/>
                  <w:vertAlign w:val="subscript"/>
                </w:rPr>
                <w:t>eval</w:t>
              </w:r>
              <w:proofErr w:type="spellEnd"/>
            </w:ins>
          </w:p>
        </w:tc>
        <w:tc>
          <w:tcPr>
            <w:tcW w:w="2697" w:type="dxa"/>
            <w:shd w:val="clear" w:color="auto" w:fill="auto"/>
            <w:vAlign w:val="center"/>
          </w:tcPr>
          <w:p w:rsidR="00A41781" w:rsidRPr="001C0CC4" w:rsidRDefault="00A41781" w:rsidP="00EE42CD">
            <w:pPr>
              <w:pStyle w:val="TAH"/>
              <w:rPr>
                <w:ins w:id="645" w:author="Zhangqian (Zq)" w:date="2020-03-04T22:55:00Z"/>
                <w:rFonts w:eastAsia="Calibri"/>
                <w:b w:val="0"/>
              </w:rPr>
            </w:pPr>
            <w:proofErr w:type="spellStart"/>
            <w:ins w:id="646" w:author="Zhangqian (Zq)" w:date="2020-03-04T22:55:00Z">
              <w:r w:rsidRPr="001C0CC4">
                <w:rPr>
                  <w:rFonts w:eastAsia="Calibri"/>
                </w:rPr>
                <w:t>T</w:t>
              </w:r>
              <w:r w:rsidRPr="001C0CC4">
                <w:rPr>
                  <w:rFonts w:eastAsia="Calibri"/>
                  <w:bCs/>
                  <w:vertAlign w:val="subscript"/>
                </w:rPr>
                <w:t>eval</w:t>
              </w:r>
              <w:proofErr w:type="spellEnd"/>
              <w:r w:rsidRPr="001C0CC4">
                <w:rPr>
                  <w:rFonts w:eastAsia="Calibri"/>
                </w:rPr>
                <w:t xml:space="preserve"> with frequency hopping</w:t>
              </w:r>
            </w:ins>
          </w:p>
        </w:tc>
      </w:tr>
      <w:tr w:rsidR="00A41781" w:rsidRPr="001C0CC4" w:rsidTr="00EE42CD">
        <w:trPr>
          <w:trHeight w:val="240"/>
          <w:jc w:val="center"/>
          <w:ins w:id="647" w:author="Zhangqian (Zq)" w:date="2020-03-04T22:55:00Z"/>
        </w:trPr>
        <w:tc>
          <w:tcPr>
            <w:tcW w:w="2895" w:type="dxa"/>
          </w:tcPr>
          <w:p w:rsidR="00A41781" w:rsidRPr="001C0CC4" w:rsidRDefault="00A41781" w:rsidP="00EE42CD">
            <w:pPr>
              <w:pStyle w:val="TAC"/>
              <w:rPr>
                <w:ins w:id="648" w:author="Zhangqian (Zq)" w:date="2020-03-04T22:55:00Z"/>
              </w:rPr>
            </w:pPr>
            <w:ins w:id="649" w:author="Zhangqian (Zq)" w:date="2020-03-04T22:55:00Z">
              <w:r w:rsidRPr="001C0CC4">
                <w:t>T</w:t>
              </w:r>
              <w:r w:rsidRPr="001C0CC4">
                <w:rPr>
                  <w:vertAlign w:val="subscript"/>
                </w:rPr>
                <w:t>REF</w:t>
              </w:r>
              <w:r w:rsidRPr="001C0CC4">
                <w:t xml:space="preserve"> of largest slot duration over both UL CCs</w:t>
              </w:r>
            </w:ins>
          </w:p>
        </w:tc>
        <w:tc>
          <w:tcPr>
            <w:tcW w:w="1783" w:type="dxa"/>
            <w:shd w:val="clear" w:color="auto" w:fill="auto"/>
            <w:vAlign w:val="center"/>
          </w:tcPr>
          <w:p w:rsidR="00A41781" w:rsidRPr="001C0CC4" w:rsidRDefault="00A41781" w:rsidP="00EE42CD">
            <w:pPr>
              <w:pStyle w:val="TAC"/>
              <w:rPr>
                <w:ins w:id="650" w:author="Zhangqian (Zq)" w:date="2020-03-04T22:55:00Z"/>
              </w:rPr>
            </w:pPr>
            <w:ins w:id="651" w:author="Zhangqian (Zq)" w:date="2020-03-04T22:55:00Z">
              <w:r w:rsidRPr="001C0CC4">
                <w:rPr>
                  <w:rFonts w:eastAsia="Calibri"/>
                </w:rPr>
                <w:t>Physical channel length</w:t>
              </w:r>
            </w:ins>
          </w:p>
        </w:tc>
        <w:tc>
          <w:tcPr>
            <w:tcW w:w="2697" w:type="dxa"/>
            <w:shd w:val="clear" w:color="auto" w:fill="auto"/>
            <w:vAlign w:val="center"/>
          </w:tcPr>
          <w:p w:rsidR="00A41781" w:rsidRPr="001C0CC4" w:rsidRDefault="00A41781" w:rsidP="00EE42CD">
            <w:pPr>
              <w:pStyle w:val="TAC"/>
              <w:rPr>
                <w:ins w:id="652" w:author="Zhangqian (Zq)" w:date="2020-03-04T22:55:00Z"/>
              </w:rPr>
            </w:pPr>
            <w:ins w:id="653" w:author="Zhangqian (Zq)" w:date="2020-03-04T22:55:00Z">
              <w:r w:rsidRPr="001C0CC4">
                <w:rPr>
                  <w:rFonts w:eastAsia="Calibri"/>
                </w:rPr>
                <w:t>Min(</w:t>
              </w:r>
              <w:proofErr w:type="spellStart"/>
              <w:r w:rsidRPr="001C0CC4">
                <w:rPr>
                  <w:rFonts w:eastAsia="Calibri"/>
                </w:rPr>
                <w:t>T</w:t>
              </w:r>
              <w:r w:rsidRPr="001C0CC4">
                <w:rPr>
                  <w:rFonts w:eastAsia="Calibri"/>
                  <w:vertAlign w:val="subscript"/>
                </w:rPr>
                <w:t>no_hopping</w:t>
              </w:r>
              <w:proofErr w:type="spellEnd"/>
              <w:r w:rsidRPr="001C0CC4">
                <w:rPr>
                  <w:rFonts w:eastAsia="Calibri"/>
                </w:rPr>
                <w:t>, Physical Channel Length)</w:t>
              </w:r>
            </w:ins>
          </w:p>
        </w:tc>
      </w:tr>
    </w:tbl>
    <w:p w:rsidR="00A41781" w:rsidRPr="001C0CC4" w:rsidRDefault="00A41781" w:rsidP="00A41781">
      <w:pPr>
        <w:rPr>
          <w:ins w:id="654" w:author="Zhangqian (Zq)" w:date="2020-03-04T22:55:00Z"/>
          <w:lang w:bidi="bn-IN"/>
        </w:rPr>
      </w:pPr>
    </w:p>
    <w:p w:rsidR="00A41781" w:rsidRPr="001C0CC4" w:rsidRDefault="00A41781" w:rsidP="00A41781">
      <w:pPr>
        <w:keepNext/>
        <w:keepLines/>
        <w:jc w:val="both"/>
        <w:rPr>
          <w:ins w:id="655" w:author="Zhangqian (Zq)" w:date="2020-03-04T22:55:00Z"/>
          <w:lang w:bidi="bn-IN"/>
        </w:rPr>
      </w:pPr>
      <w:ins w:id="656" w:author="Zhangqian (Zq)" w:date="2020-03-04T22:55:00Z">
        <w:r w:rsidRPr="001C0CC4">
          <w:rPr>
            <w:rFonts w:eastAsia="MS Mincho"/>
            <w:lang w:val="en-US"/>
          </w:rPr>
          <w:lastRenderedPageBreak/>
          <w:t xml:space="preserve">If the UE is configured with multiple TAGs </w:t>
        </w:r>
        <w:r w:rsidRPr="001C0CC4">
          <w:rPr>
            <w:lang w:bidi="bn-IN"/>
          </w:rPr>
          <w:t xml:space="preserve">and transmissions </w:t>
        </w:r>
        <w:r w:rsidRPr="001C0CC4">
          <w:rPr>
            <w:rFonts w:eastAsia="MS Mincho"/>
            <w:lang w:val="en-US"/>
          </w:rPr>
          <w:t xml:space="preserve">of the UE on slot </w:t>
        </w:r>
        <w:proofErr w:type="spellStart"/>
        <w:r w:rsidRPr="001C0CC4">
          <w:rPr>
            <w:i/>
          </w:rPr>
          <w:t>i</w:t>
        </w:r>
        <w:proofErr w:type="spellEnd"/>
        <w:r w:rsidRPr="001C0CC4">
          <w:t xml:space="preserve"> </w:t>
        </w:r>
        <w:r w:rsidRPr="001C0CC4">
          <w:rPr>
            <w:rFonts w:eastAsia="MS Mincho"/>
            <w:lang w:val="en-US"/>
          </w:rPr>
          <w:t xml:space="preserve">for any serving cell in one TAG overlap some portion of the first symbol of the transmission on slot </w:t>
        </w:r>
        <w:proofErr w:type="spellStart"/>
        <w:r w:rsidRPr="001C0CC4">
          <w:rPr>
            <w:i/>
          </w:rPr>
          <w:t>i</w:t>
        </w:r>
        <w:proofErr w:type="spellEnd"/>
        <w:r w:rsidRPr="001C0CC4">
          <w:t xml:space="preserve"> +1 </w:t>
        </w:r>
        <w:r w:rsidRPr="001C0CC4">
          <w:rPr>
            <w:rFonts w:eastAsia="MS Mincho"/>
            <w:lang w:val="en-US"/>
          </w:rPr>
          <w:t xml:space="preserve">for a different serving cell in another TAG, the UE minimum of </w:t>
        </w:r>
        <w:r w:rsidRPr="001C0CC4">
          <w:rPr>
            <w:lang w:bidi="bn-IN"/>
          </w:rPr>
          <w:t>P</w:t>
        </w:r>
        <w:r w:rsidRPr="001C0CC4">
          <w:rPr>
            <w:vertAlign w:val="subscript"/>
            <w:lang w:bidi="bn-IN"/>
          </w:rPr>
          <w:t xml:space="preserve">CMAX_L </w:t>
        </w:r>
        <w:r w:rsidRPr="001C0CC4">
          <w:rPr>
            <w:lang w:bidi="bn-IN"/>
          </w:rPr>
          <w:t xml:space="preserve">for slots </w:t>
        </w:r>
        <w:proofErr w:type="spellStart"/>
        <w:r w:rsidRPr="001C0CC4">
          <w:rPr>
            <w:i/>
            <w:lang w:bidi="bn-IN"/>
          </w:rPr>
          <w:t>i</w:t>
        </w:r>
        <w:proofErr w:type="spellEnd"/>
        <w:r w:rsidRPr="001C0CC4">
          <w:rPr>
            <w:lang w:bidi="bn-IN"/>
          </w:rPr>
          <w:t xml:space="preserve"> and </w:t>
        </w:r>
        <w:proofErr w:type="spellStart"/>
        <w:r w:rsidRPr="001C0CC4">
          <w:rPr>
            <w:i/>
            <w:lang w:bidi="bn-IN"/>
          </w:rPr>
          <w:t>i</w:t>
        </w:r>
        <w:proofErr w:type="spellEnd"/>
        <w:r w:rsidRPr="001C0CC4">
          <w:rPr>
            <w:lang w:bidi="bn-IN"/>
          </w:rPr>
          <w:t xml:space="preserve"> + 1 applies for any overlapping portion of slots </w:t>
        </w:r>
        <w:proofErr w:type="spellStart"/>
        <w:r w:rsidRPr="001C0CC4">
          <w:rPr>
            <w:i/>
            <w:lang w:bidi="bn-IN"/>
          </w:rPr>
          <w:t>i</w:t>
        </w:r>
        <w:proofErr w:type="spellEnd"/>
        <w:r w:rsidRPr="001C0CC4">
          <w:rPr>
            <w:lang w:bidi="bn-IN"/>
          </w:rPr>
          <w:t xml:space="preserve"> and </w:t>
        </w:r>
        <w:proofErr w:type="spellStart"/>
        <w:r w:rsidRPr="001C0CC4">
          <w:rPr>
            <w:i/>
            <w:lang w:bidi="bn-IN"/>
          </w:rPr>
          <w:t>i</w:t>
        </w:r>
        <w:proofErr w:type="spellEnd"/>
        <w:r w:rsidRPr="001C0CC4">
          <w:rPr>
            <w:lang w:bidi="bn-IN"/>
          </w:rPr>
          <w:t xml:space="preserve"> + 1. </w:t>
        </w:r>
        <w:proofErr w:type="spellStart"/>
        <w:r w:rsidRPr="001C0CC4">
          <w:rPr>
            <w:lang w:bidi="bn-IN"/>
          </w:rPr>
          <w:t>P</w:t>
        </w:r>
        <w:r w:rsidRPr="001C0CC4">
          <w:rPr>
            <w:vertAlign w:val="subscript"/>
            <w:lang w:bidi="bn-IN"/>
          </w:rPr>
          <w:t>PowerClass</w:t>
        </w:r>
        <w:proofErr w:type="spellEnd"/>
        <w:r w:rsidRPr="001C0CC4">
          <w:rPr>
            <w:lang w:bidi="bn-IN"/>
          </w:rPr>
          <w:t xml:space="preserve"> shall not be exceeded by the UE during any period of time.</w:t>
        </w:r>
      </w:ins>
    </w:p>
    <w:p w:rsidR="00A41781" w:rsidRPr="001C0CC4" w:rsidRDefault="00A41781" w:rsidP="00A41781">
      <w:pPr>
        <w:rPr>
          <w:ins w:id="657" w:author="Zhangqian (Zq)" w:date="2020-03-04T22:55:00Z"/>
        </w:rPr>
      </w:pPr>
      <w:ins w:id="658" w:author="Zhangqian (Zq)" w:date="2020-03-04T22:55:00Z">
        <w:r w:rsidRPr="001C0CC4">
          <w:t xml:space="preserve">The measured maximum output power </w:t>
        </w:r>
        <w:r w:rsidRPr="001C0CC4">
          <w:rPr>
            <w:rFonts w:cs="Vrinda"/>
            <w:lang w:bidi="bn-IN"/>
          </w:rPr>
          <w:t>P</w:t>
        </w:r>
        <w:r w:rsidRPr="001C0CC4">
          <w:rPr>
            <w:rFonts w:cs="Vrinda"/>
            <w:vertAlign w:val="subscript"/>
            <w:lang w:bidi="bn-IN"/>
          </w:rPr>
          <w:t>UMAX</w:t>
        </w:r>
        <w:r w:rsidRPr="001C0CC4">
          <w:rPr>
            <w:rFonts w:cs="Vrinda"/>
            <w:lang w:bidi="bn-IN"/>
          </w:rPr>
          <w:t xml:space="preserve"> </w:t>
        </w:r>
        <w:r w:rsidRPr="001C0CC4">
          <w:rPr>
            <w:rFonts w:hint="eastAsia"/>
          </w:rPr>
          <w:t xml:space="preserve">over all </w:t>
        </w:r>
        <w:r w:rsidRPr="001C0CC4">
          <w:t>serving cells with same slot pattern shall be within the following range:</w:t>
        </w:r>
      </w:ins>
    </w:p>
    <w:p w:rsidR="00A41781" w:rsidRPr="001C0CC4" w:rsidRDefault="00A41781" w:rsidP="00A41781">
      <w:pPr>
        <w:pStyle w:val="EQ"/>
        <w:rPr>
          <w:ins w:id="659" w:author="Zhangqian (Zq)" w:date="2020-03-04T22:55:00Z"/>
        </w:rPr>
      </w:pPr>
      <w:ins w:id="660" w:author="Zhangqian (Zq)" w:date="2020-03-04T22:55:00Z">
        <w:r w:rsidRPr="001C0CC4">
          <w:tab/>
          <w:t>P</w:t>
        </w:r>
        <w:r w:rsidRPr="001C0CC4">
          <w:rPr>
            <w:vertAlign w:val="subscript"/>
          </w:rPr>
          <w:t xml:space="preserve">CMAX_L  </w:t>
        </w:r>
        <w:r w:rsidRPr="001C0CC4">
          <w:t>– MAX{T</w:t>
        </w:r>
        <w:r w:rsidRPr="001C0CC4">
          <w:rPr>
            <w:vertAlign w:val="subscript"/>
          </w:rPr>
          <w:t>L</w:t>
        </w:r>
        <w:r w:rsidRPr="001C0CC4">
          <w:t>, T</w:t>
        </w:r>
        <w:r w:rsidRPr="001C0CC4">
          <w:rPr>
            <w:vertAlign w:val="subscript"/>
          </w:rPr>
          <w:t>LOW</w:t>
        </w:r>
        <w:r w:rsidRPr="001C0CC4">
          <w:t>(P</w:t>
        </w:r>
        <w:r w:rsidRPr="001C0CC4">
          <w:rPr>
            <w:vertAlign w:val="subscript"/>
          </w:rPr>
          <w:t>CMAX_L</w:t>
        </w:r>
        <w:r w:rsidRPr="001C0CC4">
          <w:t>) }  ≤  P</w:t>
        </w:r>
        <w:r w:rsidRPr="001C0CC4">
          <w:rPr>
            <w:rFonts w:cs="Vrinda"/>
            <w:vertAlign w:val="subscript"/>
            <w:lang w:bidi="bn-IN"/>
          </w:rPr>
          <w:t>U</w:t>
        </w:r>
        <w:r w:rsidRPr="001C0CC4">
          <w:rPr>
            <w:vertAlign w:val="subscript"/>
          </w:rPr>
          <w:t xml:space="preserve">MAX </w:t>
        </w:r>
        <w:r w:rsidRPr="001C0CC4">
          <w:t xml:space="preserve"> ≤  P</w:t>
        </w:r>
        <w:r w:rsidRPr="001C0CC4">
          <w:rPr>
            <w:vertAlign w:val="subscript"/>
          </w:rPr>
          <w:t xml:space="preserve">CMAX_H  </w:t>
        </w:r>
        <w:r w:rsidRPr="001C0CC4">
          <w:t>+  T</w:t>
        </w:r>
        <w:r w:rsidRPr="001C0CC4">
          <w:rPr>
            <w:vertAlign w:val="subscript"/>
          </w:rPr>
          <w:t>HIGH</w:t>
        </w:r>
        <w:r w:rsidRPr="001C0CC4">
          <w:t>(P</w:t>
        </w:r>
        <w:r w:rsidRPr="001C0CC4">
          <w:rPr>
            <w:vertAlign w:val="subscript"/>
          </w:rPr>
          <w:t>CMAX_H</w:t>
        </w:r>
        <w:r w:rsidRPr="001C0CC4">
          <w:t>)</w:t>
        </w:r>
      </w:ins>
    </w:p>
    <w:p w:rsidR="00A41781" w:rsidRPr="001C0CC4" w:rsidRDefault="00A41781" w:rsidP="00A41781">
      <w:pPr>
        <w:pStyle w:val="EQ"/>
        <w:rPr>
          <w:ins w:id="661" w:author="Zhangqian (Zq)" w:date="2020-03-04T22:55:00Z"/>
          <w:rFonts w:eastAsia="宋体"/>
          <w:lang w:eastAsia="zh-CN"/>
        </w:rPr>
      </w:pPr>
      <w:ins w:id="662" w:author="Zhangqian (Zq)" w:date="2020-03-04T22:55:00Z">
        <w:r w:rsidRPr="001C0CC4">
          <w:rPr>
            <w:rFonts w:cs="Vrinda"/>
            <w:lang w:bidi="bn-IN"/>
          </w:rPr>
          <w:tab/>
          <w:t>P</w:t>
        </w:r>
        <w:r w:rsidRPr="001C0CC4">
          <w:rPr>
            <w:rFonts w:cs="Vrinda"/>
            <w:vertAlign w:val="subscript"/>
            <w:lang w:bidi="bn-IN"/>
          </w:rPr>
          <w:t>UMAX</w:t>
        </w:r>
        <w:r w:rsidRPr="001C0CC4">
          <w:rPr>
            <w:rFonts w:cs="Vrinda"/>
            <w:lang w:bidi="bn-IN"/>
          </w:rPr>
          <w:t xml:space="preserve"> </w:t>
        </w:r>
        <w:r w:rsidRPr="001C0CC4">
          <w:t xml:space="preserve">= </w:t>
        </w:r>
        <w:r w:rsidRPr="001C0CC4">
          <w:rPr>
            <w:rFonts w:cs="Vrinda"/>
            <w:lang w:bidi="bn-IN"/>
          </w:rPr>
          <w:t>10 log</w:t>
        </w:r>
        <w:r w:rsidRPr="001C0CC4">
          <w:rPr>
            <w:rFonts w:cs="Vrinda"/>
            <w:vertAlign w:val="subscript"/>
            <w:lang w:bidi="bn-IN"/>
          </w:rPr>
          <w:t>10</w:t>
        </w:r>
        <w:r w:rsidRPr="001C0CC4">
          <w:rPr>
            <w:rFonts w:cs="Vrinda"/>
            <w:lang w:bidi="bn-IN"/>
          </w:rPr>
          <w:t xml:space="preserve"> </w:t>
        </w:r>
        <w:r w:rsidRPr="001C0CC4">
          <w:t xml:space="preserve">∑ </w:t>
        </w:r>
        <w:r w:rsidRPr="001C0CC4">
          <w:rPr>
            <w:rFonts w:cs="Vrinda"/>
            <w:lang w:bidi="bn-IN"/>
          </w:rPr>
          <w:t>p</w:t>
        </w:r>
        <w:r w:rsidRPr="001C0CC4">
          <w:rPr>
            <w:rFonts w:cs="Vrinda"/>
            <w:vertAlign w:val="subscript"/>
            <w:lang w:bidi="bn-IN"/>
          </w:rPr>
          <w:t>UMAX,c</w:t>
        </w:r>
      </w:ins>
    </w:p>
    <w:p w:rsidR="00A41781" w:rsidRPr="001C0CC4" w:rsidRDefault="00A41781" w:rsidP="00A41781">
      <w:pPr>
        <w:rPr>
          <w:ins w:id="663" w:author="Zhangqian (Zq)" w:date="2020-03-04T22:55:00Z"/>
          <w:lang w:bidi="bn-IN"/>
        </w:rPr>
      </w:pPr>
      <w:proofErr w:type="gramStart"/>
      <w:ins w:id="664" w:author="Zhangqian (Zq)" w:date="2020-03-04T22:55:00Z">
        <w:r w:rsidRPr="001C0CC4">
          <w:t>where</w:t>
        </w:r>
        <w:proofErr w:type="gramEnd"/>
        <w:r w:rsidRPr="001C0CC4">
          <w:rPr>
            <w:lang w:bidi="bn-IN"/>
          </w:rPr>
          <w:t xml:space="preserve"> </w:t>
        </w:r>
        <w:proofErr w:type="spellStart"/>
        <w:r w:rsidRPr="001C0CC4">
          <w:rPr>
            <w:lang w:bidi="bn-IN"/>
          </w:rPr>
          <w:t>p</w:t>
        </w:r>
        <w:r w:rsidRPr="001C0CC4">
          <w:rPr>
            <w:vertAlign w:val="subscript"/>
            <w:lang w:bidi="bn-IN"/>
          </w:rPr>
          <w:t>UMAX,c</w:t>
        </w:r>
        <w:proofErr w:type="spellEnd"/>
        <w:r w:rsidRPr="001C0CC4">
          <w:rPr>
            <w:vertAlign w:val="subscript"/>
            <w:lang w:bidi="bn-IN"/>
          </w:rPr>
          <w:t xml:space="preserve">  </w:t>
        </w:r>
        <w:r w:rsidRPr="001C0CC4">
          <w:rPr>
            <w:lang w:bidi="bn-IN"/>
          </w:rPr>
          <w:t xml:space="preserve">denotes the measured maximum output power </w:t>
        </w:r>
        <w:r w:rsidRPr="001C0CC4">
          <w:t xml:space="preserve">for serving cell </w:t>
        </w:r>
        <w:r w:rsidRPr="001C0CC4">
          <w:rPr>
            <w:i/>
            <w:iCs/>
          </w:rPr>
          <w:t>c</w:t>
        </w:r>
        <w:r w:rsidRPr="001C0CC4">
          <w:t xml:space="preserve"> expressed </w:t>
        </w:r>
        <w:r w:rsidRPr="001C0CC4">
          <w:rPr>
            <w:lang w:bidi="bn-IN"/>
          </w:rPr>
          <w:t xml:space="preserve">in linear scale. The tolerances </w:t>
        </w:r>
        <w:proofErr w:type="gramStart"/>
        <w:r w:rsidRPr="001C0CC4">
          <w:t>T</w:t>
        </w:r>
        <w:r w:rsidRPr="001C0CC4">
          <w:rPr>
            <w:rFonts w:hint="eastAsia"/>
            <w:vertAlign w:val="subscript"/>
          </w:rPr>
          <w:t>LOW</w:t>
        </w:r>
        <w:r w:rsidRPr="001C0CC4">
          <w:t>(</w:t>
        </w:r>
        <w:proofErr w:type="gramEnd"/>
        <w:r w:rsidRPr="001C0CC4">
          <w:t>P</w:t>
        </w:r>
        <w:r w:rsidRPr="001C0CC4">
          <w:rPr>
            <w:vertAlign w:val="subscript"/>
          </w:rPr>
          <w:t>CMAX</w:t>
        </w:r>
        <w:r w:rsidRPr="001C0CC4">
          <w:t>)</w:t>
        </w:r>
        <w:r w:rsidRPr="001C0CC4">
          <w:rPr>
            <w:rFonts w:hint="eastAsia"/>
          </w:rPr>
          <w:t xml:space="preserve"> and </w:t>
        </w:r>
        <w:r w:rsidRPr="001C0CC4">
          <w:t>T</w:t>
        </w:r>
        <w:r w:rsidRPr="001C0CC4">
          <w:rPr>
            <w:rFonts w:hint="eastAsia"/>
            <w:vertAlign w:val="subscript"/>
          </w:rPr>
          <w:t>HIGH</w:t>
        </w:r>
        <w:r w:rsidRPr="001C0CC4">
          <w:t>(P</w:t>
        </w:r>
        <w:r w:rsidRPr="001C0CC4">
          <w:rPr>
            <w:vertAlign w:val="subscript"/>
          </w:rPr>
          <w:t>CMAX</w:t>
        </w:r>
        <w:r w:rsidRPr="001C0CC4">
          <w:t>) for applicable values of P</w:t>
        </w:r>
        <w:r w:rsidRPr="001C0CC4">
          <w:rPr>
            <w:vertAlign w:val="subscript"/>
          </w:rPr>
          <w:t>CMAX</w:t>
        </w:r>
        <w:r w:rsidRPr="001C0CC4">
          <w:t xml:space="preserve"> are specified in Table 6.2A.4.1.3-1. The tolerance T</w:t>
        </w:r>
        <w:r w:rsidRPr="001C0CC4">
          <w:rPr>
            <w:vertAlign w:val="subscript"/>
          </w:rPr>
          <w:t>L</w:t>
        </w:r>
        <w:r w:rsidRPr="001C0CC4">
          <w:t xml:space="preserve"> is the absolute value of the lower tolerance </w:t>
        </w:r>
        <w:r w:rsidRPr="001C0CC4">
          <w:rPr>
            <w:rFonts w:cs="v5.0.0"/>
          </w:rPr>
          <w:t xml:space="preserve">for applicable NR CA configuration as specified </w:t>
        </w:r>
        <w:r w:rsidRPr="001C0CC4">
          <w:t xml:space="preserve">in </w:t>
        </w:r>
        <w:r w:rsidRPr="001C0CC4">
          <w:rPr>
            <w:rFonts w:cs="v5.0.0"/>
          </w:rPr>
          <w:t>Table 6.2A.1.3-1-2 for inter-band carrier aggregation</w:t>
        </w:r>
        <w:r w:rsidRPr="001C0CC4">
          <w:rPr>
            <w:lang w:bidi="bn-IN"/>
          </w:rPr>
          <w:t>.</w:t>
        </w:r>
      </w:ins>
    </w:p>
    <w:p w:rsidR="00A41781" w:rsidRPr="001C0CC4" w:rsidRDefault="00A41781" w:rsidP="00A41781">
      <w:pPr>
        <w:rPr>
          <w:ins w:id="665" w:author="Zhangqian (Zq)" w:date="2020-03-04T22:55:00Z"/>
        </w:rPr>
      </w:pPr>
      <w:ins w:id="666" w:author="Zhangqian (Zq)" w:date="2020-03-04T22:55:00Z">
        <w:r w:rsidRPr="001C0CC4">
          <w:t xml:space="preserve">The measured maximum output power </w:t>
        </w:r>
        <w:r w:rsidRPr="001C0CC4">
          <w:rPr>
            <w:rFonts w:cs="Vrinda"/>
            <w:lang w:bidi="bn-IN"/>
          </w:rPr>
          <w:t>P</w:t>
        </w:r>
        <w:r w:rsidRPr="001C0CC4">
          <w:rPr>
            <w:rFonts w:cs="Vrinda"/>
            <w:vertAlign w:val="subscript"/>
            <w:lang w:bidi="bn-IN"/>
          </w:rPr>
          <w:t>UMAX</w:t>
        </w:r>
        <w:r w:rsidRPr="001C0CC4">
          <w:rPr>
            <w:rFonts w:cs="Vrinda"/>
            <w:lang w:bidi="bn-IN"/>
          </w:rPr>
          <w:t xml:space="preserve"> </w:t>
        </w:r>
        <w:r w:rsidRPr="001C0CC4">
          <w:rPr>
            <w:rFonts w:hint="eastAsia"/>
          </w:rPr>
          <w:t xml:space="preserve">over all </w:t>
        </w:r>
        <w:r w:rsidRPr="001C0CC4">
          <w:t>serving cells, when at least one slot has a different transmission numerology or s</w:t>
        </w:r>
        <w:r>
          <w:t>lot</w:t>
        </w:r>
        <w:r w:rsidRPr="001C0CC4">
          <w:t xml:space="preserve"> pattern, shall be within the following range:</w:t>
        </w:r>
      </w:ins>
    </w:p>
    <w:p w:rsidR="00A41781" w:rsidRPr="001C0CC4" w:rsidRDefault="00A41781" w:rsidP="00A41781">
      <w:pPr>
        <w:pStyle w:val="EQ"/>
        <w:rPr>
          <w:ins w:id="667" w:author="Zhangqian (Zq)" w:date="2020-03-04T22:55:00Z"/>
        </w:rPr>
      </w:pPr>
      <w:ins w:id="668" w:author="Zhangqian (Zq)" w:date="2020-03-04T22:55:00Z">
        <w:r w:rsidRPr="001C0CC4">
          <w:rPr>
            <w:lang w:bidi="bn-IN"/>
          </w:rPr>
          <w:tab/>
          <w:t>P</w:t>
        </w:r>
        <w:r w:rsidRPr="001C0CC4">
          <w:t>'</w:t>
        </w:r>
        <w:r w:rsidRPr="001C0CC4">
          <w:rPr>
            <w:vertAlign w:val="subscript"/>
            <w:lang w:bidi="bn-IN"/>
          </w:rPr>
          <w:t>CMAX_L</w:t>
        </w:r>
        <w:r w:rsidRPr="001C0CC4">
          <w:t>–  MAX{T</w:t>
        </w:r>
        <w:r w:rsidRPr="001C0CC4">
          <w:rPr>
            <w:vertAlign w:val="subscript"/>
          </w:rPr>
          <w:t>L</w:t>
        </w:r>
        <w:r w:rsidRPr="001C0CC4">
          <w:t>, T</w:t>
        </w:r>
        <w:r w:rsidRPr="001C0CC4">
          <w:rPr>
            <w:rFonts w:eastAsia="Geneva"/>
            <w:vertAlign w:val="subscript"/>
            <w:lang w:eastAsia="zh-CN"/>
          </w:rPr>
          <w:t>LOW</w:t>
        </w:r>
        <w:r w:rsidRPr="001C0CC4">
          <w:t xml:space="preserve"> (</w:t>
        </w:r>
        <w:r w:rsidRPr="001C0CC4">
          <w:rPr>
            <w:lang w:bidi="bn-IN"/>
          </w:rPr>
          <w:t>P</w:t>
        </w:r>
        <w:r w:rsidRPr="001C0CC4">
          <w:t>'</w:t>
        </w:r>
        <w:r w:rsidRPr="001C0CC4">
          <w:rPr>
            <w:vertAlign w:val="subscript"/>
            <w:lang w:bidi="bn-IN"/>
          </w:rPr>
          <w:t>CMAX_L</w:t>
        </w:r>
        <w:r w:rsidRPr="001C0CC4">
          <w:t>)} ≤  P'</w:t>
        </w:r>
        <w:r w:rsidRPr="001C0CC4">
          <w:rPr>
            <w:vertAlign w:val="subscript"/>
            <w:lang w:bidi="bn-IN"/>
          </w:rPr>
          <w:t>U</w:t>
        </w:r>
        <w:r w:rsidRPr="001C0CC4">
          <w:rPr>
            <w:vertAlign w:val="subscript"/>
          </w:rPr>
          <w:t xml:space="preserve">MAX </w:t>
        </w:r>
        <w:r w:rsidRPr="001C0CC4">
          <w:t xml:space="preserve"> ≤  </w:t>
        </w:r>
        <w:r w:rsidRPr="001C0CC4">
          <w:rPr>
            <w:lang w:bidi="bn-IN"/>
          </w:rPr>
          <w:t>P</w:t>
        </w:r>
        <w:r w:rsidRPr="001C0CC4">
          <w:t>'</w:t>
        </w:r>
        <w:r w:rsidRPr="001C0CC4">
          <w:rPr>
            <w:vertAlign w:val="subscript"/>
            <w:lang w:bidi="bn-IN"/>
          </w:rPr>
          <w:t>CMAX_H</w:t>
        </w:r>
        <w:r w:rsidRPr="001C0CC4">
          <w:rPr>
            <w:lang w:bidi="bn-IN"/>
          </w:rPr>
          <w:t xml:space="preserve"> </w:t>
        </w:r>
        <w:r w:rsidRPr="001C0CC4">
          <w:t>+ T</w:t>
        </w:r>
        <w:r w:rsidRPr="001C0CC4">
          <w:rPr>
            <w:rFonts w:eastAsia="Geneva"/>
            <w:vertAlign w:val="subscript"/>
            <w:lang w:eastAsia="zh-CN"/>
          </w:rPr>
          <w:t>HIGH</w:t>
        </w:r>
        <w:r w:rsidRPr="001C0CC4">
          <w:t xml:space="preserve"> (</w:t>
        </w:r>
        <w:r w:rsidRPr="001C0CC4">
          <w:rPr>
            <w:lang w:bidi="bn-IN"/>
          </w:rPr>
          <w:t>P</w:t>
        </w:r>
        <w:r w:rsidRPr="001C0CC4">
          <w:t>'</w:t>
        </w:r>
        <w:r w:rsidRPr="001C0CC4">
          <w:rPr>
            <w:vertAlign w:val="subscript"/>
            <w:lang w:bidi="bn-IN"/>
          </w:rPr>
          <w:t>CMAX_H</w:t>
        </w:r>
        <w:r w:rsidRPr="001C0CC4">
          <w:t>)</w:t>
        </w:r>
      </w:ins>
    </w:p>
    <w:p w:rsidR="00A41781" w:rsidRPr="001C0CC4" w:rsidRDefault="00A41781" w:rsidP="00A41781">
      <w:pPr>
        <w:pStyle w:val="EQ"/>
        <w:rPr>
          <w:ins w:id="669" w:author="Zhangqian (Zq)" w:date="2020-03-04T22:55:00Z"/>
          <w:lang w:bidi="bn-IN"/>
        </w:rPr>
      </w:pPr>
      <w:ins w:id="670" w:author="Zhangqian (Zq)" w:date="2020-03-04T22:55:00Z">
        <w:r w:rsidRPr="001C0CC4">
          <w:rPr>
            <w:lang w:bidi="bn-IN"/>
          </w:rPr>
          <w:tab/>
          <w:t>P</w:t>
        </w:r>
        <w:r w:rsidRPr="001C0CC4">
          <w:t>'</w:t>
        </w:r>
        <w:r w:rsidRPr="001C0CC4">
          <w:rPr>
            <w:vertAlign w:val="subscript"/>
            <w:lang w:bidi="bn-IN"/>
          </w:rPr>
          <w:t>UMAX</w:t>
        </w:r>
        <w:r w:rsidRPr="001C0CC4">
          <w:rPr>
            <w:lang w:bidi="bn-IN"/>
          </w:rPr>
          <w:t xml:space="preserve"> </w:t>
        </w:r>
        <w:r w:rsidRPr="001C0CC4">
          <w:t xml:space="preserve">= </w:t>
        </w:r>
        <w:r w:rsidRPr="001C0CC4">
          <w:rPr>
            <w:lang w:bidi="bn-IN"/>
          </w:rPr>
          <w:t>10 log</w:t>
        </w:r>
        <w:r w:rsidRPr="001C0CC4">
          <w:rPr>
            <w:vertAlign w:val="subscript"/>
            <w:lang w:bidi="bn-IN"/>
          </w:rPr>
          <w:t>10</w:t>
        </w:r>
        <w:r w:rsidRPr="001C0CC4">
          <w:rPr>
            <w:lang w:bidi="bn-IN"/>
          </w:rPr>
          <w:t xml:space="preserve"> </w:t>
        </w:r>
        <w:r w:rsidRPr="001C0CC4">
          <w:t xml:space="preserve">∑ </w:t>
        </w:r>
        <w:r w:rsidRPr="001C0CC4">
          <w:rPr>
            <w:lang w:bidi="bn-IN"/>
          </w:rPr>
          <w:t>p</w:t>
        </w:r>
        <w:r w:rsidRPr="001C0CC4">
          <w:t>'</w:t>
        </w:r>
        <w:r w:rsidRPr="001C0CC4">
          <w:rPr>
            <w:vertAlign w:val="subscript"/>
            <w:lang w:bidi="bn-IN"/>
          </w:rPr>
          <w:t>UMAX,c</w:t>
        </w:r>
      </w:ins>
    </w:p>
    <w:p w:rsidR="00A41781" w:rsidRPr="001C0CC4" w:rsidRDefault="00A41781" w:rsidP="00A41781">
      <w:pPr>
        <w:rPr>
          <w:ins w:id="671" w:author="Zhangqian (Zq)" w:date="2020-03-04T22:55:00Z"/>
          <w:lang w:bidi="bn-IN"/>
        </w:rPr>
      </w:pPr>
      <w:proofErr w:type="gramStart"/>
      <w:ins w:id="672" w:author="Zhangqian (Zq)" w:date="2020-03-04T22:55:00Z">
        <w:r w:rsidRPr="001C0CC4">
          <w:t>where</w:t>
        </w:r>
        <w:proofErr w:type="gramEnd"/>
        <w:r w:rsidRPr="001C0CC4">
          <w:rPr>
            <w:lang w:bidi="bn-IN"/>
          </w:rPr>
          <w:t xml:space="preserve"> </w:t>
        </w:r>
        <w:proofErr w:type="spellStart"/>
        <w:r w:rsidRPr="001C0CC4">
          <w:rPr>
            <w:lang w:bidi="bn-IN"/>
          </w:rPr>
          <w:t>p</w:t>
        </w:r>
        <w:r w:rsidRPr="001C0CC4">
          <w:t>'</w:t>
        </w:r>
        <w:r w:rsidRPr="001C0CC4">
          <w:rPr>
            <w:vertAlign w:val="subscript"/>
            <w:lang w:bidi="bn-IN"/>
          </w:rPr>
          <w:t>UMAX,c</w:t>
        </w:r>
        <w:proofErr w:type="spellEnd"/>
        <w:r w:rsidRPr="001C0CC4">
          <w:rPr>
            <w:vertAlign w:val="subscript"/>
            <w:lang w:bidi="bn-IN"/>
          </w:rPr>
          <w:t xml:space="preserve">  </w:t>
        </w:r>
        <w:r w:rsidRPr="001C0CC4">
          <w:rPr>
            <w:lang w:bidi="bn-IN"/>
          </w:rPr>
          <w:t xml:space="preserve">denotes the average measured maximum output power </w:t>
        </w:r>
        <w:r w:rsidRPr="001C0CC4">
          <w:t xml:space="preserve">for serving cell </w:t>
        </w:r>
        <w:r w:rsidRPr="001C0CC4">
          <w:rPr>
            <w:i/>
            <w:iCs/>
          </w:rPr>
          <w:t>c</w:t>
        </w:r>
        <w:r w:rsidRPr="001C0CC4">
          <w:t xml:space="preserve"> expressed </w:t>
        </w:r>
        <w:r w:rsidRPr="001C0CC4">
          <w:rPr>
            <w:lang w:bidi="bn-IN"/>
          </w:rPr>
          <w:t>in linear scale over T</w:t>
        </w:r>
        <w:r w:rsidRPr="001C0CC4">
          <w:rPr>
            <w:vertAlign w:val="subscript"/>
            <w:lang w:bidi="bn-IN"/>
          </w:rPr>
          <w:t>REF</w:t>
        </w:r>
        <w:r w:rsidRPr="001C0CC4">
          <w:rPr>
            <w:lang w:bidi="bn-IN"/>
          </w:rPr>
          <w:t xml:space="preserve">. The tolerances </w:t>
        </w:r>
        <w:proofErr w:type="gramStart"/>
        <w:r w:rsidRPr="001C0CC4">
          <w:t>T</w:t>
        </w:r>
        <w:r w:rsidRPr="001C0CC4">
          <w:rPr>
            <w:rFonts w:hint="eastAsia"/>
            <w:vertAlign w:val="subscript"/>
          </w:rPr>
          <w:t>LOW</w:t>
        </w:r>
        <w:r w:rsidRPr="001C0CC4">
          <w:t>(</w:t>
        </w:r>
        <w:proofErr w:type="gramEnd"/>
        <w:r w:rsidRPr="001C0CC4">
          <w:t>P'</w:t>
        </w:r>
        <w:r w:rsidRPr="001C0CC4">
          <w:rPr>
            <w:vertAlign w:val="subscript"/>
          </w:rPr>
          <w:t>CMAX</w:t>
        </w:r>
        <w:r w:rsidRPr="001C0CC4">
          <w:t>)</w:t>
        </w:r>
        <w:r w:rsidRPr="001C0CC4">
          <w:rPr>
            <w:rFonts w:hint="eastAsia"/>
          </w:rPr>
          <w:t xml:space="preserve"> and </w:t>
        </w:r>
        <w:r w:rsidRPr="001C0CC4">
          <w:t>T</w:t>
        </w:r>
        <w:r w:rsidRPr="001C0CC4">
          <w:rPr>
            <w:rFonts w:hint="eastAsia"/>
            <w:vertAlign w:val="subscript"/>
          </w:rPr>
          <w:t>HIGH</w:t>
        </w:r>
        <w:r w:rsidRPr="001C0CC4">
          <w:t>(P'</w:t>
        </w:r>
        <w:r w:rsidRPr="001C0CC4">
          <w:rPr>
            <w:vertAlign w:val="subscript"/>
          </w:rPr>
          <w:t>CMAX</w:t>
        </w:r>
        <w:r w:rsidRPr="001C0CC4">
          <w:t>) for applicable values of P'</w:t>
        </w:r>
        <w:r w:rsidRPr="001C0CC4">
          <w:rPr>
            <w:vertAlign w:val="subscript"/>
          </w:rPr>
          <w:t>CMAX</w:t>
        </w:r>
        <w:r w:rsidRPr="001C0CC4">
          <w:t xml:space="preserve"> are specified in Table 6.2A.4.1.3-1 for inter-band carrier aggregation. The tolerance T</w:t>
        </w:r>
        <w:r w:rsidRPr="001C0CC4">
          <w:rPr>
            <w:vertAlign w:val="subscript"/>
          </w:rPr>
          <w:t>L</w:t>
        </w:r>
        <w:r w:rsidRPr="001C0CC4">
          <w:t xml:space="preserve"> is the absolute value of the lower tolerance </w:t>
        </w:r>
        <w:r w:rsidRPr="001C0CC4">
          <w:rPr>
            <w:rFonts w:cs="v5.0.0"/>
          </w:rPr>
          <w:t xml:space="preserve">for applicable NR CA configuration as specified </w:t>
        </w:r>
        <w:r w:rsidRPr="001C0CC4">
          <w:t xml:space="preserve">in </w:t>
        </w:r>
        <w:r w:rsidRPr="001C0CC4">
          <w:rPr>
            <w:rFonts w:cs="v5.0.0"/>
          </w:rPr>
          <w:t>Table 6.2A.1.3-1 for inter-band carrier aggregation</w:t>
        </w:r>
        <w:r w:rsidRPr="001C0CC4">
          <w:rPr>
            <w:lang w:bidi="bn-IN"/>
          </w:rPr>
          <w:t>.</w:t>
        </w:r>
      </w:ins>
    </w:p>
    <w:p w:rsidR="00A41781" w:rsidRPr="001C0CC4" w:rsidRDefault="00A41781" w:rsidP="00A41781">
      <w:pPr>
        <w:rPr>
          <w:ins w:id="673" w:author="Zhangqian (Zq)" w:date="2020-03-04T22:55:00Z"/>
          <w:lang w:eastAsia="zh-CN"/>
        </w:rPr>
      </w:pPr>
      <w:proofErr w:type="gramStart"/>
      <w:ins w:id="674" w:author="Zhangqian (Zq)" w:date="2020-03-04T22:55:00Z">
        <w:r w:rsidRPr="001C0CC4">
          <w:rPr>
            <w:lang w:eastAsia="zh-CN"/>
          </w:rPr>
          <w:t>where</w:t>
        </w:r>
        <w:proofErr w:type="gramEnd"/>
        <w:r w:rsidRPr="001C0CC4">
          <w:rPr>
            <w:lang w:eastAsia="zh-CN"/>
          </w:rPr>
          <w:t>:</w:t>
        </w:r>
      </w:ins>
    </w:p>
    <w:p w:rsidR="00A41781" w:rsidRPr="001C0CC4" w:rsidRDefault="00A41781" w:rsidP="00A41781">
      <w:pPr>
        <w:pStyle w:val="EQ"/>
        <w:rPr>
          <w:ins w:id="675" w:author="Zhangqian (Zq)" w:date="2020-03-04T22:55:00Z"/>
          <w:lang w:bidi="bn-IN"/>
        </w:rPr>
      </w:pPr>
      <w:ins w:id="676" w:author="Zhangqian (Zq)" w:date="2020-03-04T22:55:00Z">
        <w:r w:rsidRPr="001C0CC4">
          <w:rPr>
            <w:lang w:bidi="bn-IN"/>
          </w:rPr>
          <w:tab/>
          <w:t>P</w:t>
        </w:r>
        <w:r w:rsidRPr="001C0CC4">
          <w:t>'</w:t>
        </w:r>
        <w:r w:rsidRPr="001C0CC4">
          <w:rPr>
            <w:vertAlign w:val="subscript"/>
            <w:lang w:bidi="bn-IN"/>
          </w:rPr>
          <w:t xml:space="preserve">CMAX_L </w:t>
        </w:r>
        <w:r w:rsidRPr="001C0CC4">
          <w:t xml:space="preserve"> = MIN{</w:t>
        </w:r>
        <w:r w:rsidRPr="001C0CC4">
          <w:rPr>
            <w:lang w:bidi="bn-IN"/>
          </w:rPr>
          <w:t xml:space="preserve"> MIN {10log</w:t>
        </w:r>
        <w:r w:rsidRPr="001C0CC4">
          <w:rPr>
            <w:vertAlign w:val="subscript"/>
            <w:lang w:bidi="bn-IN"/>
          </w:rPr>
          <w:t>10</w:t>
        </w:r>
        <w:r w:rsidRPr="001C0CC4">
          <w:t>∑</w:t>
        </w:r>
        <w:r w:rsidRPr="001C0CC4">
          <w:rPr>
            <w:rFonts w:hint="eastAsia"/>
            <w:lang w:eastAsia="zh-CN"/>
          </w:rPr>
          <w:t>(</w:t>
        </w:r>
        <w:r w:rsidRPr="001C0CC4">
          <w:rPr>
            <w:lang w:bidi="bn-IN"/>
          </w:rPr>
          <w:t xml:space="preserve"> p</w:t>
        </w:r>
        <w:r w:rsidRPr="001C0CC4">
          <w:rPr>
            <w:vertAlign w:val="subscript"/>
            <w:lang w:bidi="bn-IN"/>
          </w:rPr>
          <w:t>CMAX_</w:t>
        </w:r>
        <w:r w:rsidRPr="001C0CC4">
          <w:rPr>
            <w:vertAlign w:val="subscript"/>
            <w:lang w:eastAsia="zh-CN"/>
          </w:rPr>
          <w:t>L,f,c</w:t>
        </w:r>
        <w:r w:rsidRPr="001C0CC4">
          <w:rPr>
            <w:vertAlign w:val="subscript"/>
            <w:lang w:bidi="bn-IN"/>
          </w:rPr>
          <w:t>(i),i</w:t>
        </w:r>
        <w:r w:rsidRPr="001C0CC4">
          <w:rPr>
            <w:rFonts w:hint="eastAsia"/>
            <w:lang w:eastAsia="zh-CN" w:bidi="bn-IN"/>
          </w:rPr>
          <w:t>)</w:t>
        </w:r>
        <w:r w:rsidRPr="001C0CC4">
          <w:rPr>
            <w:lang w:bidi="bn-IN"/>
          </w:rPr>
          <w:t>, P</w:t>
        </w:r>
        <w:r w:rsidRPr="001C0CC4">
          <w:rPr>
            <w:vertAlign w:val="subscript"/>
            <w:lang w:bidi="bn-IN"/>
          </w:rPr>
          <w:t>PowerClass</w:t>
        </w:r>
        <w:r w:rsidRPr="001C0CC4">
          <w:rPr>
            <w:lang w:bidi="bn-IN"/>
          </w:rPr>
          <w:t>} over all overlapping slots in T</w:t>
        </w:r>
        <w:r w:rsidRPr="001C0CC4">
          <w:rPr>
            <w:vertAlign w:val="subscript"/>
            <w:lang w:bidi="bn-IN"/>
          </w:rPr>
          <w:t>REF</w:t>
        </w:r>
        <w:r w:rsidRPr="001C0CC4">
          <w:rPr>
            <w:lang w:bidi="bn-IN"/>
          </w:rPr>
          <w:t>}</w:t>
        </w:r>
      </w:ins>
    </w:p>
    <w:p w:rsidR="00A41781" w:rsidRPr="001C0CC4" w:rsidRDefault="00A41781" w:rsidP="00A41781">
      <w:pPr>
        <w:pStyle w:val="EQ"/>
        <w:rPr>
          <w:ins w:id="677" w:author="Zhangqian (Zq)" w:date="2020-03-04T22:55:00Z"/>
        </w:rPr>
      </w:pPr>
      <w:ins w:id="678" w:author="Zhangqian (Zq)" w:date="2020-03-04T22:55:00Z">
        <w:r w:rsidRPr="001C0CC4">
          <w:rPr>
            <w:lang w:bidi="bn-IN"/>
          </w:rPr>
          <w:tab/>
          <w:t>P</w:t>
        </w:r>
        <w:r w:rsidRPr="001C0CC4">
          <w:t>'</w:t>
        </w:r>
        <w:r w:rsidRPr="001C0CC4">
          <w:rPr>
            <w:vertAlign w:val="subscript"/>
            <w:lang w:bidi="bn-IN"/>
          </w:rPr>
          <w:t xml:space="preserve">CMAX_H </w:t>
        </w:r>
        <w:r w:rsidRPr="001C0CC4">
          <w:t>= MAX{</w:t>
        </w:r>
        <w:r w:rsidRPr="001C0CC4">
          <w:rPr>
            <w:lang w:bidi="bn-IN"/>
          </w:rPr>
          <w:t xml:space="preserve"> </w:t>
        </w:r>
        <w:r w:rsidRPr="001C0CC4">
          <w:t>MIN{</w:t>
        </w:r>
        <w:r w:rsidRPr="001C0CC4">
          <w:rPr>
            <w:lang w:bidi="bn-IN"/>
          </w:rPr>
          <w:t>10 log</w:t>
        </w:r>
        <w:r w:rsidRPr="001C0CC4">
          <w:rPr>
            <w:vertAlign w:val="subscript"/>
            <w:lang w:bidi="bn-IN"/>
          </w:rPr>
          <w:t>10</w:t>
        </w:r>
        <w:r w:rsidRPr="001C0CC4">
          <w:rPr>
            <w:lang w:bidi="bn-IN"/>
          </w:rPr>
          <w:t xml:space="preserve"> </w:t>
        </w:r>
        <w:r w:rsidRPr="001C0CC4">
          <w:t xml:space="preserve">∑ </w:t>
        </w:r>
        <w:r w:rsidRPr="001C0CC4">
          <w:rPr>
            <w:lang w:bidi="bn-IN"/>
          </w:rPr>
          <w:t>p</w:t>
        </w:r>
        <w:r w:rsidRPr="001C0CC4">
          <w:rPr>
            <w:vertAlign w:val="subscript"/>
            <w:lang w:bidi="bn-IN"/>
          </w:rPr>
          <w:t xml:space="preserve">EMAX,c </w:t>
        </w:r>
        <w:r w:rsidRPr="001C0CC4">
          <w:rPr>
            <w:lang w:bidi="bn-IN"/>
          </w:rPr>
          <w:t>, P</w:t>
        </w:r>
        <w:r w:rsidRPr="001C0CC4">
          <w:rPr>
            <w:vertAlign w:val="subscript"/>
            <w:lang w:bidi="bn-IN"/>
          </w:rPr>
          <w:t>PowerClass</w:t>
        </w:r>
        <w:r w:rsidRPr="001C0CC4">
          <w:rPr>
            <w:lang w:bidi="bn-IN"/>
          </w:rPr>
          <w:t>} over all overlapping slots in T</w:t>
        </w:r>
        <w:r w:rsidRPr="001C0CC4">
          <w:rPr>
            <w:vertAlign w:val="subscript"/>
            <w:lang w:bidi="bn-IN"/>
          </w:rPr>
          <w:t>REF</w:t>
        </w:r>
        <w:r w:rsidRPr="001C0CC4">
          <w:rPr>
            <w:lang w:bidi="bn-IN"/>
          </w:rPr>
          <w:t>}</w:t>
        </w:r>
      </w:ins>
    </w:p>
    <w:p w:rsidR="00A41781" w:rsidRPr="00236B7A" w:rsidRDefault="00A41781" w:rsidP="00A41781">
      <w:pPr>
        <w:pStyle w:val="TH"/>
        <w:rPr>
          <w:ins w:id="679" w:author="Zhangqian (Zq)" w:date="2020-03-04T22:55:00Z"/>
        </w:rPr>
      </w:pPr>
      <w:ins w:id="680" w:author="Zhangqian (Zq)" w:date="2020-03-04T22:55:00Z">
        <w:r w:rsidRPr="00236B7A">
          <w:t xml:space="preserve">Table </w:t>
        </w:r>
      </w:ins>
      <w:ins w:id="681" w:author="Zhangqian (Zq)" w:date="2020-03-04T22:57:00Z">
        <w:r>
          <w:t>6.2A.4.1.1</w:t>
        </w:r>
        <w:r w:rsidRPr="001C0CC4">
          <w:t>-1</w:t>
        </w:r>
      </w:ins>
      <w:ins w:id="682" w:author="Zhangqian (Zq)" w:date="2020-03-04T22:55:00Z">
        <w:r w:rsidRPr="00236B7A">
          <w:t>: P</w:t>
        </w:r>
        <w:r w:rsidRPr="00236B7A">
          <w:rPr>
            <w:vertAlign w:val="subscript"/>
          </w:rPr>
          <w:t>CMAX</w:t>
        </w:r>
        <w:r w:rsidRPr="00236B7A">
          <w:t xml:space="preserve"> tolerance for uplink intra-band </w:t>
        </w:r>
      </w:ins>
      <w:ins w:id="683" w:author="Zhangqian (Zq)" w:date="2020-04-10T20:35:00Z">
        <w:r w:rsidR="0087154B">
          <w:t xml:space="preserve">contiguous </w:t>
        </w:r>
      </w:ins>
      <w:ins w:id="684" w:author="Zhangqian (Zq)" w:date="2020-03-04T22:55:00Z">
        <w:r w:rsidRPr="00236B7A">
          <w:t>CA</w:t>
        </w:r>
      </w:ins>
    </w:p>
    <w:tbl>
      <w:tblPr>
        <w:tblW w:w="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083"/>
        <w:gridCol w:w="2083"/>
      </w:tblGrid>
      <w:tr w:rsidR="00A41781" w:rsidRPr="00236B7A" w:rsidTr="00EE42CD">
        <w:trPr>
          <w:trHeight w:val="240"/>
          <w:jc w:val="center"/>
          <w:ins w:id="685" w:author="Zhangqian (Zq)" w:date="2020-03-04T22:55:00Z"/>
        </w:trPr>
        <w:tc>
          <w:tcPr>
            <w:tcW w:w="1809" w:type="dxa"/>
            <w:shd w:val="clear" w:color="auto" w:fill="auto"/>
            <w:vAlign w:val="center"/>
          </w:tcPr>
          <w:p w:rsidR="00A41781" w:rsidRPr="00236B7A" w:rsidRDefault="00A41781" w:rsidP="00EE42CD">
            <w:pPr>
              <w:pStyle w:val="TAH"/>
              <w:rPr>
                <w:ins w:id="686" w:author="Zhangqian (Zq)" w:date="2020-03-04T22:55:00Z"/>
                <w:rFonts w:cs="Arial"/>
              </w:rPr>
            </w:pPr>
            <w:ins w:id="687" w:author="Zhangqian (Zq)" w:date="2020-03-04T22:55:00Z">
              <w:r w:rsidRPr="00236B7A">
                <w:rPr>
                  <w:rFonts w:cs="Arial"/>
                </w:rPr>
                <w:t>P</w:t>
              </w:r>
              <w:r w:rsidRPr="00236B7A">
                <w:rPr>
                  <w:rFonts w:cs="Arial"/>
                  <w:vertAlign w:val="subscript"/>
                </w:rPr>
                <w:t>CMAX</w:t>
              </w:r>
              <w:r w:rsidRPr="00236B7A">
                <w:rPr>
                  <w:rFonts w:cs="Arial"/>
                </w:rPr>
                <w:br/>
                <w:t>(</w:t>
              </w:r>
              <w:proofErr w:type="spellStart"/>
              <w:r w:rsidRPr="00236B7A">
                <w:rPr>
                  <w:rFonts w:cs="Arial"/>
                </w:rPr>
                <w:t>dBm</w:t>
              </w:r>
              <w:proofErr w:type="spellEnd"/>
              <w:r w:rsidRPr="00236B7A">
                <w:rPr>
                  <w:rFonts w:cs="Arial"/>
                </w:rPr>
                <w:t>)</w:t>
              </w:r>
            </w:ins>
          </w:p>
        </w:tc>
        <w:tc>
          <w:tcPr>
            <w:tcW w:w="2083" w:type="dxa"/>
            <w:shd w:val="clear" w:color="auto" w:fill="auto"/>
            <w:vAlign w:val="center"/>
          </w:tcPr>
          <w:p w:rsidR="00A41781" w:rsidRPr="00236B7A" w:rsidRDefault="00A41781" w:rsidP="00EE42CD">
            <w:pPr>
              <w:pStyle w:val="TAH"/>
              <w:rPr>
                <w:ins w:id="688" w:author="Zhangqian (Zq)" w:date="2020-03-04T22:55:00Z"/>
                <w:rFonts w:cs="Arial"/>
              </w:rPr>
            </w:pPr>
            <w:ins w:id="689" w:author="Zhangqian (Zq)" w:date="2020-03-04T22:55:00Z">
              <w:r w:rsidRPr="00236B7A">
                <w:rPr>
                  <w:rFonts w:cs="Arial"/>
                </w:rPr>
                <w:t>Tolerance</w:t>
              </w:r>
              <w:r w:rsidRPr="00236B7A">
                <w:rPr>
                  <w:rFonts w:cs="Arial"/>
                </w:rPr>
                <w:br/>
                <w:t>T</w:t>
              </w:r>
              <w:r w:rsidRPr="00236B7A">
                <w:rPr>
                  <w:rFonts w:cs="Arial" w:hint="eastAsia"/>
                  <w:vertAlign w:val="subscript"/>
                </w:rPr>
                <w:t>LOW</w:t>
              </w:r>
              <w:r w:rsidRPr="00236B7A">
                <w:rPr>
                  <w:rFonts w:cs="Arial"/>
                </w:rPr>
                <w:t>(P</w:t>
              </w:r>
              <w:r w:rsidRPr="00236B7A">
                <w:rPr>
                  <w:rFonts w:cs="Arial"/>
                  <w:vertAlign w:val="subscript"/>
                </w:rPr>
                <w:t>CMAX</w:t>
              </w:r>
              <w:r w:rsidRPr="00236B7A">
                <w:rPr>
                  <w:rFonts w:cs="Arial"/>
                </w:rPr>
                <w:t>)</w:t>
              </w:r>
              <w:r w:rsidRPr="00236B7A">
                <w:rPr>
                  <w:rFonts w:cs="Arial"/>
                </w:rPr>
                <w:br/>
                <w:t>(dB)</w:t>
              </w:r>
            </w:ins>
          </w:p>
        </w:tc>
        <w:tc>
          <w:tcPr>
            <w:tcW w:w="2083" w:type="dxa"/>
          </w:tcPr>
          <w:p w:rsidR="00A41781" w:rsidRPr="00236B7A" w:rsidRDefault="00A41781" w:rsidP="00EE42CD">
            <w:pPr>
              <w:pStyle w:val="TAH"/>
              <w:rPr>
                <w:ins w:id="690" w:author="Zhangqian (Zq)" w:date="2020-03-04T22:55:00Z"/>
                <w:rFonts w:cs="Arial"/>
              </w:rPr>
            </w:pPr>
            <w:ins w:id="691" w:author="Zhangqian (Zq)" w:date="2020-03-04T22:55:00Z">
              <w:r w:rsidRPr="00236B7A">
                <w:rPr>
                  <w:rFonts w:cs="Arial"/>
                </w:rPr>
                <w:t>Tolerance</w:t>
              </w:r>
              <w:r w:rsidRPr="00236B7A">
                <w:rPr>
                  <w:rFonts w:cs="Arial"/>
                </w:rPr>
                <w:br/>
                <w:t>T</w:t>
              </w:r>
              <w:r w:rsidRPr="00236B7A">
                <w:rPr>
                  <w:rFonts w:cs="Arial" w:hint="eastAsia"/>
                  <w:vertAlign w:val="subscript"/>
                </w:rPr>
                <w:t>HIGH</w:t>
              </w:r>
              <w:r w:rsidRPr="00236B7A">
                <w:rPr>
                  <w:rFonts w:cs="Arial"/>
                </w:rPr>
                <w:t>(P</w:t>
              </w:r>
              <w:r w:rsidRPr="00236B7A">
                <w:rPr>
                  <w:rFonts w:cs="Arial"/>
                  <w:vertAlign w:val="subscript"/>
                </w:rPr>
                <w:t>CMAX</w:t>
              </w:r>
              <w:r w:rsidRPr="00236B7A">
                <w:rPr>
                  <w:rFonts w:cs="Arial"/>
                </w:rPr>
                <w:t>)</w:t>
              </w:r>
              <w:r w:rsidRPr="00236B7A">
                <w:rPr>
                  <w:rFonts w:cs="Arial"/>
                </w:rPr>
                <w:br/>
                <w:t>(dB)</w:t>
              </w:r>
            </w:ins>
          </w:p>
        </w:tc>
      </w:tr>
      <w:tr w:rsidR="00A41781" w:rsidRPr="00236B7A" w:rsidTr="00EE42CD">
        <w:trPr>
          <w:trHeight w:val="240"/>
          <w:jc w:val="center"/>
          <w:ins w:id="692" w:author="Zhangqian (Zq)" w:date="2020-03-04T22:55:00Z"/>
        </w:trPr>
        <w:tc>
          <w:tcPr>
            <w:tcW w:w="1809" w:type="dxa"/>
            <w:shd w:val="clear" w:color="auto" w:fill="auto"/>
            <w:vAlign w:val="center"/>
          </w:tcPr>
          <w:p w:rsidR="00A41781" w:rsidRPr="00236B7A" w:rsidRDefault="00A41781" w:rsidP="00EE42CD">
            <w:pPr>
              <w:pStyle w:val="TAC"/>
              <w:rPr>
                <w:ins w:id="693" w:author="Zhangqian (Zq)" w:date="2020-03-04T22:55:00Z"/>
                <w:rFonts w:cs="Arial"/>
              </w:rPr>
            </w:pPr>
            <w:ins w:id="694" w:author="Zhangqian (Zq)" w:date="2020-03-04T22:55:00Z">
              <w:r w:rsidRPr="00236B7A">
                <w:rPr>
                  <w:rFonts w:cs="Arial"/>
                </w:rPr>
                <w:t>21 ≤ P</w:t>
              </w:r>
              <w:r w:rsidRPr="00236B7A">
                <w:rPr>
                  <w:rFonts w:cs="Arial"/>
                  <w:vertAlign w:val="subscript"/>
                </w:rPr>
                <w:t>CMAX</w:t>
              </w:r>
              <w:r w:rsidRPr="00236B7A">
                <w:rPr>
                  <w:rFonts w:cs="Arial"/>
                </w:rPr>
                <w:t xml:space="preserve"> ≤ 23</w:t>
              </w:r>
            </w:ins>
          </w:p>
        </w:tc>
        <w:tc>
          <w:tcPr>
            <w:tcW w:w="4166" w:type="dxa"/>
            <w:gridSpan w:val="2"/>
            <w:shd w:val="clear" w:color="auto" w:fill="auto"/>
            <w:vAlign w:val="center"/>
          </w:tcPr>
          <w:p w:rsidR="00A41781" w:rsidRPr="00236B7A" w:rsidRDefault="00A41781" w:rsidP="00EE42CD">
            <w:pPr>
              <w:pStyle w:val="TAC"/>
              <w:rPr>
                <w:ins w:id="695" w:author="Zhangqian (Zq)" w:date="2020-03-04T22:55:00Z"/>
                <w:rFonts w:cs="Arial"/>
              </w:rPr>
            </w:pPr>
            <w:ins w:id="696" w:author="Zhangqian (Zq)" w:date="2020-03-04T22:55:00Z">
              <w:r w:rsidRPr="00236B7A">
                <w:rPr>
                  <w:rFonts w:cs="Arial"/>
                </w:rPr>
                <w:t>2.0</w:t>
              </w:r>
            </w:ins>
          </w:p>
        </w:tc>
      </w:tr>
      <w:tr w:rsidR="00A41781" w:rsidRPr="00236B7A" w:rsidTr="00EE42CD">
        <w:trPr>
          <w:trHeight w:val="240"/>
          <w:jc w:val="center"/>
          <w:ins w:id="697" w:author="Zhangqian (Zq)" w:date="2020-03-04T22:55:00Z"/>
        </w:trPr>
        <w:tc>
          <w:tcPr>
            <w:tcW w:w="1809" w:type="dxa"/>
            <w:shd w:val="clear" w:color="auto" w:fill="auto"/>
            <w:vAlign w:val="center"/>
          </w:tcPr>
          <w:p w:rsidR="00A41781" w:rsidRPr="00236B7A" w:rsidRDefault="00A41781" w:rsidP="00EE42CD">
            <w:pPr>
              <w:pStyle w:val="TAC"/>
              <w:rPr>
                <w:ins w:id="698" w:author="Zhangqian (Zq)" w:date="2020-03-04T22:55:00Z"/>
                <w:rFonts w:cs="Arial"/>
              </w:rPr>
            </w:pPr>
            <w:ins w:id="699" w:author="Zhangqian (Zq)" w:date="2020-03-04T22:55:00Z">
              <w:r w:rsidRPr="00236B7A">
                <w:rPr>
                  <w:rFonts w:cs="Arial"/>
                </w:rPr>
                <w:t>20 ≤ P</w:t>
              </w:r>
              <w:r w:rsidRPr="00236B7A">
                <w:rPr>
                  <w:rFonts w:cs="Arial"/>
                  <w:vertAlign w:val="subscript"/>
                </w:rPr>
                <w:t>CMAX</w:t>
              </w:r>
              <w:r w:rsidRPr="00236B7A">
                <w:rPr>
                  <w:rFonts w:cs="Arial"/>
                </w:rPr>
                <w:t xml:space="preserve"> &lt; 21</w:t>
              </w:r>
            </w:ins>
          </w:p>
        </w:tc>
        <w:tc>
          <w:tcPr>
            <w:tcW w:w="4166" w:type="dxa"/>
            <w:gridSpan w:val="2"/>
            <w:shd w:val="clear" w:color="auto" w:fill="auto"/>
            <w:vAlign w:val="center"/>
          </w:tcPr>
          <w:p w:rsidR="00A41781" w:rsidRPr="00236B7A" w:rsidRDefault="00A41781" w:rsidP="00EE42CD">
            <w:pPr>
              <w:pStyle w:val="TAC"/>
              <w:rPr>
                <w:ins w:id="700" w:author="Zhangqian (Zq)" w:date="2020-03-04T22:55:00Z"/>
                <w:rFonts w:cs="Arial"/>
              </w:rPr>
            </w:pPr>
            <w:ins w:id="701" w:author="Zhangqian (Zq)" w:date="2020-03-04T22:55:00Z">
              <w:r w:rsidRPr="00236B7A">
                <w:rPr>
                  <w:rFonts w:cs="Arial"/>
                </w:rPr>
                <w:t>2.5</w:t>
              </w:r>
            </w:ins>
          </w:p>
        </w:tc>
      </w:tr>
      <w:tr w:rsidR="00A41781" w:rsidRPr="00236B7A" w:rsidTr="00EE42CD">
        <w:trPr>
          <w:trHeight w:val="255"/>
          <w:jc w:val="center"/>
          <w:ins w:id="702" w:author="Zhangqian (Zq)" w:date="2020-03-04T22:55:00Z"/>
        </w:trPr>
        <w:tc>
          <w:tcPr>
            <w:tcW w:w="1809" w:type="dxa"/>
            <w:shd w:val="clear" w:color="auto" w:fill="auto"/>
            <w:vAlign w:val="center"/>
          </w:tcPr>
          <w:p w:rsidR="00A41781" w:rsidRPr="00236B7A" w:rsidRDefault="00A41781" w:rsidP="00EE42CD">
            <w:pPr>
              <w:pStyle w:val="TAC"/>
              <w:rPr>
                <w:ins w:id="703" w:author="Zhangqian (Zq)" w:date="2020-03-04T22:55:00Z"/>
                <w:rFonts w:cs="Arial"/>
              </w:rPr>
            </w:pPr>
            <w:ins w:id="704" w:author="Zhangqian (Zq)" w:date="2020-03-04T22:55:00Z">
              <w:r w:rsidRPr="00236B7A">
                <w:rPr>
                  <w:rFonts w:cs="Arial"/>
                </w:rPr>
                <w:t>19 ≤ P</w:t>
              </w:r>
              <w:r w:rsidRPr="00236B7A">
                <w:rPr>
                  <w:rFonts w:cs="Arial"/>
                  <w:vertAlign w:val="subscript"/>
                </w:rPr>
                <w:t>CMAX</w:t>
              </w:r>
              <w:r w:rsidRPr="00236B7A">
                <w:rPr>
                  <w:rFonts w:cs="Arial"/>
                </w:rPr>
                <w:t xml:space="preserve"> &lt; 20</w:t>
              </w:r>
            </w:ins>
          </w:p>
        </w:tc>
        <w:tc>
          <w:tcPr>
            <w:tcW w:w="4166" w:type="dxa"/>
            <w:gridSpan w:val="2"/>
            <w:shd w:val="clear" w:color="auto" w:fill="auto"/>
            <w:vAlign w:val="center"/>
          </w:tcPr>
          <w:p w:rsidR="00A41781" w:rsidRPr="00236B7A" w:rsidRDefault="00A41781" w:rsidP="00EE42CD">
            <w:pPr>
              <w:pStyle w:val="TAC"/>
              <w:rPr>
                <w:ins w:id="705" w:author="Zhangqian (Zq)" w:date="2020-03-04T22:55:00Z"/>
                <w:rFonts w:cs="Arial"/>
              </w:rPr>
            </w:pPr>
            <w:ins w:id="706" w:author="Zhangqian (Zq)" w:date="2020-03-04T22:55:00Z">
              <w:r w:rsidRPr="00236B7A">
                <w:rPr>
                  <w:rFonts w:cs="Arial"/>
                </w:rPr>
                <w:t>3.5</w:t>
              </w:r>
            </w:ins>
          </w:p>
        </w:tc>
      </w:tr>
      <w:tr w:rsidR="00A41781" w:rsidRPr="00236B7A" w:rsidTr="00EE42CD">
        <w:trPr>
          <w:trHeight w:val="247"/>
          <w:jc w:val="center"/>
          <w:ins w:id="707" w:author="Zhangqian (Zq)" w:date="2020-03-04T22:55:00Z"/>
        </w:trPr>
        <w:tc>
          <w:tcPr>
            <w:tcW w:w="1809" w:type="dxa"/>
            <w:shd w:val="clear" w:color="auto" w:fill="auto"/>
            <w:vAlign w:val="center"/>
          </w:tcPr>
          <w:p w:rsidR="00A41781" w:rsidRPr="00236B7A" w:rsidRDefault="00A41781" w:rsidP="00EE42CD">
            <w:pPr>
              <w:pStyle w:val="TAC"/>
              <w:rPr>
                <w:ins w:id="708" w:author="Zhangqian (Zq)" w:date="2020-03-04T22:55:00Z"/>
                <w:rFonts w:cs="Arial"/>
              </w:rPr>
            </w:pPr>
            <w:ins w:id="709" w:author="Zhangqian (Zq)" w:date="2020-03-04T22:55:00Z">
              <w:r w:rsidRPr="00236B7A">
                <w:rPr>
                  <w:rFonts w:cs="Arial"/>
                </w:rPr>
                <w:t>18 ≤ P</w:t>
              </w:r>
              <w:r w:rsidRPr="00236B7A">
                <w:rPr>
                  <w:rFonts w:cs="Arial"/>
                  <w:vertAlign w:val="subscript"/>
                </w:rPr>
                <w:t>CMAX</w:t>
              </w:r>
              <w:r w:rsidRPr="00236B7A">
                <w:rPr>
                  <w:rFonts w:cs="Arial"/>
                </w:rPr>
                <w:t xml:space="preserve"> &lt; 19</w:t>
              </w:r>
            </w:ins>
          </w:p>
        </w:tc>
        <w:tc>
          <w:tcPr>
            <w:tcW w:w="4166" w:type="dxa"/>
            <w:gridSpan w:val="2"/>
            <w:shd w:val="clear" w:color="auto" w:fill="auto"/>
            <w:vAlign w:val="center"/>
          </w:tcPr>
          <w:p w:rsidR="00A41781" w:rsidRPr="00236B7A" w:rsidRDefault="00A41781" w:rsidP="00EE42CD">
            <w:pPr>
              <w:pStyle w:val="TAC"/>
              <w:rPr>
                <w:ins w:id="710" w:author="Zhangqian (Zq)" w:date="2020-03-04T22:55:00Z"/>
                <w:rFonts w:cs="Arial"/>
              </w:rPr>
            </w:pPr>
            <w:ins w:id="711" w:author="Zhangqian (Zq)" w:date="2020-03-04T22:55:00Z">
              <w:r w:rsidRPr="00236B7A">
                <w:rPr>
                  <w:rFonts w:cs="Arial"/>
                </w:rPr>
                <w:t>4.0</w:t>
              </w:r>
            </w:ins>
          </w:p>
        </w:tc>
      </w:tr>
      <w:tr w:rsidR="00A41781" w:rsidRPr="00236B7A" w:rsidTr="00EE42CD">
        <w:trPr>
          <w:trHeight w:val="247"/>
          <w:jc w:val="center"/>
          <w:ins w:id="712" w:author="Zhangqian (Zq)" w:date="2020-03-04T22:55:00Z"/>
        </w:trPr>
        <w:tc>
          <w:tcPr>
            <w:tcW w:w="1809" w:type="dxa"/>
            <w:shd w:val="clear" w:color="auto" w:fill="auto"/>
            <w:vAlign w:val="center"/>
          </w:tcPr>
          <w:p w:rsidR="00A41781" w:rsidRPr="00236B7A" w:rsidRDefault="00A41781" w:rsidP="00EE42CD">
            <w:pPr>
              <w:pStyle w:val="TAC"/>
              <w:rPr>
                <w:ins w:id="713" w:author="Zhangqian (Zq)" w:date="2020-03-04T22:55:00Z"/>
                <w:rFonts w:cs="Arial"/>
              </w:rPr>
            </w:pPr>
            <w:ins w:id="714" w:author="Zhangqian (Zq)" w:date="2020-03-04T22:55:00Z">
              <w:r w:rsidRPr="00236B7A">
                <w:rPr>
                  <w:rFonts w:cs="Arial"/>
                </w:rPr>
                <w:t>13 ≤ P</w:t>
              </w:r>
              <w:r w:rsidRPr="00236B7A">
                <w:rPr>
                  <w:rFonts w:cs="Arial"/>
                  <w:vertAlign w:val="subscript"/>
                </w:rPr>
                <w:t>CMAX</w:t>
              </w:r>
              <w:r w:rsidRPr="00236B7A">
                <w:rPr>
                  <w:rFonts w:cs="Arial"/>
                </w:rPr>
                <w:t xml:space="preserve"> &lt; 18</w:t>
              </w:r>
            </w:ins>
          </w:p>
        </w:tc>
        <w:tc>
          <w:tcPr>
            <w:tcW w:w="4166" w:type="dxa"/>
            <w:gridSpan w:val="2"/>
            <w:shd w:val="clear" w:color="auto" w:fill="auto"/>
            <w:vAlign w:val="center"/>
          </w:tcPr>
          <w:p w:rsidR="00A41781" w:rsidRPr="00236B7A" w:rsidRDefault="00A41781" w:rsidP="00EE42CD">
            <w:pPr>
              <w:pStyle w:val="TAC"/>
              <w:rPr>
                <w:ins w:id="715" w:author="Zhangqian (Zq)" w:date="2020-03-04T22:55:00Z"/>
                <w:rFonts w:cs="Arial"/>
              </w:rPr>
            </w:pPr>
            <w:ins w:id="716" w:author="Zhangqian (Zq)" w:date="2020-03-04T22:55:00Z">
              <w:r w:rsidRPr="00236B7A">
                <w:rPr>
                  <w:rFonts w:cs="Arial"/>
                </w:rPr>
                <w:t>5.0</w:t>
              </w:r>
            </w:ins>
          </w:p>
        </w:tc>
      </w:tr>
      <w:tr w:rsidR="00A41781" w:rsidRPr="00236B7A" w:rsidTr="00EE42CD">
        <w:trPr>
          <w:trHeight w:val="225"/>
          <w:jc w:val="center"/>
          <w:ins w:id="717" w:author="Zhangqian (Zq)" w:date="2020-03-04T22:55:00Z"/>
        </w:trPr>
        <w:tc>
          <w:tcPr>
            <w:tcW w:w="1809" w:type="dxa"/>
            <w:shd w:val="clear" w:color="auto" w:fill="auto"/>
            <w:vAlign w:val="center"/>
          </w:tcPr>
          <w:p w:rsidR="00A41781" w:rsidRPr="00236B7A" w:rsidRDefault="00A41781" w:rsidP="00EE42CD">
            <w:pPr>
              <w:pStyle w:val="TAC"/>
              <w:rPr>
                <w:ins w:id="718" w:author="Zhangqian (Zq)" w:date="2020-03-04T22:55:00Z"/>
                <w:rFonts w:cs="Arial"/>
              </w:rPr>
            </w:pPr>
            <w:ins w:id="719" w:author="Zhangqian (Zq)" w:date="2020-03-04T22:55:00Z">
              <w:r w:rsidRPr="00236B7A">
                <w:rPr>
                  <w:rFonts w:cs="Arial"/>
                </w:rPr>
                <w:t>8 ≤ P</w:t>
              </w:r>
              <w:r w:rsidRPr="00236B7A">
                <w:rPr>
                  <w:rFonts w:cs="Arial"/>
                  <w:vertAlign w:val="subscript"/>
                </w:rPr>
                <w:t>CMAX</w:t>
              </w:r>
              <w:r w:rsidRPr="00236B7A">
                <w:rPr>
                  <w:rFonts w:cs="Arial"/>
                </w:rPr>
                <w:t xml:space="preserve"> &lt; 13</w:t>
              </w:r>
            </w:ins>
          </w:p>
        </w:tc>
        <w:tc>
          <w:tcPr>
            <w:tcW w:w="4166" w:type="dxa"/>
            <w:gridSpan w:val="2"/>
            <w:shd w:val="clear" w:color="auto" w:fill="auto"/>
            <w:vAlign w:val="center"/>
          </w:tcPr>
          <w:p w:rsidR="00A41781" w:rsidRPr="00236B7A" w:rsidRDefault="00A41781" w:rsidP="00EE42CD">
            <w:pPr>
              <w:pStyle w:val="TAC"/>
              <w:rPr>
                <w:ins w:id="720" w:author="Zhangqian (Zq)" w:date="2020-03-04T22:55:00Z"/>
                <w:rFonts w:cs="Arial"/>
              </w:rPr>
            </w:pPr>
            <w:ins w:id="721" w:author="Zhangqian (Zq)" w:date="2020-03-04T22:55:00Z">
              <w:r w:rsidRPr="00236B7A">
                <w:rPr>
                  <w:rFonts w:cs="Arial"/>
                </w:rPr>
                <w:t>6.0</w:t>
              </w:r>
            </w:ins>
          </w:p>
        </w:tc>
      </w:tr>
      <w:tr w:rsidR="00A41781" w:rsidRPr="00236B7A" w:rsidTr="00EE42CD">
        <w:trPr>
          <w:trHeight w:val="225"/>
          <w:jc w:val="center"/>
          <w:ins w:id="722" w:author="Zhangqian (Zq)" w:date="2020-03-04T22:55:00Z"/>
        </w:trPr>
        <w:tc>
          <w:tcPr>
            <w:tcW w:w="1809" w:type="dxa"/>
            <w:shd w:val="clear" w:color="auto" w:fill="auto"/>
            <w:vAlign w:val="center"/>
          </w:tcPr>
          <w:p w:rsidR="00A41781" w:rsidRPr="00236B7A" w:rsidRDefault="00A41781" w:rsidP="00EE42CD">
            <w:pPr>
              <w:pStyle w:val="TAC"/>
              <w:rPr>
                <w:ins w:id="723" w:author="Zhangqian (Zq)" w:date="2020-03-04T22:55:00Z"/>
                <w:rFonts w:cs="Arial"/>
              </w:rPr>
            </w:pPr>
            <w:ins w:id="724" w:author="Zhangqian (Zq)" w:date="2020-03-04T22:55:00Z">
              <w:r w:rsidRPr="00236B7A">
                <w:rPr>
                  <w:rFonts w:cs="Arial"/>
                </w:rPr>
                <w:t>-40 ≤ P</w:t>
              </w:r>
              <w:r w:rsidRPr="00236B7A">
                <w:rPr>
                  <w:rFonts w:cs="Arial"/>
                  <w:vertAlign w:val="subscript"/>
                </w:rPr>
                <w:t>CMAX</w:t>
              </w:r>
              <w:r w:rsidRPr="00236B7A">
                <w:rPr>
                  <w:rFonts w:cs="Arial"/>
                </w:rPr>
                <w:t xml:space="preserve"> &lt; 8</w:t>
              </w:r>
            </w:ins>
          </w:p>
        </w:tc>
        <w:tc>
          <w:tcPr>
            <w:tcW w:w="4166" w:type="dxa"/>
            <w:gridSpan w:val="2"/>
            <w:shd w:val="clear" w:color="auto" w:fill="auto"/>
            <w:vAlign w:val="center"/>
          </w:tcPr>
          <w:p w:rsidR="00A41781" w:rsidRPr="00236B7A" w:rsidRDefault="00A41781" w:rsidP="00EE42CD">
            <w:pPr>
              <w:pStyle w:val="TAC"/>
              <w:rPr>
                <w:ins w:id="725" w:author="Zhangqian (Zq)" w:date="2020-03-04T22:55:00Z"/>
                <w:rFonts w:cs="Arial"/>
              </w:rPr>
            </w:pPr>
            <w:ins w:id="726" w:author="Zhangqian (Zq)" w:date="2020-03-04T22:55:00Z">
              <w:r w:rsidRPr="00236B7A">
                <w:rPr>
                  <w:rFonts w:cs="Arial"/>
                </w:rPr>
                <w:t>7.0</w:t>
              </w:r>
            </w:ins>
          </w:p>
        </w:tc>
      </w:tr>
    </w:tbl>
    <w:p w:rsidR="00A41781" w:rsidRPr="00A41781" w:rsidRDefault="00A41781">
      <w:pPr>
        <w:pPrChange w:id="727" w:author="Zhangqian (Zq)" w:date="2020-03-04T23:03:00Z">
          <w:pPr>
            <w:pStyle w:val="5"/>
            <w:ind w:left="0" w:firstLine="0"/>
          </w:pPr>
        </w:pPrChange>
      </w:pPr>
    </w:p>
    <w:p w:rsidR="00A41781" w:rsidRPr="001C0CC4" w:rsidRDefault="00A41781" w:rsidP="00A41781">
      <w:pPr>
        <w:pStyle w:val="5"/>
        <w:ind w:left="0" w:firstLine="0"/>
      </w:pPr>
      <w:bookmarkStart w:id="728" w:name="_Toc21344271"/>
      <w:bookmarkStart w:id="729" w:name="_Toc29801757"/>
      <w:bookmarkStart w:id="730" w:name="_Toc29802181"/>
      <w:bookmarkStart w:id="731" w:name="_Toc29802806"/>
      <w:r w:rsidRPr="001C0CC4">
        <w:t>6.2A.4.1.2</w:t>
      </w:r>
      <w:r w:rsidRPr="001C0CC4">
        <w:tab/>
        <w:t>Void</w:t>
      </w:r>
      <w:bookmarkEnd w:id="728"/>
      <w:bookmarkEnd w:id="729"/>
      <w:bookmarkEnd w:id="730"/>
      <w:bookmarkEnd w:id="731"/>
    </w:p>
    <w:p w:rsidR="00A01EE5" w:rsidRPr="001C0CC4" w:rsidRDefault="00A01EE5" w:rsidP="00A01EE5">
      <w:pPr>
        <w:pStyle w:val="5"/>
        <w:ind w:left="0" w:firstLine="0"/>
      </w:pPr>
      <w:bookmarkStart w:id="732" w:name="_Toc21344272"/>
      <w:r w:rsidRPr="001C0CC4">
        <w:t>6.2A.4.1.3</w:t>
      </w:r>
      <w:r w:rsidRPr="001C0CC4">
        <w:tab/>
        <w:t>Configured transmitted power for Inter-band CA</w:t>
      </w:r>
      <w:bookmarkEnd w:id="732"/>
    </w:p>
    <w:p w:rsidR="00A01EE5" w:rsidRPr="001C0CC4" w:rsidRDefault="00A01EE5" w:rsidP="00A01EE5">
      <w:r w:rsidRPr="001C0CC4">
        <w:t xml:space="preserve">For uplink carrier aggregation the UE is allowed to set its configured maximum output power </w:t>
      </w:r>
      <w:proofErr w:type="spellStart"/>
      <w:r w:rsidRPr="001C0CC4">
        <w:rPr>
          <w:rFonts w:cs="Vrinda"/>
          <w:lang w:bidi="bn-IN"/>
        </w:rPr>
        <w:t>P</w:t>
      </w:r>
      <w:r w:rsidRPr="001C0CC4">
        <w:rPr>
          <w:rFonts w:cs="Vrinda"/>
          <w:vertAlign w:val="subscript"/>
          <w:lang w:bidi="bn-IN"/>
        </w:rPr>
        <w:t>CMAX</w:t>
      </w:r>
      <w:proofErr w:type="gramStart"/>
      <w:r w:rsidRPr="001C0CC4">
        <w:rPr>
          <w:rFonts w:hint="eastAsia"/>
          <w:vertAlign w:val="subscript"/>
        </w:rPr>
        <w:t>,</w:t>
      </w:r>
      <w:r w:rsidRPr="001C0CC4">
        <w:rPr>
          <w:i/>
          <w:vertAlign w:val="subscript"/>
        </w:rPr>
        <w:t>c</w:t>
      </w:r>
      <w:proofErr w:type="spellEnd"/>
      <w:proofErr w:type="gramEnd"/>
      <w:r w:rsidRPr="001C0CC4">
        <w:t xml:space="preserve"> </w:t>
      </w:r>
      <w:r w:rsidRPr="001C0CC4">
        <w:rPr>
          <w:rFonts w:eastAsia="宋体"/>
          <w:lang w:eastAsia="zh-CN"/>
        </w:rPr>
        <w:t>for</w:t>
      </w:r>
      <w:r w:rsidRPr="001C0CC4">
        <w:rPr>
          <w:rFonts w:hint="eastAsia"/>
        </w:rPr>
        <w:t xml:space="preserve"> </w:t>
      </w:r>
      <w:r w:rsidRPr="001C0CC4">
        <w:t>serving cell</w:t>
      </w:r>
      <w:r w:rsidRPr="001C0CC4">
        <w:rPr>
          <w:rFonts w:hint="eastAsia"/>
        </w:rPr>
        <w:t xml:space="preserve"> </w:t>
      </w:r>
      <w:r w:rsidRPr="001C0CC4">
        <w:rPr>
          <w:i/>
        </w:rPr>
        <w:t>c</w:t>
      </w:r>
      <w:r w:rsidRPr="001C0CC4">
        <w:t xml:space="preserve"> and its total configured maximum output power </w:t>
      </w:r>
      <w:r w:rsidRPr="001C0CC4">
        <w:rPr>
          <w:rFonts w:cs="Vrinda"/>
          <w:lang w:bidi="bn-IN"/>
        </w:rPr>
        <w:t>P</w:t>
      </w:r>
      <w:r w:rsidRPr="001C0CC4">
        <w:rPr>
          <w:rFonts w:cs="Vrinda"/>
          <w:vertAlign w:val="subscript"/>
          <w:lang w:bidi="bn-IN"/>
        </w:rPr>
        <w:t>CMAX</w:t>
      </w:r>
      <w:r w:rsidRPr="001C0CC4">
        <w:t>.</w:t>
      </w:r>
    </w:p>
    <w:p w:rsidR="00A01EE5" w:rsidRPr="001C0CC4" w:rsidRDefault="00A01EE5" w:rsidP="00A01EE5">
      <w:r w:rsidRPr="001C0CC4">
        <w:rPr>
          <w:rFonts w:eastAsia="宋体"/>
          <w:lang w:eastAsia="zh-CN" w:bidi="bn-IN"/>
        </w:rPr>
        <w:t>T</w:t>
      </w:r>
      <w:r w:rsidRPr="001C0CC4">
        <w:rPr>
          <w:lang w:bidi="bn-IN"/>
        </w:rPr>
        <w:t xml:space="preserve">he configured maximum output power </w:t>
      </w:r>
      <w:proofErr w:type="spellStart"/>
      <w:r w:rsidRPr="001C0CC4">
        <w:rPr>
          <w:lang w:bidi="bn-IN"/>
        </w:rPr>
        <w:t>P</w:t>
      </w:r>
      <w:r w:rsidRPr="001C0CC4">
        <w:rPr>
          <w:vertAlign w:val="subscript"/>
          <w:lang w:bidi="bn-IN"/>
        </w:rPr>
        <w:t>CMAX</w:t>
      </w:r>
      <w:proofErr w:type="gramStart"/>
      <w:r w:rsidRPr="001C0CC4">
        <w:rPr>
          <w:rFonts w:eastAsia="MS Mincho"/>
          <w:vertAlign w:val="subscript"/>
          <w:lang w:bidi="bn-IN"/>
        </w:rPr>
        <w:t>,</w:t>
      </w:r>
      <w:r w:rsidRPr="001C0CC4">
        <w:rPr>
          <w:rFonts w:eastAsia="宋体"/>
          <w:i/>
          <w:vertAlign w:val="subscript"/>
          <w:lang w:eastAsia="zh-CN" w:bidi="bn-IN"/>
        </w:rPr>
        <w:t>c</w:t>
      </w:r>
      <w:proofErr w:type="spellEnd"/>
      <w:proofErr w:type="gramEnd"/>
      <w:r w:rsidRPr="001C0CC4">
        <w:rPr>
          <w:vertAlign w:val="subscript"/>
          <w:lang w:bidi="bn-IN"/>
        </w:rPr>
        <w:t xml:space="preserve"> </w:t>
      </w:r>
      <w:r w:rsidRPr="001C0CC4">
        <w:rPr>
          <w:lang w:bidi="bn-IN"/>
        </w:rPr>
        <w:t xml:space="preserve"> </w:t>
      </w:r>
      <w:r w:rsidRPr="001C0CC4">
        <w:rPr>
          <w:rFonts w:eastAsia="宋体"/>
          <w:lang w:eastAsia="zh-CN"/>
        </w:rPr>
        <w:t xml:space="preserve">on serving cell </w:t>
      </w:r>
      <w:r w:rsidRPr="001C0CC4">
        <w:rPr>
          <w:i/>
          <w:lang w:bidi="bn-IN"/>
        </w:rPr>
        <w:t>c</w:t>
      </w:r>
      <w:r w:rsidRPr="001C0CC4">
        <w:rPr>
          <w:lang w:bidi="bn-IN"/>
        </w:rPr>
        <w:t xml:space="preserve"> shall be set as specified in </w:t>
      </w:r>
      <w:proofErr w:type="spellStart"/>
      <w:r w:rsidRPr="001C0CC4">
        <w:rPr>
          <w:lang w:bidi="bn-IN"/>
        </w:rPr>
        <w:t>subclause</w:t>
      </w:r>
      <w:proofErr w:type="spellEnd"/>
      <w:r w:rsidRPr="001C0CC4">
        <w:rPr>
          <w:lang w:bidi="bn-IN"/>
        </w:rPr>
        <w:t xml:space="preserve"> 6.2.4.</w:t>
      </w:r>
    </w:p>
    <w:p w:rsidR="00A01EE5" w:rsidRPr="001C0CC4" w:rsidRDefault="00A01EE5" w:rsidP="00A01EE5">
      <w:pPr>
        <w:rPr>
          <w:rFonts w:eastAsia="宋体"/>
          <w:lang w:eastAsia="zh-CN" w:bidi="bn-IN"/>
        </w:rPr>
      </w:pPr>
      <w:r w:rsidRPr="001C0CC4">
        <w:rPr>
          <w:rFonts w:hint="eastAsia"/>
        </w:rPr>
        <w:t xml:space="preserve">For </w:t>
      </w:r>
      <w:r w:rsidRPr="001C0CC4">
        <w:t xml:space="preserve">uplink </w:t>
      </w:r>
      <w:r w:rsidRPr="001C0CC4">
        <w:rPr>
          <w:rFonts w:hint="eastAsia"/>
        </w:rPr>
        <w:t xml:space="preserve">inter-band </w:t>
      </w:r>
      <w:r w:rsidRPr="001C0CC4">
        <w:t>carrier aggregation</w:t>
      </w:r>
      <w:r w:rsidRPr="001C0CC4">
        <w:rPr>
          <w:rFonts w:hint="eastAsia"/>
        </w:rPr>
        <w:t xml:space="preserve">, </w:t>
      </w:r>
      <w:proofErr w:type="spellStart"/>
      <w:r w:rsidRPr="001C0CC4">
        <w:rPr>
          <w:lang w:bidi="bn-IN"/>
        </w:rPr>
        <w:t>MP</w:t>
      </w:r>
      <w:r w:rsidRPr="001C0CC4">
        <w:rPr>
          <w:rFonts w:hint="eastAsia"/>
        </w:rPr>
        <w:t>R</w:t>
      </w:r>
      <w:r w:rsidRPr="001C0CC4">
        <w:rPr>
          <w:i/>
          <w:vertAlign w:val="subscript"/>
        </w:rPr>
        <w:t>c</w:t>
      </w:r>
      <w:proofErr w:type="spellEnd"/>
      <w:r w:rsidRPr="001C0CC4">
        <w:rPr>
          <w:lang w:bidi="bn-IN"/>
        </w:rPr>
        <w:t xml:space="preserve"> and A-</w:t>
      </w:r>
      <w:proofErr w:type="spellStart"/>
      <w:r w:rsidRPr="001C0CC4">
        <w:rPr>
          <w:lang w:bidi="bn-IN"/>
        </w:rPr>
        <w:t>MP</w:t>
      </w:r>
      <w:r w:rsidRPr="001C0CC4">
        <w:t>R</w:t>
      </w:r>
      <w:r w:rsidRPr="001C0CC4">
        <w:rPr>
          <w:i/>
          <w:vertAlign w:val="subscript"/>
        </w:rPr>
        <w:t>c</w:t>
      </w:r>
      <w:proofErr w:type="spellEnd"/>
      <w:r w:rsidRPr="001C0CC4">
        <w:rPr>
          <w:lang w:bidi="bn-IN"/>
        </w:rPr>
        <w:t xml:space="preserve"> apply per serving cell </w:t>
      </w:r>
      <w:r w:rsidRPr="001C0CC4">
        <w:rPr>
          <w:i/>
          <w:lang w:bidi="bn-IN"/>
        </w:rPr>
        <w:t>c</w:t>
      </w:r>
      <w:r w:rsidRPr="001C0CC4">
        <w:rPr>
          <w:lang w:bidi="bn-IN"/>
        </w:rPr>
        <w:t xml:space="preserve"> and are specified in </w:t>
      </w:r>
      <w:proofErr w:type="spellStart"/>
      <w:r w:rsidRPr="001C0CC4">
        <w:rPr>
          <w:lang w:bidi="bn-IN"/>
        </w:rPr>
        <w:t>subclause</w:t>
      </w:r>
      <w:proofErr w:type="spellEnd"/>
      <w:r w:rsidRPr="001C0CC4">
        <w:rPr>
          <w:lang w:bidi="bn-IN"/>
        </w:rPr>
        <w:t xml:space="preserve"> 6.2.2 and </w:t>
      </w:r>
      <w:proofErr w:type="spellStart"/>
      <w:r w:rsidRPr="001C0CC4">
        <w:rPr>
          <w:lang w:bidi="bn-IN"/>
        </w:rPr>
        <w:t>subclause</w:t>
      </w:r>
      <w:proofErr w:type="spellEnd"/>
      <w:r w:rsidRPr="001C0CC4">
        <w:rPr>
          <w:lang w:bidi="bn-IN"/>
        </w:rPr>
        <w:t xml:space="preserve"> 6.2.3, respectively</w:t>
      </w:r>
      <w:r w:rsidRPr="001C0CC4">
        <w:rPr>
          <w:rFonts w:hint="eastAsia"/>
        </w:rPr>
        <w:t>.</w:t>
      </w:r>
      <w:r w:rsidRPr="001C0CC4">
        <w:rPr>
          <w:rFonts w:cs="Vrinda"/>
          <w:lang w:bidi="bn-IN"/>
        </w:rPr>
        <w:t xml:space="preserve"> </w:t>
      </w:r>
      <w:r w:rsidRPr="001C0CC4">
        <w:rPr>
          <w:rFonts w:eastAsia="MS Mincho"/>
        </w:rPr>
        <w:t>P-MPR</w:t>
      </w:r>
      <w:r w:rsidRPr="001C0CC4">
        <w:rPr>
          <w:rFonts w:eastAsia="MS Mincho"/>
          <w:vertAlign w:val="subscript"/>
        </w:rPr>
        <w:t xml:space="preserve"> </w:t>
      </w:r>
      <w:r w:rsidRPr="001C0CC4">
        <w:rPr>
          <w:rFonts w:eastAsia="MS Mincho"/>
          <w:i/>
          <w:vertAlign w:val="subscript"/>
          <w:lang w:bidi="bn-IN"/>
        </w:rPr>
        <w:t>c</w:t>
      </w:r>
      <w:r w:rsidRPr="001C0CC4">
        <w:rPr>
          <w:rFonts w:eastAsia="MS Mincho"/>
          <w:lang w:bidi="bn-IN"/>
        </w:rPr>
        <w:t xml:space="preserve"> </w:t>
      </w:r>
      <w:r w:rsidRPr="001C0CC4">
        <w:rPr>
          <w:lang w:bidi="bn-IN"/>
        </w:rPr>
        <w:t>accounts</w:t>
      </w:r>
      <w:r w:rsidRPr="001C0CC4">
        <w:t xml:space="preserve"> for power management</w:t>
      </w:r>
      <w:r w:rsidRPr="001C0CC4">
        <w:rPr>
          <w:lang w:bidi="bn-IN"/>
        </w:rPr>
        <w:t xml:space="preserve"> for serving cell </w:t>
      </w:r>
      <w:r w:rsidRPr="001C0CC4">
        <w:rPr>
          <w:i/>
          <w:lang w:bidi="bn-IN"/>
        </w:rPr>
        <w:t>c</w:t>
      </w:r>
      <w:r w:rsidRPr="001C0CC4">
        <w:rPr>
          <w:rFonts w:eastAsia="宋体"/>
          <w:lang w:eastAsia="zh-CN" w:bidi="bn-IN"/>
        </w:rPr>
        <w:t xml:space="preserve">. </w:t>
      </w:r>
      <w:proofErr w:type="spellStart"/>
      <w:r w:rsidRPr="001C0CC4">
        <w:rPr>
          <w:lang w:bidi="bn-IN"/>
        </w:rPr>
        <w:t>P</w:t>
      </w:r>
      <w:r w:rsidRPr="001C0CC4">
        <w:rPr>
          <w:vertAlign w:val="subscript"/>
          <w:lang w:bidi="bn-IN"/>
        </w:rPr>
        <w:t>CMAX</w:t>
      </w:r>
      <w:proofErr w:type="gramStart"/>
      <w:r w:rsidRPr="001C0CC4">
        <w:rPr>
          <w:rFonts w:eastAsia="MS Mincho"/>
          <w:vertAlign w:val="subscript"/>
          <w:lang w:bidi="bn-IN"/>
        </w:rPr>
        <w:t>,</w:t>
      </w:r>
      <w:r w:rsidRPr="001C0CC4">
        <w:rPr>
          <w:rFonts w:eastAsia="宋体"/>
          <w:i/>
          <w:vertAlign w:val="subscript"/>
          <w:lang w:eastAsia="zh-CN" w:bidi="bn-IN"/>
        </w:rPr>
        <w:t>c</w:t>
      </w:r>
      <w:proofErr w:type="spellEnd"/>
      <w:proofErr w:type="gramEnd"/>
      <w:r w:rsidRPr="001C0CC4">
        <w:rPr>
          <w:vertAlign w:val="subscript"/>
          <w:lang w:bidi="bn-IN"/>
        </w:rPr>
        <w:t xml:space="preserve"> </w:t>
      </w:r>
      <w:r w:rsidRPr="001C0CC4">
        <w:rPr>
          <w:lang w:bidi="bn-IN"/>
        </w:rPr>
        <w:t xml:space="preserve"> </w:t>
      </w:r>
      <w:r w:rsidRPr="001C0CC4">
        <w:t>is calculated under the assumption that the transmit power is increased independently on all component carriers.</w:t>
      </w:r>
    </w:p>
    <w:p w:rsidR="00A01EE5" w:rsidRPr="001C0CC4" w:rsidRDefault="00A01EE5" w:rsidP="00A01EE5">
      <w:pPr>
        <w:rPr>
          <w:lang w:bidi="bn-IN"/>
        </w:rPr>
      </w:pPr>
      <w:r w:rsidRPr="001C0CC4">
        <w:rPr>
          <w:lang w:bidi="bn-IN"/>
        </w:rPr>
        <w:t>The total configured maximum output power P</w:t>
      </w:r>
      <w:r w:rsidRPr="001C0CC4">
        <w:rPr>
          <w:vertAlign w:val="subscript"/>
          <w:lang w:bidi="bn-IN"/>
        </w:rPr>
        <w:t>CMAX</w:t>
      </w:r>
      <w:r w:rsidRPr="001C0CC4">
        <w:rPr>
          <w:lang w:bidi="bn-IN"/>
        </w:rPr>
        <w:t xml:space="preserve"> shall be set within the following bounds:</w:t>
      </w:r>
    </w:p>
    <w:p w:rsidR="00A01EE5" w:rsidRPr="001C0CC4" w:rsidRDefault="00A01EE5" w:rsidP="00A01EE5">
      <w:pPr>
        <w:pStyle w:val="EQ"/>
        <w:rPr>
          <w:lang w:bidi="bn-IN"/>
        </w:rPr>
      </w:pPr>
      <w:r w:rsidRPr="001C0CC4">
        <w:rPr>
          <w:lang w:bidi="bn-IN"/>
        </w:rPr>
        <w:tab/>
        <w:t>P</w:t>
      </w:r>
      <w:r w:rsidRPr="001C0CC4">
        <w:rPr>
          <w:vertAlign w:val="subscript"/>
        </w:rPr>
        <w:t>CMAX_L</w:t>
      </w:r>
      <w:r w:rsidRPr="001C0CC4">
        <w:rPr>
          <w:lang w:bidi="bn-IN"/>
        </w:rPr>
        <w:t xml:space="preserve"> ≤ P</w:t>
      </w:r>
      <w:r w:rsidRPr="001C0CC4">
        <w:rPr>
          <w:vertAlign w:val="subscript"/>
          <w:lang w:bidi="bn-IN"/>
        </w:rPr>
        <w:t xml:space="preserve">CMAX </w:t>
      </w:r>
      <w:r w:rsidRPr="001C0CC4">
        <w:rPr>
          <w:lang w:bidi="bn-IN"/>
        </w:rPr>
        <w:t>≤ P</w:t>
      </w:r>
      <w:r w:rsidRPr="001C0CC4">
        <w:rPr>
          <w:vertAlign w:val="subscript"/>
        </w:rPr>
        <w:t>CMAX_H</w:t>
      </w:r>
    </w:p>
    <w:p w:rsidR="00A01EE5" w:rsidRPr="001C0CC4" w:rsidRDefault="00A01EE5" w:rsidP="00A01EE5">
      <w:pPr>
        <w:rPr>
          <w:rFonts w:eastAsia="宋体"/>
          <w:lang w:eastAsia="zh-CN"/>
        </w:rPr>
      </w:pPr>
      <w:r w:rsidRPr="001C0CC4">
        <w:rPr>
          <w:rFonts w:eastAsia="宋体"/>
          <w:lang w:eastAsia="zh-CN"/>
        </w:rPr>
        <w:lastRenderedPageBreak/>
        <w:t xml:space="preserve">For uplink inter-band carrier aggregation with one serving cell c per operating band </w:t>
      </w:r>
      <w:r w:rsidRPr="001C0CC4">
        <w:t xml:space="preserve">when same slot </w:t>
      </w:r>
      <w:del w:id="733" w:author="Zhangqian (Zq)" w:date="2019-11-08T19:45:00Z">
        <w:r w:rsidRPr="001C0CC4" w:rsidDel="0053401D">
          <w:delText xml:space="preserve">symbol </w:delText>
        </w:r>
      </w:del>
      <w:r w:rsidRPr="001C0CC4">
        <w:t>pattern is used in all aggregated serving cells</w:t>
      </w:r>
      <w:r w:rsidRPr="001C0CC4">
        <w:rPr>
          <w:rFonts w:eastAsia="宋体"/>
          <w:lang w:eastAsia="zh-CN"/>
        </w:rPr>
        <w:t>,</w:t>
      </w:r>
    </w:p>
    <w:p w:rsidR="00A01EE5" w:rsidRPr="001C0CC4" w:rsidRDefault="00A01EE5" w:rsidP="00A01EE5">
      <w:pPr>
        <w:pStyle w:val="EQ"/>
        <w:jc w:val="center"/>
        <w:rPr>
          <w:lang w:bidi="bn-IN"/>
        </w:rPr>
      </w:pPr>
      <w:r w:rsidRPr="001C0CC4">
        <w:rPr>
          <w:lang w:bidi="bn-IN"/>
        </w:rPr>
        <w:tab/>
        <w:t>P</w:t>
      </w:r>
      <w:r w:rsidRPr="001C0CC4">
        <w:rPr>
          <w:vertAlign w:val="subscript"/>
          <w:lang w:bidi="bn-IN"/>
        </w:rPr>
        <w:t>CMAX_L</w:t>
      </w:r>
      <w:r w:rsidRPr="001C0CC4">
        <w:t xml:space="preserve"> = </w:t>
      </w:r>
      <w:r w:rsidRPr="001C0CC4">
        <w:rPr>
          <w:lang w:bidi="bn-IN"/>
        </w:rPr>
        <w:t>MIN {10log</w:t>
      </w:r>
      <w:r w:rsidRPr="001C0CC4">
        <w:rPr>
          <w:vertAlign w:val="subscript"/>
          <w:lang w:bidi="bn-IN"/>
        </w:rPr>
        <w:t>10</w:t>
      </w:r>
      <w:r w:rsidRPr="001C0CC4">
        <w:t>∑</w:t>
      </w:r>
      <w:r w:rsidRPr="001C0CC4">
        <w:rPr>
          <w:lang w:bidi="bn-IN"/>
        </w:rPr>
        <w:t xml:space="preserve"> MIN [ p</w:t>
      </w:r>
      <w:r w:rsidRPr="001C0CC4">
        <w:rPr>
          <w:vertAlign w:val="subscript"/>
          <w:lang w:bidi="bn-IN"/>
        </w:rPr>
        <w:t>EMAX,c</w:t>
      </w:r>
      <w:r w:rsidRPr="001C0CC4">
        <w:rPr>
          <w:lang w:bidi="bn-IN"/>
        </w:rPr>
        <w:t>/</w:t>
      </w:r>
      <w:r w:rsidRPr="001C0CC4">
        <w:rPr>
          <w:vertAlign w:val="subscript"/>
          <w:lang w:bidi="bn-IN"/>
        </w:rPr>
        <w:t xml:space="preserve"> </w:t>
      </w:r>
      <w:r w:rsidRPr="001C0CC4">
        <w:rPr>
          <w:lang w:bidi="bn-IN"/>
        </w:rPr>
        <w:t>(</w:t>
      </w:r>
      <w:r w:rsidRPr="001C0CC4">
        <w:rPr>
          <w:rFonts w:ascii="Symbol" w:hAnsi="Symbol"/>
          <w:lang w:bidi="bn-IN"/>
        </w:rPr>
        <w:t></w:t>
      </w:r>
      <w:r w:rsidRPr="001C0CC4">
        <w:rPr>
          <w:lang w:bidi="bn-IN"/>
        </w:rPr>
        <w:t>t</w:t>
      </w:r>
      <w:r w:rsidRPr="001C0CC4">
        <w:rPr>
          <w:vertAlign w:val="subscript"/>
          <w:lang w:bidi="bn-IN"/>
        </w:rPr>
        <w:t>C</w:t>
      </w:r>
      <w:r w:rsidRPr="001C0CC4">
        <w:rPr>
          <w:rFonts w:eastAsia="宋体"/>
          <w:vertAlign w:val="subscript"/>
          <w:lang w:eastAsia="zh-CN" w:bidi="bn-IN"/>
        </w:rPr>
        <w:t>,c</w:t>
      </w:r>
      <w:r w:rsidRPr="001C0CC4">
        <w:rPr>
          <w:rFonts w:eastAsia="宋体"/>
          <w:lang w:eastAsia="zh-CN" w:bidi="bn-IN"/>
        </w:rPr>
        <w:t>)</w:t>
      </w:r>
      <w:r w:rsidRPr="001C0CC4">
        <w:rPr>
          <w:lang w:bidi="bn-IN"/>
        </w:rPr>
        <w:t>,  p</w:t>
      </w:r>
      <w:r w:rsidRPr="001C0CC4">
        <w:rPr>
          <w:vertAlign w:val="subscript"/>
          <w:lang w:bidi="bn-IN"/>
        </w:rPr>
        <w:t>PowerClass</w:t>
      </w:r>
      <w:r w:rsidRPr="001C0CC4">
        <w:t>/</w:t>
      </w:r>
      <w:r w:rsidRPr="001C0CC4">
        <w:rPr>
          <w:lang w:bidi="bn-IN"/>
        </w:rPr>
        <w:t>(MAX(mpr</w:t>
      </w:r>
      <w:r w:rsidRPr="001C0CC4">
        <w:rPr>
          <w:vertAlign w:val="subscript"/>
          <w:lang w:bidi="bn-IN"/>
        </w:rPr>
        <w:t>c</w:t>
      </w:r>
      <w:r w:rsidRPr="001C0CC4">
        <w:rPr>
          <w:lang w:bidi="bn-IN"/>
        </w:rPr>
        <w:t>,a-mpr</w:t>
      </w:r>
      <w:r w:rsidRPr="001C0CC4">
        <w:rPr>
          <w:vertAlign w:val="subscript"/>
          <w:lang w:bidi="bn-IN"/>
        </w:rPr>
        <w:t>c</w:t>
      </w:r>
      <w:r w:rsidRPr="001C0CC4">
        <w:rPr>
          <w:lang w:bidi="bn-IN"/>
        </w:rPr>
        <w:t>)·</w:t>
      </w:r>
      <w:r w:rsidRPr="001C0CC4">
        <w:rPr>
          <w:rFonts w:ascii="Symbol" w:hAnsi="Symbol"/>
          <w:lang w:bidi="bn-IN"/>
        </w:rPr>
        <w:t></w:t>
      </w:r>
      <w:r w:rsidRPr="001C0CC4">
        <w:rPr>
          <w:lang w:bidi="bn-IN"/>
        </w:rPr>
        <w:t>t</w:t>
      </w:r>
      <w:r w:rsidRPr="001C0CC4">
        <w:rPr>
          <w:vertAlign w:val="subscript"/>
          <w:lang w:bidi="bn-IN"/>
        </w:rPr>
        <w:t xml:space="preserve">C,c </w:t>
      </w:r>
      <w:r w:rsidRPr="001C0CC4">
        <w:rPr>
          <w:lang w:bidi="bn-IN"/>
        </w:rPr>
        <w:t>·</w:t>
      </w:r>
      <w:r w:rsidRPr="001C0CC4">
        <w:rPr>
          <w:rFonts w:ascii="Symbol" w:hAnsi="Symbol"/>
          <w:lang w:bidi="bn-IN"/>
        </w:rPr>
        <w:t></w:t>
      </w:r>
      <w:r w:rsidRPr="001C0CC4">
        <w:rPr>
          <w:lang w:bidi="bn-IN"/>
        </w:rPr>
        <w:t>t</w:t>
      </w:r>
      <w:r w:rsidRPr="001C0CC4">
        <w:rPr>
          <w:rFonts w:eastAsia="宋体"/>
          <w:vertAlign w:val="subscript"/>
          <w:lang w:eastAsia="zh-CN" w:bidi="bn-IN"/>
        </w:rPr>
        <w:t>IB,c</w:t>
      </w:r>
      <w:r w:rsidRPr="001C0CC4">
        <w:rPr>
          <w:lang w:bidi="bn-IN"/>
        </w:rPr>
        <w:t>·</w:t>
      </w:r>
      <w:r w:rsidRPr="001C0CC4">
        <w:rPr>
          <w:rFonts w:ascii="Symbol" w:hAnsi="Symbol"/>
          <w:lang w:bidi="bn-IN"/>
        </w:rPr>
        <w:t></w:t>
      </w:r>
      <w:r w:rsidRPr="001C0CC4">
        <w:rPr>
          <w:lang w:bidi="bn-IN"/>
        </w:rPr>
        <w:t>t</w:t>
      </w:r>
      <w:r w:rsidRPr="001C0CC4">
        <w:rPr>
          <w:vertAlign w:val="subscript"/>
          <w:lang w:eastAsia="zh-CN"/>
        </w:rPr>
        <w:t>RxSRS</w:t>
      </w:r>
      <w:r w:rsidRPr="001C0CC4">
        <w:rPr>
          <w:rFonts w:eastAsia="宋体"/>
          <w:vertAlign w:val="subscript"/>
          <w:lang w:eastAsia="zh-CN" w:bidi="bn-IN"/>
        </w:rPr>
        <w:t>,c</w:t>
      </w:r>
      <w:r w:rsidRPr="001C0CC4">
        <w:rPr>
          <w:lang w:bidi="bn-IN"/>
        </w:rPr>
        <w:t>)</w:t>
      </w:r>
      <w:r w:rsidRPr="001C0CC4">
        <w:rPr>
          <w:vertAlign w:val="subscript"/>
          <w:lang w:bidi="bn-IN"/>
        </w:rPr>
        <w:t xml:space="preserve"> </w:t>
      </w:r>
      <w:r w:rsidRPr="001C0CC4">
        <w:rPr>
          <w:lang w:bidi="bn-IN"/>
        </w:rPr>
        <w:t>, p</w:t>
      </w:r>
      <w:r w:rsidRPr="001C0CC4">
        <w:rPr>
          <w:vertAlign w:val="subscript"/>
          <w:lang w:bidi="bn-IN"/>
        </w:rPr>
        <w:t>PowerClass</w:t>
      </w:r>
      <w:r w:rsidRPr="001C0CC4">
        <w:t>/</w:t>
      </w:r>
      <w:r w:rsidRPr="001C0CC4">
        <w:rPr>
          <w:lang w:bidi="bn-IN"/>
        </w:rPr>
        <w:t>pmpr</w:t>
      </w:r>
      <w:r w:rsidRPr="001C0CC4">
        <w:rPr>
          <w:vertAlign w:val="subscript"/>
          <w:lang w:bidi="bn-IN"/>
        </w:rPr>
        <w:t>c</w:t>
      </w:r>
      <w:r w:rsidRPr="001C0CC4">
        <w:rPr>
          <w:lang w:bidi="bn-IN"/>
        </w:rPr>
        <w:t>], P</w:t>
      </w:r>
      <w:r w:rsidRPr="001C0CC4">
        <w:rPr>
          <w:vertAlign w:val="subscript"/>
          <w:lang w:bidi="bn-IN"/>
        </w:rPr>
        <w:t>EMAX,CA</w:t>
      </w:r>
      <w:r w:rsidRPr="001C0CC4">
        <w:rPr>
          <w:lang w:bidi="bn-IN"/>
        </w:rPr>
        <w:t>, P</w:t>
      </w:r>
      <w:r w:rsidRPr="001C0CC4">
        <w:rPr>
          <w:vertAlign w:val="subscript"/>
          <w:lang w:bidi="bn-IN"/>
        </w:rPr>
        <w:t>PowerClass</w:t>
      </w:r>
      <w:r w:rsidRPr="001C0CC4">
        <w:rPr>
          <w:lang w:bidi="bn-IN"/>
        </w:rPr>
        <w:t>}</w:t>
      </w:r>
    </w:p>
    <w:p w:rsidR="00A01EE5" w:rsidRPr="001C0CC4" w:rsidRDefault="00A01EE5" w:rsidP="00A01EE5">
      <w:pPr>
        <w:pStyle w:val="EQ"/>
        <w:rPr>
          <w:rFonts w:eastAsia="宋体"/>
          <w:lang w:eastAsia="zh-CN"/>
        </w:rPr>
      </w:pPr>
      <w:r w:rsidRPr="001C0CC4">
        <w:rPr>
          <w:lang w:bidi="bn-IN"/>
        </w:rPr>
        <w:tab/>
        <w:t>P</w:t>
      </w:r>
      <w:r w:rsidRPr="001C0CC4">
        <w:rPr>
          <w:vertAlign w:val="subscript"/>
          <w:lang w:bidi="bn-IN"/>
        </w:rPr>
        <w:t>CMAX_H</w:t>
      </w:r>
      <w:r w:rsidRPr="001C0CC4">
        <w:t xml:space="preserve"> = MIN{</w:t>
      </w:r>
      <w:r w:rsidRPr="001C0CC4">
        <w:rPr>
          <w:lang w:bidi="bn-IN"/>
        </w:rPr>
        <w:t>10 log</w:t>
      </w:r>
      <w:r w:rsidRPr="001C0CC4">
        <w:rPr>
          <w:vertAlign w:val="subscript"/>
          <w:lang w:bidi="bn-IN"/>
        </w:rPr>
        <w:t>10</w:t>
      </w:r>
      <w:r w:rsidRPr="001C0CC4">
        <w:rPr>
          <w:lang w:bidi="bn-IN"/>
        </w:rPr>
        <w:t xml:space="preserve"> </w:t>
      </w:r>
      <w:r w:rsidRPr="001C0CC4">
        <w:t xml:space="preserve">∑ </w:t>
      </w:r>
      <w:r w:rsidRPr="001C0CC4">
        <w:rPr>
          <w:lang w:bidi="bn-IN"/>
        </w:rPr>
        <w:t>p</w:t>
      </w:r>
      <w:r w:rsidRPr="001C0CC4">
        <w:rPr>
          <w:vertAlign w:val="subscript"/>
          <w:lang w:bidi="bn-IN"/>
        </w:rPr>
        <w:t xml:space="preserve">EMAX,c </w:t>
      </w:r>
      <w:r w:rsidRPr="001C0CC4">
        <w:rPr>
          <w:lang w:bidi="bn-IN"/>
        </w:rPr>
        <w:t>, P</w:t>
      </w:r>
      <w:r w:rsidRPr="001C0CC4">
        <w:rPr>
          <w:vertAlign w:val="subscript"/>
          <w:lang w:bidi="bn-IN"/>
        </w:rPr>
        <w:t>EMAX,CA</w:t>
      </w:r>
      <w:r w:rsidRPr="001C0CC4">
        <w:rPr>
          <w:lang w:bidi="bn-IN"/>
        </w:rPr>
        <w:t>, P</w:t>
      </w:r>
      <w:r w:rsidRPr="001C0CC4">
        <w:rPr>
          <w:vertAlign w:val="subscript"/>
          <w:lang w:bidi="bn-IN"/>
        </w:rPr>
        <w:t>PowerClass</w:t>
      </w:r>
      <w:r w:rsidRPr="001C0CC4">
        <w:rPr>
          <w:lang w:bidi="bn-IN"/>
        </w:rPr>
        <w:t>}</w:t>
      </w:r>
    </w:p>
    <w:p w:rsidR="00A01EE5" w:rsidRPr="001C0CC4" w:rsidRDefault="00A01EE5" w:rsidP="00A01EE5">
      <w:pPr>
        <w:jc w:val="both"/>
        <w:rPr>
          <w:rFonts w:eastAsia="宋体"/>
          <w:lang w:eastAsia="zh-CN"/>
        </w:rPr>
      </w:pPr>
      <w:proofErr w:type="gramStart"/>
      <w:r w:rsidRPr="001C0CC4">
        <w:rPr>
          <w:rFonts w:eastAsia="宋体" w:cs="Vrinda"/>
          <w:lang w:eastAsia="zh-CN" w:bidi="bn-IN"/>
        </w:rPr>
        <w:t>where</w:t>
      </w:r>
      <w:proofErr w:type="gramEnd"/>
    </w:p>
    <w:p w:rsidR="00A01EE5" w:rsidRPr="001C0CC4" w:rsidRDefault="00A01EE5" w:rsidP="00A01EE5">
      <w:pPr>
        <w:pStyle w:val="B10"/>
        <w:rPr>
          <w:lang w:bidi="bn-IN"/>
        </w:rPr>
      </w:pPr>
      <w:r w:rsidRPr="001C0CC4">
        <w:rPr>
          <w:lang w:bidi="bn-IN"/>
        </w:rPr>
        <w:t>-</w:t>
      </w:r>
      <w:r w:rsidRPr="001C0CC4">
        <w:tab/>
      </w:r>
      <w:proofErr w:type="spellStart"/>
      <w:r w:rsidRPr="001C0CC4">
        <w:rPr>
          <w:lang w:bidi="bn-IN"/>
        </w:rPr>
        <w:t>p</w:t>
      </w:r>
      <w:r w:rsidRPr="001C0CC4">
        <w:rPr>
          <w:vertAlign w:val="subscript"/>
          <w:lang w:bidi="bn-IN"/>
        </w:rPr>
        <w:t>EMAX,c</w:t>
      </w:r>
      <w:proofErr w:type="spellEnd"/>
      <w:r w:rsidRPr="001C0CC4">
        <w:rPr>
          <w:lang w:bidi="bn-IN"/>
        </w:rPr>
        <w:t xml:space="preserve"> is the </w:t>
      </w:r>
      <w:r w:rsidRPr="001C0CC4">
        <w:rPr>
          <w:rFonts w:eastAsia="宋体"/>
          <w:lang w:eastAsia="zh-CN" w:bidi="bn-IN"/>
        </w:rPr>
        <w:t xml:space="preserve">linear </w:t>
      </w:r>
      <w:r w:rsidRPr="001C0CC4">
        <w:rPr>
          <w:lang w:bidi="bn-IN"/>
        </w:rPr>
        <w:t>value of P</w:t>
      </w:r>
      <w:r w:rsidRPr="001C0CC4">
        <w:rPr>
          <w:vertAlign w:val="subscript"/>
          <w:lang w:bidi="bn-IN"/>
        </w:rPr>
        <w:t>EMAX</w:t>
      </w:r>
      <w:r w:rsidRPr="001C0CC4">
        <w:rPr>
          <w:rFonts w:eastAsia="宋体"/>
          <w:vertAlign w:val="subscript"/>
          <w:lang w:eastAsia="zh-CN" w:bidi="bn-IN"/>
        </w:rPr>
        <w:t>,</w:t>
      </w:r>
      <w:r w:rsidRPr="001C0CC4">
        <w:rPr>
          <w:rFonts w:eastAsia="宋体" w:cs="Vrinda"/>
          <w:i/>
          <w:vertAlign w:val="subscript"/>
          <w:lang w:eastAsia="zh-CN" w:bidi="bn-IN"/>
        </w:rPr>
        <w:t xml:space="preserve"> c</w:t>
      </w:r>
      <w:r w:rsidRPr="001C0CC4">
        <w:rPr>
          <w:lang w:bidi="bn-IN"/>
        </w:rPr>
        <w:t xml:space="preserve"> which is given </w:t>
      </w:r>
      <w:r w:rsidRPr="001C0CC4">
        <w:rPr>
          <w:rFonts w:eastAsia="宋体"/>
          <w:lang w:eastAsia="zh-CN" w:bidi="bn-IN"/>
        </w:rPr>
        <w:t>by</w:t>
      </w:r>
      <w:r w:rsidRPr="001C0CC4">
        <w:rPr>
          <w:lang w:bidi="bn-IN"/>
        </w:rPr>
        <w:t xml:space="preserve"> IE </w:t>
      </w:r>
      <w:r w:rsidRPr="001C0CC4">
        <w:rPr>
          <w:i/>
          <w:lang w:bidi="bn-IN"/>
        </w:rPr>
        <w:t xml:space="preserve">P-Max </w:t>
      </w:r>
      <w:r w:rsidRPr="001C0CC4">
        <w:rPr>
          <w:lang w:bidi="bn-IN"/>
        </w:rPr>
        <w:t xml:space="preserve">for serving cell </w:t>
      </w:r>
      <w:r w:rsidRPr="001C0CC4">
        <w:rPr>
          <w:i/>
          <w:lang w:bidi="bn-IN"/>
        </w:rPr>
        <w:t>c</w:t>
      </w:r>
      <w:r w:rsidRPr="001C0CC4">
        <w:rPr>
          <w:lang w:bidi="bn-IN"/>
        </w:rPr>
        <w:t xml:space="preserve"> in [7];</w:t>
      </w:r>
    </w:p>
    <w:p w:rsidR="00A01EE5" w:rsidRPr="001C0CC4" w:rsidRDefault="00A01EE5" w:rsidP="00A01EE5">
      <w:pPr>
        <w:pStyle w:val="B10"/>
        <w:rPr>
          <w:lang w:bidi="bn-IN"/>
        </w:rPr>
      </w:pPr>
      <w:r w:rsidRPr="001C0CC4">
        <w:rPr>
          <w:lang w:bidi="bn-IN"/>
        </w:rPr>
        <w:t>-</w:t>
      </w:r>
      <w:r w:rsidRPr="001C0CC4">
        <w:rPr>
          <w:lang w:bidi="bn-IN"/>
        </w:rPr>
        <w:tab/>
      </w:r>
      <w:proofErr w:type="spellStart"/>
      <w:r w:rsidRPr="001C0CC4">
        <w:rPr>
          <w:lang w:bidi="bn-IN"/>
        </w:rPr>
        <w:t>P</w:t>
      </w:r>
      <w:r w:rsidRPr="001C0CC4">
        <w:rPr>
          <w:vertAlign w:val="subscript"/>
          <w:lang w:bidi="bn-IN"/>
        </w:rPr>
        <w:t>PowerClass</w:t>
      </w:r>
      <w:proofErr w:type="spellEnd"/>
      <w:r w:rsidRPr="001C0CC4">
        <w:rPr>
          <w:lang w:bidi="bn-IN"/>
        </w:rPr>
        <w:t xml:space="preserve"> is the maximum UE power specified in Table 6.2A.1.3-1 without taking into account the tolerance specified in the Table 6.2A.1.3-1</w:t>
      </w:r>
      <w:r w:rsidRPr="001C0CC4">
        <w:rPr>
          <w:rFonts w:eastAsia="宋体"/>
          <w:lang w:eastAsia="zh-CN" w:bidi="bn-IN"/>
        </w:rPr>
        <w:t>;</w:t>
      </w:r>
      <w:r w:rsidRPr="001C0CC4">
        <w:rPr>
          <w:rFonts w:cs="Vrinda"/>
          <w:lang w:bidi="bn-IN"/>
        </w:rPr>
        <w:t xml:space="preserve"> </w:t>
      </w:r>
      <w:proofErr w:type="spellStart"/>
      <w:r w:rsidRPr="001C0CC4">
        <w:rPr>
          <w:rFonts w:cs="Vrinda"/>
          <w:lang w:bidi="bn-IN"/>
        </w:rPr>
        <w:t>p</w:t>
      </w:r>
      <w:r w:rsidRPr="001C0CC4">
        <w:rPr>
          <w:rFonts w:cs="Vrinda"/>
          <w:vertAlign w:val="subscript"/>
          <w:lang w:bidi="bn-IN"/>
        </w:rPr>
        <w:t>PowerClass</w:t>
      </w:r>
      <w:proofErr w:type="spellEnd"/>
      <w:r w:rsidRPr="001C0CC4">
        <w:rPr>
          <w:rFonts w:cs="Vrinda"/>
          <w:lang w:bidi="bn-IN"/>
        </w:rPr>
        <w:t xml:space="preserve"> is the linear value of </w:t>
      </w:r>
      <w:proofErr w:type="spellStart"/>
      <w:r w:rsidRPr="001C0CC4">
        <w:rPr>
          <w:lang w:bidi="bn-IN"/>
        </w:rPr>
        <w:t>P</w:t>
      </w:r>
      <w:r w:rsidRPr="001C0CC4">
        <w:rPr>
          <w:vertAlign w:val="subscript"/>
          <w:lang w:bidi="bn-IN"/>
        </w:rPr>
        <w:t>PowerClass</w:t>
      </w:r>
      <w:proofErr w:type="spellEnd"/>
      <w:r w:rsidRPr="001C0CC4">
        <w:rPr>
          <w:lang w:bidi="bn-IN"/>
        </w:rPr>
        <w:t>;</w:t>
      </w:r>
    </w:p>
    <w:p w:rsidR="00A01EE5" w:rsidRPr="001C0CC4" w:rsidRDefault="00A01EE5" w:rsidP="00A01EE5">
      <w:pPr>
        <w:pStyle w:val="B10"/>
        <w:rPr>
          <w:lang w:bidi="bn-IN"/>
        </w:rPr>
      </w:pPr>
      <w:r w:rsidRPr="001C0CC4">
        <w:rPr>
          <w:lang w:bidi="bn-IN"/>
        </w:rPr>
        <w:t>-</w:t>
      </w:r>
      <w:r w:rsidRPr="001C0CC4">
        <w:rPr>
          <w:lang w:bidi="bn-IN"/>
        </w:rPr>
        <w:tab/>
      </w:r>
      <w:proofErr w:type="spellStart"/>
      <w:r w:rsidRPr="001C0CC4">
        <w:rPr>
          <w:rFonts w:eastAsia="宋体"/>
          <w:lang w:eastAsia="zh-CN" w:bidi="bn-IN"/>
        </w:rPr>
        <w:t>mpr</w:t>
      </w:r>
      <w:proofErr w:type="spellEnd"/>
      <w:r w:rsidRPr="001C0CC4">
        <w:rPr>
          <w:rFonts w:eastAsia="宋体" w:cs="Vrinda"/>
          <w:i/>
          <w:vertAlign w:val="subscript"/>
          <w:lang w:eastAsia="zh-CN" w:bidi="bn-IN"/>
        </w:rPr>
        <w:t xml:space="preserve"> c</w:t>
      </w:r>
      <w:r w:rsidRPr="001C0CC4">
        <w:rPr>
          <w:rFonts w:eastAsia="宋体"/>
          <w:lang w:eastAsia="zh-CN" w:bidi="bn-IN"/>
        </w:rPr>
        <w:t xml:space="preserve"> and a-</w:t>
      </w:r>
      <w:proofErr w:type="spellStart"/>
      <w:r w:rsidRPr="001C0CC4">
        <w:rPr>
          <w:rFonts w:eastAsia="宋体"/>
          <w:lang w:eastAsia="zh-CN" w:bidi="bn-IN"/>
        </w:rPr>
        <w:t>mpr</w:t>
      </w:r>
      <w:proofErr w:type="spellEnd"/>
      <w:r w:rsidRPr="001C0CC4">
        <w:rPr>
          <w:rFonts w:eastAsia="宋体" w:cs="Vrinda"/>
          <w:i/>
          <w:vertAlign w:val="subscript"/>
          <w:lang w:eastAsia="zh-CN" w:bidi="bn-IN"/>
        </w:rPr>
        <w:t xml:space="preserve"> c</w:t>
      </w:r>
      <w:r w:rsidRPr="001C0CC4">
        <w:rPr>
          <w:rFonts w:eastAsia="宋体"/>
          <w:lang w:eastAsia="zh-CN" w:bidi="bn-IN"/>
        </w:rPr>
        <w:t xml:space="preserve"> are the linear values of MPR</w:t>
      </w:r>
      <w:r w:rsidRPr="001C0CC4">
        <w:rPr>
          <w:rFonts w:eastAsia="宋体" w:cs="Vrinda"/>
          <w:i/>
          <w:vertAlign w:val="subscript"/>
          <w:lang w:eastAsia="zh-CN" w:bidi="bn-IN"/>
        </w:rPr>
        <w:t xml:space="preserve"> c</w:t>
      </w:r>
      <w:r w:rsidRPr="001C0CC4">
        <w:rPr>
          <w:rFonts w:eastAsia="宋体"/>
          <w:lang w:eastAsia="zh-CN" w:bidi="bn-IN"/>
        </w:rPr>
        <w:t xml:space="preserve"> and A-MPR</w:t>
      </w:r>
      <w:r w:rsidRPr="001C0CC4">
        <w:rPr>
          <w:rFonts w:eastAsia="宋体" w:cs="Vrinda"/>
          <w:i/>
          <w:vertAlign w:val="subscript"/>
          <w:lang w:eastAsia="zh-CN" w:bidi="bn-IN"/>
        </w:rPr>
        <w:t xml:space="preserve"> c</w:t>
      </w:r>
      <w:r w:rsidRPr="001C0CC4">
        <w:rPr>
          <w:rFonts w:eastAsia="宋体" w:cs="Vrinda"/>
          <w:lang w:eastAsia="zh-CN" w:bidi="bn-IN"/>
        </w:rPr>
        <w:t xml:space="preserve"> as </w:t>
      </w:r>
      <w:r w:rsidRPr="001C0CC4">
        <w:rPr>
          <w:lang w:bidi="bn-IN"/>
        </w:rPr>
        <w:t xml:space="preserve">specified in </w:t>
      </w:r>
      <w:proofErr w:type="spellStart"/>
      <w:r w:rsidRPr="001C0CC4">
        <w:rPr>
          <w:lang w:bidi="bn-IN"/>
        </w:rPr>
        <w:t>subclause</w:t>
      </w:r>
      <w:proofErr w:type="spellEnd"/>
      <w:r w:rsidRPr="001C0CC4">
        <w:rPr>
          <w:lang w:bidi="bn-IN"/>
        </w:rPr>
        <w:t xml:space="preserve"> 6.2.2 and </w:t>
      </w:r>
      <w:proofErr w:type="spellStart"/>
      <w:r w:rsidRPr="001C0CC4">
        <w:rPr>
          <w:lang w:bidi="bn-IN"/>
        </w:rPr>
        <w:t>subclause</w:t>
      </w:r>
      <w:proofErr w:type="spellEnd"/>
      <w:r w:rsidRPr="001C0CC4">
        <w:rPr>
          <w:lang w:bidi="bn-IN"/>
        </w:rPr>
        <w:t xml:space="preserve"> 6.2.3, respectively</w:t>
      </w:r>
      <w:r w:rsidRPr="001C0CC4">
        <w:rPr>
          <w:rFonts w:eastAsia="宋体"/>
          <w:lang w:eastAsia="zh-CN" w:bidi="bn-IN"/>
        </w:rPr>
        <w:t>;</w:t>
      </w:r>
    </w:p>
    <w:p w:rsidR="00A01EE5" w:rsidRPr="001C0CC4" w:rsidRDefault="00A01EE5" w:rsidP="00A01EE5">
      <w:pPr>
        <w:pStyle w:val="B10"/>
      </w:pPr>
      <w:r w:rsidRPr="001C0CC4">
        <w:rPr>
          <w:lang w:bidi="bn-IN"/>
        </w:rPr>
        <w:t>-</w:t>
      </w:r>
      <w:r w:rsidRPr="001C0CC4">
        <w:tab/>
      </w:r>
      <w:proofErr w:type="spellStart"/>
      <w:proofErr w:type="gramStart"/>
      <w:r w:rsidRPr="001C0CC4">
        <w:rPr>
          <w:rFonts w:cs="Vrinda"/>
          <w:lang w:bidi="bn-IN"/>
        </w:rPr>
        <w:t>pmpr</w:t>
      </w:r>
      <w:r w:rsidRPr="001C0CC4">
        <w:rPr>
          <w:rFonts w:cs="Vrinda"/>
          <w:vertAlign w:val="subscript"/>
          <w:lang w:bidi="bn-IN"/>
        </w:rPr>
        <w:t>c</w:t>
      </w:r>
      <w:proofErr w:type="spellEnd"/>
      <w:proofErr w:type="gramEnd"/>
      <w:r w:rsidRPr="001C0CC4">
        <w:rPr>
          <w:lang w:bidi="bn-IN"/>
        </w:rPr>
        <w:t xml:space="preserve"> is the linear value of P-MPR</w:t>
      </w:r>
      <w:r w:rsidRPr="001C0CC4">
        <w:rPr>
          <w:vertAlign w:val="subscript"/>
          <w:lang w:bidi="bn-IN"/>
        </w:rPr>
        <w:t xml:space="preserve"> </w:t>
      </w:r>
      <w:r w:rsidRPr="001C0CC4">
        <w:rPr>
          <w:i/>
          <w:vertAlign w:val="subscript"/>
          <w:lang w:bidi="bn-IN"/>
        </w:rPr>
        <w:t>c</w:t>
      </w:r>
      <w:r w:rsidRPr="001C0CC4">
        <w:rPr>
          <w:rFonts w:eastAsia="宋体"/>
          <w:lang w:eastAsia="zh-CN" w:bidi="bn-IN"/>
        </w:rPr>
        <w:t>;</w:t>
      </w:r>
    </w:p>
    <w:p w:rsidR="00A01EE5" w:rsidRPr="001C0CC4" w:rsidRDefault="00A01EE5" w:rsidP="00A01EE5">
      <w:pPr>
        <w:pStyle w:val="B10"/>
        <w:rPr>
          <w:lang w:bidi="bn-IN"/>
        </w:rPr>
      </w:pPr>
      <w:r w:rsidRPr="001C0CC4">
        <w:t>-</w:t>
      </w:r>
      <w:r w:rsidRPr="001C0CC4">
        <w:tab/>
        <w:t>∆</w:t>
      </w:r>
      <w:proofErr w:type="spellStart"/>
      <w:r w:rsidRPr="001C0CC4">
        <w:t>t</w:t>
      </w:r>
      <w:r w:rsidRPr="001C0CC4">
        <w:rPr>
          <w:vertAlign w:val="subscript"/>
        </w:rPr>
        <w:t>RxSRS</w:t>
      </w:r>
      <w:proofErr w:type="gramStart"/>
      <w:r w:rsidRPr="001C0CC4">
        <w:rPr>
          <w:vertAlign w:val="subscript"/>
        </w:rPr>
        <w:t>,c</w:t>
      </w:r>
      <w:proofErr w:type="spellEnd"/>
      <w:proofErr w:type="gramEnd"/>
      <w:r w:rsidRPr="001C0CC4">
        <w:t xml:space="preserve">  is the linear value of ∆</w:t>
      </w:r>
      <w:proofErr w:type="spellStart"/>
      <w:r w:rsidRPr="001C0CC4">
        <w:t>T</w:t>
      </w:r>
      <w:r w:rsidRPr="001C0CC4">
        <w:rPr>
          <w:vertAlign w:val="subscript"/>
        </w:rPr>
        <w:t>RxSRS</w:t>
      </w:r>
      <w:r w:rsidRPr="001C0CC4">
        <w:rPr>
          <w:rFonts w:eastAsia="宋体"/>
          <w:noProof/>
          <w:vertAlign w:val="subscript"/>
          <w:lang w:eastAsia="zh-CN" w:bidi="bn-IN"/>
        </w:rPr>
        <w:t>,c</w:t>
      </w:r>
      <w:proofErr w:type="spellEnd"/>
      <w:r w:rsidRPr="001C0CC4">
        <w:t>;</w:t>
      </w:r>
    </w:p>
    <w:p w:rsidR="00A01EE5" w:rsidRPr="001C0CC4" w:rsidRDefault="00A01EE5" w:rsidP="00A01EE5">
      <w:pPr>
        <w:pStyle w:val="B10"/>
        <w:rPr>
          <w:rFonts w:eastAsia="宋体"/>
          <w:lang w:eastAsia="zh-CN" w:bidi="bn-IN"/>
        </w:rPr>
      </w:pPr>
      <w:r w:rsidRPr="001C0CC4">
        <w:rPr>
          <w:lang w:bidi="bn-IN"/>
        </w:rPr>
        <w:t>-</w:t>
      </w:r>
      <w:r w:rsidRPr="001C0CC4">
        <w:rPr>
          <w:lang w:bidi="bn-IN"/>
        </w:rPr>
        <w:tab/>
      </w:r>
      <w:r w:rsidRPr="001C0CC4">
        <w:rPr>
          <w:rFonts w:ascii="Symbol" w:hAnsi="Symbol"/>
          <w:lang w:bidi="bn-IN"/>
        </w:rPr>
        <w:t></w:t>
      </w:r>
      <w:proofErr w:type="spellStart"/>
      <w:r w:rsidRPr="001C0CC4">
        <w:rPr>
          <w:lang w:bidi="bn-IN"/>
        </w:rPr>
        <w:t>t</w:t>
      </w:r>
      <w:r w:rsidRPr="001C0CC4">
        <w:rPr>
          <w:vertAlign w:val="subscript"/>
          <w:lang w:bidi="bn-IN"/>
        </w:rPr>
        <w:t>C</w:t>
      </w:r>
      <w:proofErr w:type="gramStart"/>
      <w:r w:rsidRPr="001C0CC4">
        <w:rPr>
          <w:rFonts w:eastAsia="宋体"/>
          <w:vertAlign w:val="subscript"/>
          <w:lang w:eastAsia="zh-CN" w:bidi="bn-IN"/>
        </w:rPr>
        <w:t>,c</w:t>
      </w:r>
      <w:proofErr w:type="spellEnd"/>
      <w:proofErr w:type="gramEnd"/>
      <w:r w:rsidRPr="001C0CC4">
        <w:rPr>
          <w:lang w:bidi="bn-IN"/>
        </w:rPr>
        <w:t xml:space="preserve"> </w:t>
      </w:r>
      <w:r w:rsidRPr="001C0CC4">
        <w:rPr>
          <w:rFonts w:eastAsia="宋体"/>
          <w:lang w:eastAsia="zh-CN"/>
        </w:rPr>
        <w:t xml:space="preserve">is the linear value of </w:t>
      </w:r>
      <w:r w:rsidRPr="001C0CC4">
        <w:rPr>
          <w:rFonts w:ascii="Symbol" w:hAnsi="Symbol"/>
          <w:lang w:bidi="bn-IN"/>
        </w:rPr>
        <w:t></w:t>
      </w:r>
      <w:proofErr w:type="spellStart"/>
      <w:r w:rsidRPr="001C0CC4">
        <w:rPr>
          <w:lang w:bidi="bn-IN"/>
        </w:rPr>
        <w:t>T</w:t>
      </w:r>
      <w:r w:rsidRPr="001C0CC4">
        <w:rPr>
          <w:vertAlign w:val="subscript"/>
          <w:lang w:bidi="bn-IN"/>
        </w:rPr>
        <w:t>C</w:t>
      </w:r>
      <w:r w:rsidRPr="001C0CC4">
        <w:rPr>
          <w:iCs/>
          <w:vertAlign w:val="subscript"/>
          <w:lang w:bidi="bn-IN"/>
        </w:rPr>
        <w:t>,c</w:t>
      </w:r>
      <w:proofErr w:type="spellEnd"/>
      <w:r w:rsidRPr="001C0CC4">
        <w:rPr>
          <w:rFonts w:ascii="Symbol" w:hAnsi="Symbol"/>
          <w:lang w:bidi="bn-IN"/>
        </w:rPr>
        <w:t></w:t>
      </w:r>
      <w:r w:rsidRPr="001C0CC4">
        <w:rPr>
          <w:rFonts w:ascii="Symbol" w:hAnsi="Symbol"/>
          <w:lang w:bidi="bn-IN"/>
        </w:rPr>
        <w:t></w:t>
      </w:r>
      <w:r w:rsidRPr="001C0CC4">
        <w:rPr>
          <w:rFonts w:ascii="Symbol" w:hAnsi="Symbol"/>
          <w:lang w:bidi="bn-IN"/>
        </w:rPr>
        <w:t></w:t>
      </w:r>
      <w:proofErr w:type="spellStart"/>
      <w:r w:rsidRPr="001C0CC4">
        <w:rPr>
          <w:lang w:bidi="bn-IN"/>
        </w:rPr>
        <w:t>t</w:t>
      </w:r>
      <w:r w:rsidRPr="001C0CC4">
        <w:rPr>
          <w:vertAlign w:val="subscript"/>
          <w:lang w:bidi="bn-IN"/>
        </w:rPr>
        <w:t>C</w:t>
      </w:r>
      <w:r w:rsidRPr="001C0CC4">
        <w:rPr>
          <w:rFonts w:eastAsia="宋体"/>
          <w:vertAlign w:val="subscript"/>
          <w:lang w:eastAsia="zh-CN" w:bidi="bn-IN"/>
        </w:rPr>
        <w:t>,c</w:t>
      </w:r>
      <w:proofErr w:type="spellEnd"/>
      <w:r w:rsidRPr="001C0CC4">
        <w:rPr>
          <w:lang w:bidi="bn-IN"/>
        </w:rPr>
        <w:t xml:space="preserve"> = 1.41 when NOTE 2 in Table 6.2A.1.3-1 applies for a </w:t>
      </w:r>
      <w:r w:rsidRPr="001C0CC4">
        <w:rPr>
          <w:rFonts w:eastAsia="MS Mincho"/>
          <w:lang w:bidi="bn-IN"/>
        </w:rPr>
        <w:t xml:space="preserve">serving cell </w:t>
      </w:r>
      <w:r w:rsidRPr="001C0CC4">
        <w:rPr>
          <w:i/>
          <w:lang w:bidi="bn-IN"/>
        </w:rPr>
        <w:t>c</w:t>
      </w:r>
      <w:r w:rsidRPr="001C0CC4">
        <w:rPr>
          <w:lang w:bidi="bn-IN"/>
        </w:rPr>
        <w:t xml:space="preserve">, otherwise </w:t>
      </w:r>
      <w:r w:rsidRPr="001C0CC4">
        <w:rPr>
          <w:rFonts w:ascii="Symbol" w:hAnsi="Symbol"/>
          <w:lang w:bidi="bn-IN"/>
        </w:rPr>
        <w:t></w:t>
      </w:r>
      <w:proofErr w:type="spellStart"/>
      <w:r w:rsidRPr="001C0CC4">
        <w:rPr>
          <w:lang w:bidi="bn-IN"/>
        </w:rPr>
        <w:t>t</w:t>
      </w:r>
      <w:r w:rsidRPr="001C0CC4">
        <w:rPr>
          <w:vertAlign w:val="subscript"/>
          <w:lang w:bidi="bn-IN"/>
        </w:rPr>
        <w:t>C</w:t>
      </w:r>
      <w:r w:rsidRPr="001C0CC4">
        <w:rPr>
          <w:rFonts w:eastAsia="宋体"/>
          <w:vertAlign w:val="subscript"/>
          <w:lang w:eastAsia="zh-CN" w:bidi="bn-IN"/>
        </w:rPr>
        <w:t>,c</w:t>
      </w:r>
      <w:proofErr w:type="spellEnd"/>
      <w:r w:rsidRPr="001C0CC4">
        <w:rPr>
          <w:lang w:bidi="bn-IN"/>
        </w:rPr>
        <w:t xml:space="preserve"> = 1;</w:t>
      </w:r>
    </w:p>
    <w:p w:rsidR="00A01EE5" w:rsidRPr="001C0CC4" w:rsidRDefault="00A01EE5" w:rsidP="00A01EE5">
      <w:pPr>
        <w:pStyle w:val="B10"/>
        <w:rPr>
          <w:rFonts w:ascii="Symbol" w:hAnsi="Symbol"/>
          <w:lang w:bidi="bn-IN"/>
        </w:rPr>
      </w:pPr>
      <w:r w:rsidRPr="001C0CC4">
        <w:rPr>
          <w:lang w:bidi="bn-IN"/>
        </w:rPr>
        <w:t>-</w:t>
      </w:r>
      <w:r w:rsidRPr="001C0CC4">
        <w:tab/>
      </w:r>
      <w:r w:rsidRPr="001C0CC4">
        <w:rPr>
          <w:rFonts w:ascii="Symbol" w:hAnsi="Symbol"/>
          <w:lang w:bidi="bn-IN"/>
        </w:rPr>
        <w:t></w:t>
      </w:r>
      <w:proofErr w:type="spellStart"/>
      <w:r w:rsidRPr="001C0CC4">
        <w:rPr>
          <w:lang w:bidi="bn-IN"/>
        </w:rPr>
        <w:t>t</w:t>
      </w:r>
      <w:r w:rsidRPr="001C0CC4">
        <w:rPr>
          <w:rFonts w:eastAsia="宋体"/>
          <w:vertAlign w:val="subscript"/>
          <w:lang w:eastAsia="zh-CN" w:bidi="bn-IN"/>
        </w:rPr>
        <w:t>IB,c</w:t>
      </w:r>
      <w:proofErr w:type="spellEnd"/>
      <w:r w:rsidRPr="001C0CC4">
        <w:rPr>
          <w:rFonts w:eastAsia="宋体"/>
          <w:vertAlign w:val="subscript"/>
          <w:lang w:eastAsia="zh-CN" w:bidi="bn-IN"/>
        </w:rPr>
        <w:t xml:space="preserve">  </w:t>
      </w:r>
      <w:r w:rsidRPr="001C0CC4">
        <w:rPr>
          <w:rFonts w:eastAsia="宋体"/>
          <w:lang w:eastAsia="zh-CN"/>
        </w:rPr>
        <w:t xml:space="preserve">is the linear value of the inter-band relaxation term </w:t>
      </w:r>
      <w:r w:rsidRPr="001C0CC4">
        <w:rPr>
          <w:rFonts w:ascii="Symbol" w:hAnsi="Symbol"/>
          <w:lang w:bidi="bn-IN"/>
        </w:rPr>
        <w:t></w:t>
      </w:r>
      <w:proofErr w:type="spellStart"/>
      <w:r w:rsidRPr="001C0CC4">
        <w:rPr>
          <w:lang w:bidi="bn-IN"/>
        </w:rPr>
        <w:t>T</w:t>
      </w:r>
      <w:r w:rsidRPr="001C0CC4">
        <w:rPr>
          <w:vertAlign w:val="subscript"/>
          <w:lang w:bidi="bn-IN"/>
        </w:rPr>
        <w:t>IB,c</w:t>
      </w:r>
      <w:proofErr w:type="spellEnd"/>
      <w:r w:rsidRPr="001C0CC4">
        <w:rPr>
          <w:rFonts w:eastAsia="宋体"/>
          <w:lang w:eastAsia="zh-CN"/>
        </w:rPr>
        <w:t xml:space="preserve"> of the serving cell </w:t>
      </w:r>
      <w:r w:rsidRPr="001C0CC4">
        <w:rPr>
          <w:rFonts w:eastAsia="宋体"/>
          <w:i/>
          <w:lang w:eastAsia="zh-CN"/>
        </w:rPr>
        <w:t>c</w:t>
      </w:r>
      <w:r w:rsidRPr="001C0CC4">
        <w:rPr>
          <w:lang w:bidi="bn-IN"/>
        </w:rPr>
        <w:t xml:space="preserve"> as specified in Table 6.2A.4.2.3-1; otherwise </w:t>
      </w:r>
      <w:r w:rsidRPr="001C0CC4">
        <w:rPr>
          <w:rFonts w:ascii="Symbol" w:hAnsi="Symbol"/>
          <w:lang w:bidi="bn-IN"/>
        </w:rPr>
        <w:t></w:t>
      </w:r>
      <w:proofErr w:type="spellStart"/>
      <w:r w:rsidRPr="001C0CC4">
        <w:rPr>
          <w:lang w:bidi="bn-IN"/>
        </w:rPr>
        <w:t>t</w:t>
      </w:r>
      <w:r w:rsidRPr="001C0CC4">
        <w:rPr>
          <w:rFonts w:eastAsia="宋体"/>
          <w:vertAlign w:val="subscript"/>
          <w:lang w:eastAsia="zh-CN" w:bidi="bn-IN"/>
        </w:rPr>
        <w:t>IB,c</w:t>
      </w:r>
      <w:proofErr w:type="spellEnd"/>
      <w:r w:rsidRPr="001C0CC4">
        <w:rPr>
          <w:rFonts w:ascii="Symbol" w:hAnsi="Symbol"/>
          <w:lang w:bidi="bn-IN"/>
        </w:rPr>
        <w:t></w:t>
      </w:r>
      <w:r w:rsidRPr="001C0CC4">
        <w:rPr>
          <w:rFonts w:ascii="Symbol" w:hAnsi="Symbol"/>
          <w:lang w:bidi="bn-IN"/>
        </w:rPr>
        <w:t></w:t>
      </w:r>
      <w:r w:rsidRPr="001C0CC4">
        <w:rPr>
          <w:rFonts w:ascii="Symbol" w:hAnsi="Symbol"/>
          <w:lang w:bidi="bn-IN"/>
        </w:rPr>
        <w:t></w:t>
      </w:r>
      <w:r w:rsidRPr="001C0CC4">
        <w:rPr>
          <w:rFonts w:ascii="Symbol" w:hAnsi="Symbol"/>
          <w:lang w:bidi="bn-IN"/>
        </w:rPr>
        <w:t></w:t>
      </w:r>
      <w:r w:rsidRPr="001C0CC4">
        <w:rPr>
          <w:rFonts w:ascii="Symbol" w:hAnsi="Symbol"/>
          <w:lang w:bidi="bn-IN"/>
        </w:rPr>
        <w:t></w:t>
      </w:r>
    </w:p>
    <w:p w:rsidR="00A01EE5" w:rsidRPr="001C0CC4" w:rsidRDefault="00A01EE5" w:rsidP="00A01EE5">
      <w:pPr>
        <w:pStyle w:val="B10"/>
      </w:pPr>
      <w:r w:rsidRPr="001C0CC4">
        <w:t>-</w:t>
      </w:r>
      <w:r w:rsidRPr="001C0CC4">
        <w:tab/>
        <w:t>P</w:t>
      </w:r>
      <w:r w:rsidRPr="001C0CC4">
        <w:rPr>
          <w:vertAlign w:val="subscript"/>
        </w:rPr>
        <w:t>EMAX</w:t>
      </w:r>
      <w:proofErr w:type="gramStart"/>
      <w:r w:rsidRPr="001C0CC4">
        <w:rPr>
          <w:vertAlign w:val="subscript"/>
        </w:rPr>
        <w:t>,CA</w:t>
      </w:r>
      <w:proofErr w:type="gramEnd"/>
      <w:r w:rsidRPr="001C0CC4">
        <w:t xml:space="preserve"> is p-UE-FR1 value </w:t>
      </w:r>
      <w:proofErr w:type="spellStart"/>
      <w:r w:rsidRPr="001C0CC4">
        <w:t>signaled</w:t>
      </w:r>
      <w:proofErr w:type="spellEnd"/>
      <w:r w:rsidRPr="001C0CC4">
        <w:t xml:space="preserve"> by RRC and defined in [38.331];</w:t>
      </w:r>
    </w:p>
    <w:p w:rsidR="00A01EE5" w:rsidRPr="001C0CC4" w:rsidRDefault="00A01EE5" w:rsidP="00A01EE5">
      <w:pPr>
        <w:rPr>
          <w:lang w:eastAsia="zh-CN"/>
        </w:rPr>
      </w:pPr>
      <w:r w:rsidRPr="001C0CC4">
        <w:rPr>
          <w:rFonts w:eastAsia="宋体"/>
          <w:lang w:eastAsia="zh-CN"/>
        </w:rPr>
        <w:t xml:space="preserve">For uplink inter-band carrier aggregation </w:t>
      </w:r>
      <w:r w:rsidR="00A55DD1" w:rsidRPr="001C0CC4">
        <w:rPr>
          <w:rFonts w:eastAsia="宋体"/>
          <w:lang w:eastAsia="zh-CN"/>
        </w:rPr>
        <w:t xml:space="preserve">with one serving cell </w:t>
      </w:r>
      <w:r w:rsidR="00A55DD1" w:rsidRPr="001C0CC4">
        <w:rPr>
          <w:rFonts w:eastAsia="宋体"/>
          <w:i/>
          <w:lang w:eastAsia="zh-CN"/>
        </w:rPr>
        <w:t>c</w:t>
      </w:r>
      <w:r w:rsidR="00A55DD1" w:rsidRPr="001C0CC4">
        <w:rPr>
          <w:rFonts w:eastAsia="宋体"/>
          <w:lang w:eastAsia="zh-CN"/>
        </w:rPr>
        <w:t xml:space="preserve"> per operating band</w:t>
      </w:r>
      <w:r w:rsidR="00A55DD1">
        <w:rPr>
          <w:rFonts w:eastAsia="宋体"/>
          <w:lang w:eastAsia="zh-CN"/>
        </w:rPr>
        <w:t xml:space="preserve"> </w:t>
      </w:r>
      <w:r w:rsidRPr="001C0CC4">
        <w:rPr>
          <w:rFonts w:eastAsia="宋体"/>
          <w:lang w:eastAsia="zh-CN"/>
        </w:rPr>
        <w:t>when</w:t>
      </w:r>
      <w:r w:rsidRPr="001C0CC4">
        <w:rPr>
          <w:rFonts w:eastAsia="宋体" w:hint="eastAsia"/>
          <w:lang w:eastAsia="zh-CN"/>
        </w:rPr>
        <w:t xml:space="preserve"> </w:t>
      </w:r>
      <w:r w:rsidRPr="001C0CC4">
        <w:rPr>
          <w:rFonts w:eastAsia="宋体"/>
          <w:lang w:eastAsia="zh-CN"/>
        </w:rPr>
        <w:t xml:space="preserve">at least one </w:t>
      </w:r>
      <w:r w:rsidRPr="001C0CC4">
        <w:rPr>
          <w:rFonts w:eastAsia="宋体" w:hint="eastAsia"/>
          <w:lang w:eastAsia="zh-CN"/>
        </w:rPr>
        <w:t xml:space="preserve">different </w:t>
      </w:r>
      <w:r w:rsidRPr="001C0CC4">
        <w:rPr>
          <w:rFonts w:eastAsia="宋体"/>
          <w:lang w:eastAsia="zh-CN"/>
        </w:rPr>
        <w:t>numerology/slot pattern is used in aggregated cells</w:t>
      </w:r>
      <w:r w:rsidRPr="001C0CC4">
        <w:t xml:space="preserve">, the UE is allowed to set its configured maximum output power </w:t>
      </w:r>
      <w:proofErr w:type="spellStart"/>
      <w:r w:rsidRPr="001C0CC4">
        <w:rPr>
          <w:rFonts w:cs="Geneva"/>
          <w:lang w:bidi="bn-IN"/>
        </w:rPr>
        <w:t>P</w:t>
      </w:r>
      <w:r w:rsidRPr="001C0CC4">
        <w:rPr>
          <w:rFonts w:cs="Geneva"/>
          <w:vertAlign w:val="subscript"/>
          <w:lang w:bidi="bn-IN"/>
        </w:rPr>
        <w:t>CMAX</w:t>
      </w:r>
      <w:r w:rsidRPr="001C0CC4">
        <w:rPr>
          <w:rFonts w:cs="Geneva" w:hint="eastAsia"/>
          <w:vertAlign w:val="subscript"/>
          <w:lang w:eastAsia="zh-CN" w:bidi="bn-IN"/>
        </w:rPr>
        <w:t>,c</w:t>
      </w:r>
      <w:proofErr w:type="spellEnd"/>
      <w:r w:rsidRPr="001C0CC4">
        <w:rPr>
          <w:rFonts w:cs="Geneva"/>
          <w:vertAlign w:val="subscript"/>
          <w:lang w:eastAsia="zh-CN" w:bidi="bn-IN"/>
        </w:rPr>
        <w:t>(</w:t>
      </w:r>
      <w:proofErr w:type="spellStart"/>
      <w:r w:rsidRPr="001C0CC4">
        <w:rPr>
          <w:rFonts w:cs="Geneva"/>
          <w:vertAlign w:val="subscript"/>
          <w:lang w:eastAsia="zh-CN" w:bidi="bn-IN"/>
        </w:rPr>
        <w:t>i</w:t>
      </w:r>
      <w:proofErr w:type="spellEnd"/>
      <w:r w:rsidRPr="001C0CC4">
        <w:rPr>
          <w:rFonts w:cs="Geneva"/>
          <w:vertAlign w:val="subscript"/>
          <w:lang w:eastAsia="zh-CN" w:bidi="bn-IN"/>
        </w:rPr>
        <w:t>),</w:t>
      </w:r>
      <w:proofErr w:type="spellStart"/>
      <w:r w:rsidRPr="001C0CC4">
        <w:rPr>
          <w:rFonts w:cs="Geneva"/>
          <w:vertAlign w:val="subscript"/>
          <w:lang w:eastAsia="zh-CN" w:bidi="bn-IN"/>
        </w:rPr>
        <w:t>i</w:t>
      </w:r>
      <w:proofErr w:type="spellEnd"/>
      <w:r w:rsidRPr="001C0CC4">
        <w:rPr>
          <w:rFonts w:cs="Geneva"/>
          <w:vertAlign w:val="subscript"/>
          <w:lang w:eastAsia="zh-CN" w:bidi="bn-IN"/>
        </w:rPr>
        <w:t xml:space="preserve"> </w:t>
      </w:r>
      <w:r w:rsidRPr="001C0CC4">
        <w:rPr>
          <w:lang w:eastAsia="zh-CN"/>
        </w:rPr>
        <w:t>for serving cell</w:t>
      </w:r>
      <w:r w:rsidRPr="001C0CC4">
        <w:rPr>
          <w:rFonts w:hint="eastAsia"/>
          <w:lang w:eastAsia="zh-CN"/>
        </w:rPr>
        <w:t xml:space="preserve"> </w:t>
      </w:r>
      <w:r w:rsidRPr="001C0CC4">
        <w:rPr>
          <w:lang w:eastAsia="zh-CN"/>
        </w:rPr>
        <w:t>c(</w:t>
      </w:r>
      <w:proofErr w:type="spellStart"/>
      <w:r w:rsidRPr="001C0CC4">
        <w:rPr>
          <w:lang w:eastAsia="zh-CN"/>
        </w:rPr>
        <w:t>i</w:t>
      </w:r>
      <w:proofErr w:type="spellEnd"/>
      <w:r w:rsidRPr="001C0CC4">
        <w:rPr>
          <w:lang w:eastAsia="zh-CN"/>
        </w:rPr>
        <w:t xml:space="preserve">) of </w:t>
      </w:r>
      <w:r w:rsidRPr="001C0CC4">
        <w:rPr>
          <w:rFonts w:eastAsia="宋体"/>
          <w:lang w:eastAsia="zh-CN"/>
        </w:rPr>
        <w:t>slot numerology type</w:t>
      </w:r>
      <w:r w:rsidRPr="001C0CC4">
        <w:rPr>
          <w:lang w:eastAsia="zh-CN"/>
        </w:rPr>
        <w:t xml:space="preserve"> </w:t>
      </w:r>
      <w:proofErr w:type="spellStart"/>
      <w:r w:rsidRPr="001C0CC4">
        <w:rPr>
          <w:i/>
          <w:lang w:eastAsia="zh-CN"/>
        </w:rPr>
        <w:t>i</w:t>
      </w:r>
      <w:proofErr w:type="spellEnd"/>
      <w:r w:rsidRPr="001C0CC4">
        <w:rPr>
          <w:lang w:eastAsia="zh-CN"/>
        </w:rPr>
        <w:t xml:space="preserve">, and its </w:t>
      </w:r>
      <w:r w:rsidRPr="001C0CC4">
        <w:t xml:space="preserve">total configured maximum output power </w:t>
      </w:r>
      <w:r w:rsidRPr="001C0CC4">
        <w:rPr>
          <w:rFonts w:cs="Geneva"/>
          <w:lang w:bidi="bn-IN"/>
        </w:rPr>
        <w:t>P</w:t>
      </w:r>
      <w:r w:rsidRPr="001C0CC4">
        <w:rPr>
          <w:rFonts w:cs="Geneva"/>
          <w:vertAlign w:val="subscript"/>
          <w:lang w:bidi="bn-IN"/>
        </w:rPr>
        <w:t>CMAX</w:t>
      </w:r>
      <w:r w:rsidRPr="001C0CC4">
        <w:rPr>
          <w:lang w:eastAsia="zh-CN"/>
        </w:rPr>
        <w:t>.</w:t>
      </w:r>
    </w:p>
    <w:p w:rsidR="00A01EE5" w:rsidRPr="001C0CC4" w:rsidRDefault="00A01EE5" w:rsidP="00A01EE5">
      <w:pPr>
        <w:rPr>
          <w:lang w:bidi="bn-IN"/>
        </w:rPr>
      </w:pPr>
      <w:r w:rsidRPr="001C0CC4">
        <w:rPr>
          <w:lang w:eastAsia="zh-CN" w:bidi="bn-IN"/>
        </w:rPr>
        <w:t>T</w:t>
      </w:r>
      <w:r w:rsidRPr="001C0CC4">
        <w:rPr>
          <w:lang w:bidi="bn-IN"/>
        </w:rPr>
        <w:t xml:space="preserve">he configured maximum output power </w:t>
      </w:r>
      <w:proofErr w:type="spellStart"/>
      <w:r w:rsidRPr="001C0CC4">
        <w:rPr>
          <w:lang w:bidi="bn-IN"/>
        </w:rPr>
        <w:t>P</w:t>
      </w:r>
      <w:r w:rsidRPr="001C0CC4">
        <w:rPr>
          <w:vertAlign w:val="subscript"/>
          <w:lang w:bidi="bn-IN"/>
        </w:rPr>
        <w:t>CMAX,</w:t>
      </w:r>
      <w:r w:rsidRPr="001C0CC4">
        <w:rPr>
          <w:vertAlign w:val="subscript"/>
          <w:lang w:eastAsia="zh-CN" w:bidi="bn-IN"/>
        </w:rPr>
        <w:t>c</w:t>
      </w:r>
      <w:proofErr w:type="spellEnd"/>
      <w:r w:rsidRPr="001C0CC4">
        <w:rPr>
          <w:vertAlign w:val="subscript"/>
          <w:lang w:eastAsia="zh-CN" w:bidi="bn-IN"/>
        </w:rPr>
        <w:t>(</w:t>
      </w:r>
      <w:proofErr w:type="spellStart"/>
      <w:r w:rsidRPr="001C0CC4">
        <w:rPr>
          <w:vertAlign w:val="subscript"/>
          <w:lang w:eastAsia="zh-CN" w:bidi="bn-IN"/>
        </w:rPr>
        <w:t>i</w:t>
      </w:r>
      <w:proofErr w:type="spellEnd"/>
      <w:r w:rsidRPr="001C0CC4">
        <w:rPr>
          <w:vertAlign w:val="subscript"/>
          <w:lang w:eastAsia="zh-CN" w:bidi="bn-IN"/>
        </w:rPr>
        <w:t>),</w:t>
      </w:r>
      <w:proofErr w:type="spellStart"/>
      <w:r w:rsidRPr="001C0CC4">
        <w:rPr>
          <w:vertAlign w:val="subscript"/>
          <w:lang w:eastAsia="zh-CN" w:bidi="bn-IN"/>
        </w:rPr>
        <w:t>i</w:t>
      </w:r>
      <w:proofErr w:type="spellEnd"/>
      <w:r w:rsidRPr="001C0CC4">
        <w:rPr>
          <w:vertAlign w:val="subscript"/>
          <w:lang w:bidi="bn-IN"/>
        </w:rPr>
        <w:t xml:space="preserve"> </w:t>
      </w:r>
      <w:r w:rsidRPr="001C0CC4">
        <w:rPr>
          <w:lang w:bidi="bn-IN"/>
        </w:rPr>
        <w:t xml:space="preserve">(p) in </w:t>
      </w:r>
      <w:r w:rsidRPr="001C0CC4">
        <w:rPr>
          <w:rFonts w:eastAsia="宋体"/>
          <w:lang w:eastAsia="zh-CN" w:bidi="bn-IN"/>
        </w:rPr>
        <w:t>slot</w:t>
      </w:r>
      <w:r w:rsidRPr="001C0CC4">
        <w:rPr>
          <w:lang w:bidi="bn-IN"/>
        </w:rPr>
        <w:t xml:space="preserve"> p of</w:t>
      </w:r>
      <w:r w:rsidRPr="001C0CC4">
        <w:rPr>
          <w:lang w:eastAsia="zh-CN"/>
        </w:rPr>
        <w:t xml:space="preserve"> serving cell </w:t>
      </w:r>
      <w:r w:rsidRPr="001C0CC4">
        <w:rPr>
          <w:lang w:bidi="bn-IN"/>
        </w:rPr>
        <w:t>c(</w:t>
      </w:r>
      <w:proofErr w:type="spellStart"/>
      <w:r w:rsidRPr="001C0CC4">
        <w:rPr>
          <w:lang w:bidi="bn-IN"/>
        </w:rPr>
        <w:t>i</w:t>
      </w:r>
      <w:proofErr w:type="spellEnd"/>
      <w:r w:rsidRPr="001C0CC4">
        <w:rPr>
          <w:lang w:bidi="bn-IN"/>
        </w:rPr>
        <w:t xml:space="preserve">) on </w:t>
      </w:r>
      <w:r w:rsidRPr="001C0CC4">
        <w:rPr>
          <w:rFonts w:eastAsia="宋体"/>
          <w:lang w:eastAsia="zh-CN"/>
        </w:rPr>
        <w:t>slot numerology type</w:t>
      </w:r>
      <w:r w:rsidRPr="001C0CC4">
        <w:rPr>
          <w:lang w:bidi="bn-IN"/>
        </w:rPr>
        <w:t xml:space="preserve"> </w:t>
      </w:r>
      <w:proofErr w:type="spellStart"/>
      <w:r w:rsidRPr="001C0CC4">
        <w:rPr>
          <w:i/>
          <w:lang w:bidi="bn-IN"/>
        </w:rPr>
        <w:t>i</w:t>
      </w:r>
      <w:proofErr w:type="spellEnd"/>
      <w:r w:rsidRPr="001C0CC4">
        <w:rPr>
          <w:lang w:bidi="bn-IN"/>
        </w:rPr>
        <w:t xml:space="preserve"> shall be set within the following bounds:</w:t>
      </w:r>
    </w:p>
    <w:p w:rsidR="00A01EE5" w:rsidRPr="001C0CC4" w:rsidRDefault="00A01EE5" w:rsidP="00A01EE5">
      <w:pPr>
        <w:keepLines/>
        <w:tabs>
          <w:tab w:val="center" w:pos="4536"/>
          <w:tab w:val="right" w:pos="9072"/>
        </w:tabs>
        <w:jc w:val="center"/>
        <w:rPr>
          <w:noProof/>
          <w:lang w:val="sv-SE" w:eastAsia="zh-CN"/>
        </w:rPr>
      </w:pPr>
      <w:r w:rsidRPr="001C0CC4">
        <w:rPr>
          <w:noProof/>
          <w:lang w:val="sv-SE" w:eastAsia="x-none" w:bidi="bn-IN"/>
        </w:rPr>
        <w:t>P</w:t>
      </w:r>
      <w:r w:rsidRPr="001C0CC4">
        <w:rPr>
          <w:noProof/>
          <w:vertAlign w:val="subscript"/>
          <w:lang w:val="sv-SE" w:eastAsia="x-none" w:bidi="bn-IN"/>
        </w:rPr>
        <w:t>CMAX</w:t>
      </w:r>
      <w:r w:rsidRPr="001C0CC4">
        <w:rPr>
          <w:vertAlign w:val="subscript"/>
          <w:lang w:val="sv-SE" w:eastAsia="zh-CN"/>
        </w:rPr>
        <w:t>_L,f,c</w:t>
      </w:r>
      <w:r w:rsidRPr="001C0CC4">
        <w:rPr>
          <w:noProof/>
          <w:vertAlign w:val="subscript"/>
          <w:lang w:val="sv-SE" w:eastAsia="x-none" w:bidi="bn-IN"/>
        </w:rPr>
        <w:t>(i),i</w:t>
      </w:r>
      <w:r w:rsidRPr="001C0CC4">
        <w:rPr>
          <w:noProof/>
          <w:lang w:val="sv-SE" w:eastAsia="x-none" w:bidi="bn-IN"/>
        </w:rPr>
        <w:t xml:space="preserve"> </w:t>
      </w:r>
      <w:r w:rsidRPr="001C0CC4">
        <w:rPr>
          <w:noProof/>
          <w:lang w:val="sv-SE" w:eastAsia="zh-CN"/>
        </w:rPr>
        <w:t xml:space="preserve">(p) </w:t>
      </w:r>
      <w:r w:rsidRPr="001C0CC4">
        <w:rPr>
          <w:noProof/>
          <w:lang w:val="sv-SE" w:eastAsia="x-none" w:bidi="bn-IN"/>
        </w:rPr>
        <w:t xml:space="preserve">≤  </w:t>
      </w:r>
      <w:r w:rsidRPr="001C0CC4">
        <w:rPr>
          <w:rFonts w:cs="Geneva"/>
          <w:noProof/>
          <w:lang w:val="sv-SE" w:eastAsia="x-none" w:bidi="bn-IN"/>
        </w:rPr>
        <w:t>P</w:t>
      </w:r>
      <w:r w:rsidRPr="001C0CC4">
        <w:rPr>
          <w:rFonts w:cs="Geneva"/>
          <w:noProof/>
          <w:vertAlign w:val="subscript"/>
          <w:lang w:val="sv-SE" w:eastAsia="x-none" w:bidi="bn-IN"/>
        </w:rPr>
        <w:t xml:space="preserve">CMAX,f,c(i), i </w:t>
      </w:r>
      <w:r w:rsidRPr="001C0CC4">
        <w:rPr>
          <w:noProof/>
          <w:lang w:val="sv-SE" w:eastAsia="zh-CN"/>
        </w:rPr>
        <w:t xml:space="preserve">(p) </w:t>
      </w:r>
      <w:r w:rsidRPr="001C0CC4">
        <w:rPr>
          <w:noProof/>
          <w:lang w:val="sv-SE" w:eastAsia="x-none" w:bidi="bn-IN"/>
        </w:rPr>
        <w:t>≤  P</w:t>
      </w:r>
      <w:r w:rsidRPr="001C0CC4">
        <w:rPr>
          <w:noProof/>
          <w:vertAlign w:val="subscript"/>
          <w:lang w:val="sv-SE" w:eastAsia="x-none" w:bidi="bn-IN"/>
        </w:rPr>
        <w:t>CMAX</w:t>
      </w:r>
      <w:r w:rsidRPr="001C0CC4">
        <w:rPr>
          <w:vertAlign w:val="subscript"/>
          <w:lang w:val="sv-SE" w:eastAsia="zh-CN"/>
        </w:rPr>
        <w:t>_H,f,</w:t>
      </w:r>
      <w:r w:rsidRPr="001C0CC4">
        <w:rPr>
          <w:noProof/>
          <w:vertAlign w:val="subscript"/>
          <w:lang w:val="sv-SE" w:eastAsia="x-none" w:bidi="bn-IN"/>
        </w:rPr>
        <w:t>c(i),i</w:t>
      </w:r>
      <w:r w:rsidRPr="001C0CC4">
        <w:rPr>
          <w:noProof/>
          <w:lang w:val="sv-SE" w:eastAsia="zh-CN"/>
        </w:rPr>
        <w:t xml:space="preserve"> (p)</w:t>
      </w:r>
    </w:p>
    <w:p w:rsidR="00A01EE5" w:rsidRPr="001C0CC4" w:rsidRDefault="00A01EE5" w:rsidP="00A01EE5">
      <w:pPr>
        <w:rPr>
          <w:rFonts w:cs="Geneva"/>
          <w:vertAlign w:val="subscript"/>
          <w:lang w:bidi="bn-IN"/>
        </w:rPr>
      </w:pPr>
      <w:r w:rsidRPr="001C0CC4">
        <w:t xml:space="preserve">where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_L,f,c</w:t>
      </w:r>
      <w:proofErr w:type="spellEnd"/>
      <w:r w:rsidRPr="001C0CC4">
        <w:rPr>
          <w:lang w:eastAsia="zh-CN"/>
        </w:rPr>
        <w:t xml:space="preserve"> </w:t>
      </w:r>
      <w:r w:rsidRPr="001C0CC4">
        <w:rPr>
          <w:noProof/>
          <w:vertAlign w:val="subscript"/>
          <w:lang w:eastAsia="x-none" w:bidi="bn-IN"/>
        </w:rPr>
        <w:t>(i),i</w:t>
      </w:r>
      <w:r w:rsidRPr="001C0CC4">
        <w:rPr>
          <w:noProof/>
          <w:lang w:eastAsia="x-none" w:bidi="bn-IN"/>
        </w:rPr>
        <w:t xml:space="preserve"> </w:t>
      </w:r>
      <w:r w:rsidRPr="001C0CC4">
        <w:rPr>
          <w:noProof/>
          <w:lang w:eastAsia="zh-CN"/>
        </w:rPr>
        <w:t>(p)</w:t>
      </w:r>
      <w:r w:rsidRPr="001C0CC4">
        <w:rPr>
          <w:lang w:bidi="bn-IN"/>
        </w:rPr>
        <w:t xml:space="preserve"> and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_H,f,</w:t>
      </w:r>
      <w:r w:rsidRPr="001C0CC4">
        <w:rPr>
          <w:noProof/>
          <w:vertAlign w:val="subscript"/>
          <w:lang w:eastAsia="x-none" w:bidi="bn-IN"/>
        </w:rPr>
        <w:t>c</w:t>
      </w:r>
      <w:proofErr w:type="spellEnd"/>
      <w:r w:rsidRPr="001C0CC4">
        <w:rPr>
          <w:noProof/>
          <w:vertAlign w:val="subscript"/>
          <w:lang w:eastAsia="x-none" w:bidi="bn-IN"/>
        </w:rPr>
        <w:t>(i),i</w:t>
      </w:r>
      <w:r w:rsidRPr="001C0CC4">
        <w:rPr>
          <w:noProof/>
          <w:lang w:eastAsia="zh-CN"/>
        </w:rPr>
        <w:t xml:space="preserve"> (p) </w:t>
      </w:r>
      <w:r w:rsidRPr="001C0CC4">
        <w:rPr>
          <w:lang w:bidi="bn-IN"/>
        </w:rPr>
        <w:t>are the limits for a serving cell c(</w:t>
      </w:r>
      <w:proofErr w:type="spellStart"/>
      <w:r w:rsidRPr="001C0CC4">
        <w:rPr>
          <w:lang w:bidi="bn-IN"/>
        </w:rPr>
        <w:t>i</w:t>
      </w:r>
      <w:proofErr w:type="spellEnd"/>
      <w:r w:rsidRPr="001C0CC4">
        <w:rPr>
          <w:lang w:bidi="bn-IN"/>
        </w:rPr>
        <w:t xml:space="preserve">) of </w:t>
      </w:r>
      <w:r w:rsidRPr="001C0CC4">
        <w:rPr>
          <w:rFonts w:eastAsia="宋体"/>
          <w:lang w:eastAsia="zh-CN"/>
        </w:rPr>
        <w:t>slot numerology type</w:t>
      </w:r>
      <w:r w:rsidRPr="001C0CC4">
        <w:rPr>
          <w:lang w:bidi="bn-IN"/>
        </w:rPr>
        <w:t xml:space="preserve"> </w:t>
      </w:r>
      <w:proofErr w:type="spellStart"/>
      <w:r w:rsidRPr="001C0CC4">
        <w:rPr>
          <w:lang w:eastAsia="zh-CN"/>
        </w:rPr>
        <w:t>i</w:t>
      </w:r>
      <w:proofErr w:type="spellEnd"/>
      <w:r w:rsidRPr="001C0CC4">
        <w:rPr>
          <w:lang w:bidi="bn-IN"/>
        </w:rPr>
        <w:t xml:space="preserve"> as specified </w:t>
      </w:r>
      <w:r w:rsidRPr="001C0CC4">
        <w:t xml:space="preserve">in </w:t>
      </w:r>
      <w:proofErr w:type="spellStart"/>
      <w:r w:rsidRPr="001C0CC4">
        <w:t>subclause</w:t>
      </w:r>
      <w:proofErr w:type="spellEnd"/>
      <w:r w:rsidRPr="001C0CC4">
        <w:t xml:space="preserve"> 6.2.4</w:t>
      </w:r>
      <w:r w:rsidRPr="001C0CC4">
        <w:rPr>
          <w:lang w:bidi="bn-IN"/>
        </w:rPr>
        <w:t>.</w:t>
      </w:r>
    </w:p>
    <w:p w:rsidR="00A01EE5" w:rsidRPr="001C0CC4" w:rsidRDefault="00A01EE5" w:rsidP="00A01EE5">
      <w:pPr>
        <w:rPr>
          <w:lang w:bidi="bn-IN"/>
        </w:rPr>
      </w:pPr>
      <w:r w:rsidRPr="001C0CC4">
        <w:rPr>
          <w:lang w:bidi="bn-IN"/>
        </w:rPr>
        <w:t xml:space="preserve">The total UE configured maximum output power </w:t>
      </w:r>
      <w:r w:rsidRPr="001C0CC4">
        <w:rPr>
          <w:rFonts w:cs="Geneva"/>
          <w:lang w:bidi="bn-IN"/>
        </w:rPr>
        <w:t>P</w:t>
      </w:r>
      <w:r w:rsidRPr="001C0CC4">
        <w:rPr>
          <w:rFonts w:cs="Geneva"/>
          <w:vertAlign w:val="subscript"/>
          <w:lang w:bidi="bn-IN"/>
        </w:rPr>
        <w:t xml:space="preserve">CMAX </w:t>
      </w:r>
      <w:r w:rsidRPr="001C0CC4">
        <w:t>(</w:t>
      </w:r>
      <w:proofErr w:type="spellStart"/>
      <w:r w:rsidRPr="001C0CC4">
        <w:t>p</w:t>
      </w:r>
      <w:proofErr w:type="gramStart"/>
      <w:r w:rsidRPr="001C0CC4">
        <w:t>,q</w:t>
      </w:r>
      <w:proofErr w:type="spellEnd"/>
      <w:proofErr w:type="gramEnd"/>
      <w:r w:rsidRPr="001C0CC4">
        <w:t xml:space="preserve">) </w:t>
      </w:r>
      <w:r w:rsidRPr="001C0CC4">
        <w:rPr>
          <w:rFonts w:cs="Geneva"/>
          <w:lang w:bidi="bn-IN"/>
        </w:rPr>
        <w:t xml:space="preserve">in a </w:t>
      </w:r>
      <w:r w:rsidRPr="001C0CC4">
        <w:rPr>
          <w:rFonts w:eastAsia="宋体" w:cs="Geneva"/>
          <w:lang w:eastAsia="zh-CN" w:bidi="bn-IN"/>
        </w:rPr>
        <w:t>slot</w:t>
      </w:r>
      <w:r w:rsidRPr="001C0CC4">
        <w:rPr>
          <w:rFonts w:cs="Geneva"/>
          <w:lang w:bidi="bn-IN"/>
        </w:rPr>
        <w:t xml:space="preserve"> p of </w:t>
      </w:r>
      <w:r w:rsidRPr="001C0CC4">
        <w:rPr>
          <w:rFonts w:eastAsia="宋体"/>
          <w:lang w:eastAsia="zh-CN"/>
        </w:rPr>
        <w:t xml:space="preserve">slot numerology or symbol pattern </w:t>
      </w:r>
      <w:proofErr w:type="spellStart"/>
      <w:r w:rsidRPr="001C0CC4">
        <w:rPr>
          <w:rFonts w:eastAsia="宋体"/>
          <w:i/>
          <w:lang w:eastAsia="zh-CN"/>
        </w:rPr>
        <w:t>i</w:t>
      </w:r>
      <w:proofErr w:type="spellEnd"/>
      <w:r w:rsidRPr="001C0CC4">
        <w:rPr>
          <w:rFonts w:cs="Geneva"/>
          <w:lang w:bidi="bn-IN"/>
        </w:rPr>
        <w:t xml:space="preserve">,  and a </w:t>
      </w:r>
      <w:r w:rsidRPr="001C0CC4">
        <w:rPr>
          <w:rFonts w:eastAsia="宋体" w:cs="Geneva"/>
          <w:lang w:eastAsia="zh-CN" w:bidi="bn-IN"/>
        </w:rPr>
        <w:t>slot</w:t>
      </w:r>
      <w:r w:rsidRPr="001C0CC4">
        <w:rPr>
          <w:rFonts w:cs="Geneva"/>
          <w:lang w:bidi="bn-IN"/>
        </w:rPr>
        <w:t xml:space="preserve"> q of </w:t>
      </w:r>
      <w:r w:rsidRPr="001C0CC4">
        <w:rPr>
          <w:rFonts w:eastAsia="宋体"/>
          <w:lang w:eastAsia="zh-CN"/>
        </w:rPr>
        <w:t xml:space="preserve">slot numerology or symbol pattern </w:t>
      </w:r>
      <w:r w:rsidRPr="001C0CC4">
        <w:rPr>
          <w:rFonts w:cs="Geneva"/>
          <w:i/>
          <w:lang w:bidi="bn-IN"/>
        </w:rPr>
        <w:t>j</w:t>
      </w:r>
      <w:r w:rsidRPr="001C0CC4">
        <w:rPr>
          <w:rFonts w:cs="Geneva"/>
          <w:lang w:bidi="bn-IN"/>
        </w:rPr>
        <w:t xml:space="preserve"> that overlap in time </w:t>
      </w:r>
      <w:r w:rsidRPr="001C0CC4">
        <w:rPr>
          <w:lang w:bidi="bn-IN"/>
        </w:rPr>
        <w:t>shall be set within the following bounds unless stated otherwise:</w:t>
      </w:r>
    </w:p>
    <w:p w:rsidR="00A01EE5" w:rsidRPr="001C0CC4" w:rsidRDefault="00A01EE5" w:rsidP="00A01EE5">
      <w:pPr>
        <w:keepLines/>
        <w:tabs>
          <w:tab w:val="center" w:pos="4536"/>
          <w:tab w:val="right" w:pos="9072"/>
        </w:tabs>
        <w:jc w:val="center"/>
        <w:rPr>
          <w:noProof/>
          <w:lang w:eastAsia="x-none"/>
        </w:rPr>
      </w:pPr>
      <w:r w:rsidRPr="001C0CC4">
        <w:rPr>
          <w:noProof/>
          <w:lang w:eastAsia="x-none" w:bidi="bn-IN"/>
        </w:rPr>
        <w:t>P</w:t>
      </w:r>
      <w:r w:rsidRPr="001C0CC4">
        <w:rPr>
          <w:noProof/>
          <w:vertAlign w:val="subscript"/>
          <w:lang w:eastAsia="x-none" w:bidi="bn-IN"/>
        </w:rPr>
        <w:t>CMAX_L</w:t>
      </w:r>
      <w:r w:rsidRPr="001C0CC4">
        <w:rPr>
          <w:noProof/>
          <w:lang w:eastAsia="x-none"/>
        </w:rPr>
        <w:t xml:space="preserve">(p,q) </w:t>
      </w:r>
      <w:r w:rsidRPr="001C0CC4">
        <w:rPr>
          <w:noProof/>
          <w:lang w:eastAsia="x-none" w:bidi="bn-IN"/>
        </w:rPr>
        <w:t xml:space="preserve">≤  </w:t>
      </w:r>
      <w:r w:rsidRPr="001C0CC4">
        <w:rPr>
          <w:rFonts w:cs="Geneva"/>
          <w:noProof/>
          <w:lang w:eastAsia="x-none" w:bidi="bn-IN"/>
        </w:rPr>
        <w:t>P</w:t>
      </w:r>
      <w:r w:rsidRPr="001C0CC4">
        <w:rPr>
          <w:rFonts w:cs="Geneva"/>
          <w:noProof/>
          <w:vertAlign w:val="subscript"/>
          <w:lang w:eastAsia="x-none" w:bidi="bn-IN"/>
        </w:rPr>
        <w:t xml:space="preserve">CMAX </w:t>
      </w:r>
      <w:r w:rsidRPr="001C0CC4">
        <w:rPr>
          <w:noProof/>
          <w:lang w:eastAsia="x-none"/>
        </w:rPr>
        <w:t xml:space="preserve">(p,q)  </w:t>
      </w:r>
      <w:r w:rsidRPr="001C0CC4">
        <w:rPr>
          <w:noProof/>
          <w:lang w:eastAsia="x-none" w:bidi="bn-IN"/>
        </w:rPr>
        <w:t xml:space="preserve">≤  </w:t>
      </w:r>
      <w:r w:rsidRPr="001C0CC4">
        <w:rPr>
          <w:rFonts w:cs="Geneva"/>
          <w:noProof/>
          <w:lang w:eastAsia="x-none" w:bidi="bn-IN"/>
        </w:rPr>
        <w:t>P</w:t>
      </w:r>
      <w:r w:rsidRPr="001C0CC4">
        <w:rPr>
          <w:rFonts w:cs="Geneva"/>
          <w:noProof/>
          <w:vertAlign w:val="subscript"/>
          <w:lang w:eastAsia="x-none" w:bidi="bn-IN"/>
        </w:rPr>
        <w:t xml:space="preserve">CMAX_H </w:t>
      </w:r>
      <w:r w:rsidRPr="001C0CC4">
        <w:rPr>
          <w:noProof/>
          <w:lang w:eastAsia="x-none"/>
        </w:rPr>
        <w:t>(p,q)</w:t>
      </w:r>
    </w:p>
    <w:p w:rsidR="00A01EE5" w:rsidRPr="001C0CC4" w:rsidRDefault="00A01EE5" w:rsidP="00A01EE5">
      <w:pPr>
        <w:rPr>
          <w:lang w:val="en-US"/>
        </w:rPr>
      </w:pPr>
      <w:r w:rsidRPr="001C0CC4">
        <w:rPr>
          <w:lang w:val="en-US"/>
        </w:rPr>
        <w:t>When slots p and q have different transmissions lengths and belong to different cells on different</w:t>
      </w:r>
      <w:ins w:id="734" w:author="Zhangqian (Zq)" w:date="2019-11-08T22:32:00Z">
        <w:r w:rsidR="00A55DD1">
          <w:rPr>
            <w:lang w:val="en-US"/>
          </w:rPr>
          <w:t xml:space="preserve"> or same</w:t>
        </w:r>
      </w:ins>
      <w:r w:rsidRPr="001C0CC4">
        <w:rPr>
          <w:lang w:val="en-US"/>
        </w:rPr>
        <w:t xml:space="preserve"> bands:</w:t>
      </w:r>
    </w:p>
    <w:p w:rsidR="00A01EE5" w:rsidRPr="001C0CC4" w:rsidRDefault="00A01EE5" w:rsidP="00A01EE5">
      <w:pPr>
        <w:keepLines/>
        <w:tabs>
          <w:tab w:val="center" w:pos="4536"/>
          <w:tab w:val="right" w:pos="9072"/>
        </w:tabs>
        <w:jc w:val="center"/>
        <w:rPr>
          <w:lang w:eastAsia="x-none" w:bidi="bn-IN"/>
        </w:rPr>
      </w:pPr>
      <w:r w:rsidRPr="001C0CC4">
        <w:rPr>
          <w:lang w:eastAsia="x-none" w:bidi="bn-IN"/>
        </w:rPr>
        <w:t>P</w:t>
      </w:r>
      <w:r w:rsidRPr="001C0CC4">
        <w:rPr>
          <w:vertAlign w:val="subscript"/>
          <w:lang w:eastAsia="x-none" w:bidi="bn-IN"/>
        </w:rPr>
        <w:t xml:space="preserve">CMAX_L </w:t>
      </w:r>
      <w:r w:rsidRPr="001C0CC4">
        <w:rPr>
          <w:noProof/>
          <w:lang w:eastAsia="x-none"/>
        </w:rPr>
        <w:t>(p,q) = MIN {</w:t>
      </w:r>
      <w:r w:rsidRPr="001C0CC4">
        <w:rPr>
          <w:lang w:eastAsia="x-none" w:bidi="bn-IN"/>
        </w:rPr>
        <w:t>10 log</w:t>
      </w:r>
      <w:r w:rsidRPr="001C0CC4">
        <w:rPr>
          <w:vertAlign w:val="subscript"/>
          <w:lang w:eastAsia="x-none" w:bidi="bn-IN"/>
        </w:rPr>
        <w:t>10</w:t>
      </w:r>
      <w:r w:rsidRPr="001C0CC4">
        <w:rPr>
          <w:lang w:eastAsia="x-none" w:bidi="bn-IN"/>
        </w:rPr>
        <w:t xml:space="preserve"> </w:t>
      </w:r>
      <w:r w:rsidRPr="001C0CC4">
        <w:rPr>
          <w:noProof/>
          <w:lang w:eastAsia="x-none"/>
        </w:rPr>
        <w:t>[</w:t>
      </w:r>
      <w:proofErr w:type="spellStart"/>
      <w:r w:rsidRPr="001C0CC4">
        <w:rPr>
          <w:noProof/>
          <w:lang w:eastAsia="x-none" w:bidi="bn-IN"/>
        </w:rPr>
        <w:t>p</w:t>
      </w:r>
      <w:r w:rsidRPr="001C0CC4">
        <w:rPr>
          <w:noProof/>
          <w:vertAlign w:val="subscript"/>
          <w:lang w:eastAsia="x-none" w:bidi="bn-IN"/>
        </w:rPr>
        <w:t>CMAX_</w:t>
      </w:r>
      <w:r w:rsidRPr="001C0CC4">
        <w:rPr>
          <w:vertAlign w:val="subscript"/>
          <w:lang w:eastAsia="zh-CN"/>
        </w:rPr>
        <w:t>L,f,c</w:t>
      </w:r>
      <w:proofErr w:type="spellEnd"/>
      <w:r w:rsidRPr="001C0CC4">
        <w:rPr>
          <w:noProof/>
          <w:vertAlign w:val="subscript"/>
          <w:lang w:eastAsia="x-none" w:bidi="bn-IN"/>
        </w:rPr>
        <w:t xml:space="preserve">(i),i </w:t>
      </w:r>
      <w:r w:rsidRPr="001C0CC4">
        <w:rPr>
          <w:noProof/>
          <w:lang w:eastAsia="x-none" w:bidi="bn-IN"/>
        </w:rPr>
        <w:t xml:space="preserve">(p) + </w:t>
      </w:r>
      <w:proofErr w:type="spellStart"/>
      <w:r w:rsidRPr="001C0CC4">
        <w:rPr>
          <w:noProof/>
          <w:lang w:eastAsia="x-none" w:bidi="bn-IN"/>
        </w:rPr>
        <w:t>p</w:t>
      </w:r>
      <w:r w:rsidRPr="001C0CC4">
        <w:rPr>
          <w:noProof/>
          <w:vertAlign w:val="subscript"/>
          <w:lang w:eastAsia="x-none" w:bidi="bn-IN"/>
        </w:rPr>
        <w:t>CMAX_</w:t>
      </w:r>
      <w:r w:rsidRPr="001C0CC4">
        <w:rPr>
          <w:vertAlign w:val="subscript"/>
          <w:lang w:eastAsia="zh-CN"/>
        </w:rPr>
        <w:t>L,f,c</w:t>
      </w:r>
      <w:proofErr w:type="spellEnd"/>
      <w:r w:rsidRPr="001C0CC4">
        <w:rPr>
          <w:noProof/>
          <w:vertAlign w:val="subscript"/>
          <w:lang w:eastAsia="x-none" w:bidi="bn-IN"/>
        </w:rPr>
        <w:t>(i),</w:t>
      </w:r>
      <w:r w:rsidRPr="001C0CC4">
        <w:rPr>
          <w:noProof/>
          <w:vertAlign w:val="subscript"/>
          <w:lang w:eastAsia="zh-CN" w:bidi="bn-IN"/>
        </w:rPr>
        <w:t>j</w:t>
      </w:r>
      <w:r w:rsidRPr="001C0CC4">
        <w:rPr>
          <w:noProof/>
          <w:vertAlign w:val="subscript"/>
          <w:lang w:eastAsia="x-none" w:bidi="bn-IN"/>
        </w:rPr>
        <w:t xml:space="preserve"> </w:t>
      </w:r>
      <w:r w:rsidRPr="001C0CC4">
        <w:rPr>
          <w:noProof/>
          <w:lang w:eastAsia="x-none" w:bidi="bn-IN"/>
        </w:rPr>
        <w:t xml:space="preserve">(q)], </w:t>
      </w:r>
      <w:proofErr w:type="spellStart"/>
      <w:r w:rsidRPr="001C0CC4">
        <w:rPr>
          <w:lang w:eastAsia="x-none" w:bidi="bn-IN"/>
        </w:rPr>
        <w:t>P</w:t>
      </w:r>
      <w:r w:rsidRPr="001C0CC4">
        <w:rPr>
          <w:vertAlign w:val="subscript"/>
          <w:lang w:eastAsia="x-none" w:bidi="bn-IN"/>
        </w:rPr>
        <w:t>PowerClass</w:t>
      </w:r>
      <w:proofErr w:type="spellEnd"/>
      <w:ins w:id="735" w:author="Zhangqian (Zq)" w:date="2019-11-08T22:37:00Z">
        <w:r w:rsidR="00A55DD1">
          <w:rPr>
            <w:lang w:eastAsia="x-none" w:bidi="bn-IN"/>
          </w:rPr>
          <w:t>,</w:t>
        </w:r>
        <w:r w:rsidR="00A55DD1" w:rsidRPr="00A55DD1">
          <w:rPr>
            <w:lang w:bidi="bn-IN"/>
          </w:rPr>
          <w:t xml:space="preserve"> </w:t>
        </w:r>
        <w:r w:rsidR="00A55DD1" w:rsidRPr="001C0CC4">
          <w:rPr>
            <w:lang w:bidi="bn-IN"/>
          </w:rPr>
          <w:t>P</w:t>
        </w:r>
        <w:r w:rsidR="00A55DD1" w:rsidRPr="001C0CC4">
          <w:rPr>
            <w:vertAlign w:val="subscript"/>
            <w:lang w:bidi="bn-IN"/>
          </w:rPr>
          <w:t>EMAX,CA</w:t>
        </w:r>
      </w:ins>
      <w:r w:rsidRPr="001C0CC4">
        <w:rPr>
          <w:lang w:eastAsia="x-none" w:bidi="bn-IN"/>
        </w:rPr>
        <w:t>}</w:t>
      </w:r>
    </w:p>
    <w:p w:rsidR="00A01EE5" w:rsidRPr="001C0CC4" w:rsidRDefault="00A01EE5" w:rsidP="00A01EE5">
      <w:pPr>
        <w:keepLines/>
        <w:tabs>
          <w:tab w:val="center" w:pos="4536"/>
          <w:tab w:val="right" w:pos="9072"/>
        </w:tabs>
        <w:jc w:val="center"/>
        <w:rPr>
          <w:lang w:eastAsia="x-none" w:bidi="bn-IN"/>
        </w:rPr>
      </w:pPr>
      <w:r w:rsidRPr="001C0CC4">
        <w:rPr>
          <w:lang w:eastAsia="x-none" w:bidi="bn-IN"/>
        </w:rPr>
        <w:t>P</w:t>
      </w:r>
      <w:r w:rsidRPr="001C0CC4">
        <w:rPr>
          <w:vertAlign w:val="subscript"/>
          <w:lang w:eastAsia="x-none" w:bidi="bn-IN"/>
        </w:rPr>
        <w:t xml:space="preserve">CMAX_H </w:t>
      </w:r>
      <w:r w:rsidRPr="001C0CC4">
        <w:rPr>
          <w:noProof/>
          <w:lang w:eastAsia="x-none"/>
        </w:rPr>
        <w:t>(p,q) = MIN {</w:t>
      </w:r>
      <w:r w:rsidRPr="001C0CC4">
        <w:rPr>
          <w:lang w:eastAsia="x-none" w:bidi="bn-IN"/>
        </w:rPr>
        <w:t>10 log</w:t>
      </w:r>
      <w:r w:rsidRPr="001C0CC4">
        <w:rPr>
          <w:vertAlign w:val="subscript"/>
          <w:lang w:eastAsia="x-none" w:bidi="bn-IN"/>
        </w:rPr>
        <w:t>10</w:t>
      </w:r>
      <w:r w:rsidRPr="001C0CC4">
        <w:rPr>
          <w:lang w:eastAsia="x-none" w:bidi="bn-IN"/>
        </w:rPr>
        <w:t xml:space="preserve"> </w:t>
      </w:r>
      <w:r w:rsidRPr="001C0CC4">
        <w:rPr>
          <w:noProof/>
          <w:lang w:eastAsia="x-none"/>
        </w:rPr>
        <w:t>[</w:t>
      </w:r>
      <w:r w:rsidRPr="001C0CC4">
        <w:rPr>
          <w:noProof/>
          <w:lang w:eastAsia="x-none" w:bidi="bn-IN"/>
        </w:rPr>
        <w:t>p</w:t>
      </w:r>
      <w:r w:rsidRPr="001C0CC4">
        <w:rPr>
          <w:noProof/>
          <w:vertAlign w:val="subscript"/>
          <w:lang w:eastAsia="x-none" w:bidi="bn-IN"/>
        </w:rPr>
        <w:t>CMAX_</w:t>
      </w:r>
      <w:r w:rsidRPr="001C0CC4">
        <w:rPr>
          <w:vertAlign w:val="subscript"/>
          <w:lang w:eastAsia="zh-CN"/>
        </w:rPr>
        <w:t xml:space="preserve"> </w:t>
      </w:r>
      <w:proofErr w:type="spellStart"/>
      <w:r w:rsidRPr="001C0CC4">
        <w:rPr>
          <w:vertAlign w:val="subscript"/>
          <w:lang w:eastAsia="zh-CN"/>
        </w:rPr>
        <w:t>H,f,</w:t>
      </w:r>
      <w:r w:rsidRPr="001C0CC4">
        <w:rPr>
          <w:noProof/>
          <w:vertAlign w:val="subscript"/>
          <w:lang w:eastAsia="x-none" w:bidi="bn-IN"/>
        </w:rPr>
        <w:t>c</w:t>
      </w:r>
      <w:proofErr w:type="spellEnd"/>
      <w:r w:rsidRPr="001C0CC4">
        <w:rPr>
          <w:noProof/>
          <w:vertAlign w:val="subscript"/>
          <w:lang w:eastAsia="x-none" w:bidi="bn-IN"/>
        </w:rPr>
        <w:t>(i),</w:t>
      </w:r>
      <w:r w:rsidRPr="001C0CC4">
        <w:rPr>
          <w:noProof/>
          <w:vertAlign w:val="subscript"/>
          <w:lang w:eastAsia="zh-CN" w:bidi="bn-IN"/>
        </w:rPr>
        <w:t>i</w:t>
      </w:r>
      <w:r w:rsidRPr="001C0CC4">
        <w:rPr>
          <w:noProof/>
          <w:vertAlign w:val="subscript"/>
          <w:lang w:eastAsia="x-none" w:bidi="bn-IN"/>
        </w:rPr>
        <w:t xml:space="preserve"> </w:t>
      </w:r>
      <w:r w:rsidRPr="001C0CC4">
        <w:rPr>
          <w:noProof/>
          <w:lang w:eastAsia="x-none" w:bidi="bn-IN"/>
        </w:rPr>
        <w:t>(p) + p</w:t>
      </w:r>
      <w:r w:rsidRPr="001C0CC4">
        <w:rPr>
          <w:noProof/>
          <w:vertAlign w:val="subscript"/>
          <w:lang w:eastAsia="x-none" w:bidi="bn-IN"/>
        </w:rPr>
        <w:t>CMAX_</w:t>
      </w:r>
      <w:r w:rsidRPr="001C0CC4">
        <w:rPr>
          <w:vertAlign w:val="subscript"/>
          <w:lang w:eastAsia="zh-CN"/>
        </w:rPr>
        <w:t xml:space="preserve"> </w:t>
      </w:r>
      <w:proofErr w:type="spellStart"/>
      <w:r w:rsidRPr="001C0CC4">
        <w:rPr>
          <w:vertAlign w:val="subscript"/>
          <w:lang w:eastAsia="zh-CN"/>
        </w:rPr>
        <w:t>H,f,</w:t>
      </w:r>
      <w:r w:rsidRPr="001C0CC4">
        <w:rPr>
          <w:noProof/>
          <w:vertAlign w:val="subscript"/>
          <w:lang w:eastAsia="x-none" w:bidi="bn-IN"/>
        </w:rPr>
        <w:t>c</w:t>
      </w:r>
      <w:proofErr w:type="spellEnd"/>
      <w:r w:rsidRPr="001C0CC4">
        <w:rPr>
          <w:noProof/>
          <w:vertAlign w:val="subscript"/>
          <w:lang w:eastAsia="x-none" w:bidi="bn-IN"/>
        </w:rPr>
        <w:t>(i),</w:t>
      </w:r>
      <w:r w:rsidRPr="001C0CC4">
        <w:rPr>
          <w:noProof/>
          <w:vertAlign w:val="subscript"/>
          <w:lang w:eastAsia="zh-CN" w:bidi="bn-IN"/>
        </w:rPr>
        <w:t>j</w:t>
      </w:r>
      <w:r w:rsidRPr="001C0CC4">
        <w:rPr>
          <w:noProof/>
          <w:vertAlign w:val="subscript"/>
          <w:lang w:eastAsia="x-none" w:bidi="bn-IN"/>
        </w:rPr>
        <w:t xml:space="preserve"> </w:t>
      </w:r>
      <w:r w:rsidRPr="001C0CC4">
        <w:rPr>
          <w:noProof/>
          <w:lang w:eastAsia="x-none" w:bidi="bn-IN"/>
        </w:rPr>
        <w:t>(q)]</w:t>
      </w:r>
      <w:r w:rsidRPr="001C0CC4">
        <w:rPr>
          <w:lang w:eastAsia="x-none" w:bidi="bn-IN"/>
        </w:rPr>
        <w:t xml:space="preserve">, </w:t>
      </w:r>
      <w:proofErr w:type="spellStart"/>
      <w:r w:rsidRPr="001C0CC4">
        <w:rPr>
          <w:lang w:eastAsia="x-none" w:bidi="bn-IN"/>
        </w:rPr>
        <w:t>P</w:t>
      </w:r>
      <w:r w:rsidRPr="001C0CC4">
        <w:rPr>
          <w:vertAlign w:val="subscript"/>
          <w:lang w:eastAsia="x-none" w:bidi="bn-IN"/>
        </w:rPr>
        <w:t>PowerClass</w:t>
      </w:r>
      <w:proofErr w:type="spellEnd"/>
      <w:ins w:id="736" w:author="Zhangqian (Zq)" w:date="2019-11-08T22:37:00Z">
        <w:r w:rsidR="00A55DD1">
          <w:rPr>
            <w:lang w:eastAsia="x-none" w:bidi="bn-IN"/>
          </w:rPr>
          <w:t>,</w:t>
        </w:r>
        <w:r w:rsidR="00A55DD1" w:rsidRPr="00A55DD1">
          <w:rPr>
            <w:lang w:bidi="bn-IN"/>
          </w:rPr>
          <w:t xml:space="preserve"> </w:t>
        </w:r>
        <w:r w:rsidR="00A55DD1" w:rsidRPr="001C0CC4">
          <w:rPr>
            <w:lang w:bidi="bn-IN"/>
          </w:rPr>
          <w:t>P</w:t>
        </w:r>
        <w:r w:rsidR="00A55DD1" w:rsidRPr="001C0CC4">
          <w:rPr>
            <w:vertAlign w:val="subscript"/>
            <w:lang w:bidi="bn-IN"/>
          </w:rPr>
          <w:t>EMAX,CA</w:t>
        </w:r>
      </w:ins>
      <w:r w:rsidRPr="001C0CC4">
        <w:rPr>
          <w:lang w:eastAsia="x-none" w:bidi="bn-IN"/>
        </w:rPr>
        <w:t>}</w:t>
      </w:r>
    </w:p>
    <w:p w:rsidR="00A01EE5" w:rsidRPr="001C0CC4" w:rsidRDefault="00A01EE5" w:rsidP="00A01EE5">
      <w:pPr>
        <w:rPr>
          <w:lang w:bidi="bn-IN"/>
        </w:rPr>
      </w:pPr>
      <w:r w:rsidRPr="001C0CC4">
        <w:t xml:space="preserve">where </w:t>
      </w:r>
      <w:proofErr w:type="spellStart"/>
      <w:r w:rsidRPr="001C0CC4">
        <w:rPr>
          <w:noProof/>
          <w:lang w:eastAsia="x-none" w:bidi="bn-IN"/>
        </w:rPr>
        <w:t>p</w:t>
      </w:r>
      <w:r w:rsidRPr="001C0CC4">
        <w:rPr>
          <w:noProof/>
          <w:vertAlign w:val="subscript"/>
          <w:lang w:eastAsia="x-none" w:bidi="bn-IN"/>
        </w:rPr>
        <w:t>CMAX_</w:t>
      </w:r>
      <w:r w:rsidRPr="001C0CC4">
        <w:rPr>
          <w:vertAlign w:val="subscript"/>
          <w:lang w:eastAsia="zh-CN"/>
        </w:rPr>
        <w:t>L,f,c</w:t>
      </w:r>
      <w:proofErr w:type="spellEnd"/>
      <w:r w:rsidRPr="001C0CC4">
        <w:rPr>
          <w:lang w:eastAsia="zh-CN"/>
        </w:rPr>
        <w:t xml:space="preserve"> </w:t>
      </w:r>
      <w:r w:rsidRPr="001C0CC4">
        <w:rPr>
          <w:noProof/>
          <w:vertAlign w:val="subscript"/>
          <w:lang w:eastAsia="x-none" w:bidi="bn-IN"/>
        </w:rPr>
        <w:t xml:space="preserve">(i),i  </w:t>
      </w:r>
      <w:r w:rsidRPr="001C0CC4">
        <w:rPr>
          <w:lang w:bidi="bn-IN"/>
        </w:rPr>
        <w:t xml:space="preserve">and </w:t>
      </w:r>
      <w:r w:rsidRPr="001C0CC4">
        <w:rPr>
          <w:noProof/>
          <w:lang w:eastAsia="x-none" w:bidi="bn-IN"/>
        </w:rPr>
        <w:t>p</w:t>
      </w:r>
      <w:r w:rsidRPr="001C0CC4">
        <w:rPr>
          <w:noProof/>
          <w:vertAlign w:val="subscript"/>
          <w:lang w:eastAsia="x-none" w:bidi="bn-IN"/>
        </w:rPr>
        <w:t>CMAX_</w:t>
      </w:r>
      <w:r w:rsidRPr="001C0CC4">
        <w:rPr>
          <w:vertAlign w:val="subscript"/>
          <w:lang w:eastAsia="zh-CN"/>
        </w:rPr>
        <w:t xml:space="preserve"> </w:t>
      </w:r>
      <w:proofErr w:type="spellStart"/>
      <w:r w:rsidRPr="001C0CC4">
        <w:rPr>
          <w:vertAlign w:val="subscript"/>
          <w:lang w:eastAsia="zh-CN"/>
        </w:rPr>
        <w:t>H,f,</w:t>
      </w:r>
      <w:r w:rsidRPr="001C0CC4">
        <w:rPr>
          <w:noProof/>
          <w:vertAlign w:val="subscript"/>
          <w:lang w:eastAsia="x-none" w:bidi="bn-IN"/>
        </w:rPr>
        <w:t>c</w:t>
      </w:r>
      <w:proofErr w:type="spellEnd"/>
      <w:r w:rsidRPr="001C0CC4">
        <w:rPr>
          <w:noProof/>
          <w:vertAlign w:val="subscript"/>
          <w:lang w:eastAsia="x-none" w:bidi="bn-IN"/>
        </w:rPr>
        <w:t>(i),</w:t>
      </w:r>
      <w:r w:rsidRPr="001C0CC4">
        <w:rPr>
          <w:noProof/>
          <w:vertAlign w:val="subscript"/>
          <w:lang w:eastAsia="zh-CN" w:bidi="bn-IN"/>
        </w:rPr>
        <w:t>i</w:t>
      </w:r>
      <w:r w:rsidRPr="001C0CC4">
        <w:rPr>
          <w:noProof/>
          <w:vertAlign w:val="subscript"/>
          <w:lang w:eastAsia="x-none" w:bidi="bn-IN"/>
        </w:rPr>
        <w:t xml:space="preserve">  </w:t>
      </w:r>
      <w:r w:rsidRPr="001C0CC4">
        <w:rPr>
          <w:lang w:bidi="bn-IN"/>
        </w:rPr>
        <w:t xml:space="preserve">are the respective limits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_L,f,c</w:t>
      </w:r>
      <w:proofErr w:type="spellEnd"/>
      <w:r w:rsidRPr="001C0CC4">
        <w:rPr>
          <w:lang w:eastAsia="zh-CN"/>
        </w:rPr>
        <w:t xml:space="preserve"> </w:t>
      </w:r>
      <w:r w:rsidRPr="001C0CC4">
        <w:rPr>
          <w:noProof/>
          <w:vertAlign w:val="subscript"/>
          <w:lang w:eastAsia="x-none" w:bidi="bn-IN"/>
        </w:rPr>
        <w:t>(i),i</w:t>
      </w:r>
      <w:r w:rsidRPr="001C0CC4">
        <w:rPr>
          <w:noProof/>
          <w:lang w:eastAsia="x-none" w:bidi="bn-IN"/>
        </w:rPr>
        <w:t xml:space="preserve"> </w:t>
      </w:r>
      <w:r w:rsidRPr="001C0CC4">
        <w:rPr>
          <w:lang w:bidi="bn-IN"/>
        </w:rPr>
        <w:t xml:space="preserve">and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_H,f,</w:t>
      </w:r>
      <w:r w:rsidRPr="001C0CC4">
        <w:rPr>
          <w:noProof/>
          <w:vertAlign w:val="subscript"/>
          <w:lang w:eastAsia="x-none" w:bidi="bn-IN"/>
        </w:rPr>
        <w:t>c</w:t>
      </w:r>
      <w:proofErr w:type="spellEnd"/>
      <w:r w:rsidRPr="001C0CC4">
        <w:rPr>
          <w:noProof/>
          <w:vertAlign w:val="subscript"/>
          <w:lang w:eastAsia="x-none" w:bidi="bn-IN"/>
        </w:rPr>
        <w:t>(i),i</w:t>
      </w:r>
      <w:r w:rsidRPr="001C0CC4">
        <w:rPr>
          <w:noProof/>
          <w:lang w:eastAsia="zh-CN"/>
        </w:rPr>
        <w:t xml:space="preserve"> </w:t>
      </w:r>
      <w:r w:rsidRPr="001C0CC4">
        <w:rPr>
          <w:lang w:bidi="bn-IN"/>
        </w:rPr>
        <w:t>expressed in linear scale.</w:t>
      </w:r>
    </w:p>
    <w:p w:rsidR="00A01EE5" w:rsidRPr="001C0CC4" w:rsidRDefault="00A01EE5" w:rsidP="00A01EE5">
      <w:pPr>
        <w:rPr>
          <w:lang w:bidi="bn-IN"/>
        </w:rPr>
      </w:pPr>
      <w:r w:rsidRPr="001C0CC4">
        <w:rPr>
          <w:lang w:val="en-US"/>
        </w:rPr>
        <w:t>T</w:t>
      </w:r>
      <w:r w:rsidRPr="001C0CC4">
        <w:rPr>
          <w:vertAlign w:val="subscript"/>
          <w:lang w:val="en-US"/>
        </w:rPr>
        <w:t>REF</w:t>
      </w:r>
      <w:r w:rsidRPr="001C0CC4">
        <w:rPr>
          <w:lang w:val="en-US"/>
        </w:rPr>
        <w:t xml:space="preserve"> and </w:t>
      </w:r>
      <w:proofErr w:type="spellStart"/>
      <w:r w:rsidRPr="001C0CC4">
        <w:rPr>
          <w:lang w:val="en-US"/>
        </w:rPr>
        <w:t>T</w:t>
      </w:r>
      <w:r w:rsidRPr="001C0CC4">
        <w:rPr>
          <w:vertAlign w:val="subscript"/>
          <w:lang w:val="en-US"/>
        </w:rPr>
        <w:t>eval</w:t>
      </w:r>
      <w:proofErr w:type="spellEnd"/>
      <w:r w:rsidRPr="001C0CC4">
        <w:rPr>
          <w:lang w:val="en-US"/>
        </w:rPr>
        <w:t xml:space="preserve"> are specified in Table </w:t>
      </w:r>
      <w:r w:rsidRPr="001C0CC4">
        <w:t>6.2A.4.1.3</w:t>
      </w:r>
      <w:r w:rsidRPr="001C0CC4">
        <w:rPr>
          <w:lang w:val="en-US"/>
        </w:rPr>
        <w:t>-0 when same and different slot patterns are used in aggregated carriers. For each T</w:t>
      </w:r>
      <w:r w:rsidRPr="001C0CC4">
        <w:rPr>
          <w:vertAlign w:val="subscript"/>
          <w:lang w:val="en-US"/>
        </w:rPr>
        <w:t>REF</w:t>
      </w:r>
      <w:r w:rsidRPr="001C0CC4">
        <w:rPr>
          <w:lang w:val="en-US"/>
        </w:rPr>
        <w:t>, the</w:t>
      </w:r>
      <w:r w:rsidRPr="001C0CC4">
        <w:t xml:space="preserve"> P</w:t>
      </w:r>
      <w:r w:rsidRPr="001C0CC4">
        <w:rPr>
          <w:vertAlign w:val="subscript"/>
        </w:rPr>
        <w:t>CMAX_L</w:t>
      </w:r>
      <w:r w:rsidRPr="001C0CC4">
        <w:t xml:space="preserve"> is</w:t>
      </w:r>
      <w:r w:rsidRPr="001C0CC4">
        <w:rPr>
          <w:lang w:val="en-US"/>
        </w:rPr>
        <w:t xml:space="preserve"> evaluated per </w:t>
      </w:r>
      <w:proofErr w:type="spellStart"/>
      <w:r w:rsidRPr="001C0CC4">
        <w:rPr>
          <w:lang w:val="en-US"/>
        </w:rPr>
        <w:t>T</w:t>
      </w:r>
      <w:r w:rsidRPr="001C0CC4">
        <w:rPr>
          <w:vertAlign w:val="subscript"/>
          <w:lang w:val="en-US"/>
        </w:rPr>
        <w:t>eval</w:t>
      </w:r>
      <w:proofErr w:type="spellEnd"/>
      <w:r w:rsidRPr="001C0CC4">
        <w:rPr>
          <w:lang w:val="en-US"/>
        </w:rPr>
        <w:t xml:space="preserve"> </w:t>
      </w:r>
      <w:r w:rsidRPr="001C0CC4">
        <w:t xml:space="preserve">and given by the minimum value taken over the transmission(s) within the </w:t>
      </w:r>
      <w:proofErr w:type="spellStart"/>
      <w:r w:rsidRPr="001C0CC4">
        <w:rPr>
          <w:lang w:val="en-US"/>
        </w:rPr>
        <w:t>T</w:t>
      </w:r>
      <w:r w:rsidRPr="001C0CC4">
        <w:rPr>
          <w:vertAlign w:val="subscript"/>
          <w:lang w:val="en-US"/>
        </w:rPr>
        <w:t>eval</w:t>
      </w:r>
      <w:proofErr w:type="spellEnd"/>
      <w:r w:rsidRPr="001C0CC4">
        <w:rPr>
          <w:lang w:val="en-US"/>
        </w:rPr>
        <w:t xml:space="preserve">; the minimum </w:t>
      </w:r>
      <w:r w:rsidRPr="001C0CC4">
        <w:t>P</w:t>
      </w:r>
      <w:r w:rsidRPr="001C0CC4">
        <w:rPr>
          <w:vertAlign w:val="subscript"/>
        </w:rPr>
        <w:t>CMAX_L</w:t>
      </w:r>
      <w:r w:rsidRPr="001C0CC4">
        <w:t xml:space="preserve"> over the one or more </w:t>
      </w:r>
      <w:proofErr w:type="spellStart"/>
      <w:r w:rsidRPr="001C0CC4">
        <w:rPr>
          <w:lang w:val="en-US"/>
        </w:rPr>
        <w:t>T</w:t>
      </w:r>
      <w:r w:rsidRPr="001C0CC4">
        <w:rPr>
          <w:vertAlign w:val="subscript"/>
          <w:lang w:val="en-US"/>
        </w:rPr>
        <w:t>eval</w:t>
      </w:r>
      <w:proofErr w:type="spellEnd"/>
      <w:r w:rsidRPr="001C0CC4">
        <w:t xml:space="preserve"> is then </w:t>
      </w:r>
      <w:r w:rsidRPr="001C0CC4">
        <w:rPr>
          <w:lang w:val="en-US"/>
        </w:rPr>
        <w:t>applied for the entire T</w:t>
      </w:r>
      <w:r w:rsidRPr="001C0CC4">
        <w:rPr>
          <w:vertAlign w:val="subscript"/>
          <w:lang w:val="en-US"/>
        </w:rPr>
        <w:t>REF</w:t>
      </w:r>
      <w:r w:rsidRPr="001C0CC4">
        <w:rPr>
          <w:lang w:val="en-US"/>
        </w:rPr>
        <w:t xml:space="preserve">. </w:t>
      </w:r>
      <w:proofErr w:type="spellStart"/>
      <w:r w:rsidRPr="001C0CC4">
        <w:rPr>
          <w:lang w:bidi="bn-IN"/>
        </w:rPr>
        <w:t>P</w:t>
      </w:r>
      <w:r w:rsidRPr="001C0CC4">
        <w:rPr>
          <w:vertAlign w:val="subscript"/>
          <w:lang w:bidi="bn-IN"/>
        </w:rPr>
        <w:t>PowerClass</w:t>
      </w:r>
      <w:proofErr w:type="spellEnd"/>
      <w:r w:rsidRPr="001C0CC4">
        <w:rPr>
          <w:lang w:bidi="bn-IN"/>
        </w:rPr>
        <w:t xml:space="preserve"> shall not be exceeded by the UE during any period of time.</w:t>
      </w:r>
    </w:p>
    <w:p w:rsidR="00A01EE5" w:rsidRPr="001C0CC4" w:rsidRDefault="00A01EE5" w:rsidP="00A01EE5">
      <w:pPr>
        <w:pStyle w:val="TH"/>
        <w:rPr>
          <w:b w:val="0"/>
        </w:rPr>
      </w:pPr>
      <w:r w:rsidRPr="001C0CC4">
        <w:t xml:space="preserve">Table </w:t>
      </w:r>
      <w:r w:rsidRPr="001C0CC4">
        <w:rPr>
          <w:rFonts w:cs="Arial"/>
        </w:rPr>
        <w:t>6.2A.4.1.3</w:t>
      </w:r>
      <w:r w:rsidRPr="001C0CC4">
        <w:t>-0: P</w:t>
      </w:r>
      <w:r w:rsidRPr="001C0CC4">
        <w:rPr>
          <w:vertAlign w:val="subscript"/>
        </w:rPr>
        <w:t>CMAX</w:t>
      </w:r>
      <w:r w:rsidRPr="001C0CC4">
        <w:t xml:space="preserve"> evaluation window for different slot and channel durations</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5"/>
        <w:gridCol w:w="1783"/>
        <w:gridCol w:w="2697"/>
      </w:tblGrid>
      <w:tr w:rsidR="00A01EE5" w:rsidRPr="001C0CC4" w:rsidTr="00CC0900">
        <w:trPr>
          <w:trHeight w:val="240"/>
          <w:jc w:val="center"/>
        </w:trPr>
        <w:tc>
          <w:tcPr>
            <w:tcW w:w="2895" w:type="dxa"/>
          </w:tcPr>
          <w:p w:rsidR="00A01EE5" w:rsidRPr="001C0CC4" w:rsidRDefault="00A01EE5" w:rsidP="00CC0900">
            <w:pPr>
              <w:pStyle w:val="TAH"/>
              <w:rPr>
                <w:b w:val="0"/>
              </w:rPr>
            </w:pPr>
            <w:r w:rsidRPr="001C0CC4">
              <w:rPr>
                <w:rFonts w:eastAsia="Calibri"/>
              </w:rPr>
              <w:t>T</w:t>
            </w:r>
            <w:r w:rsidRPr="001C0CC4">
              <w:rPr>
                <w:rFonts w:eastAsia="Calibri"/>
                <w:bCs/>
                <w:vertAlign w:val="subscript"/>
              </w:rPr>
              <w:t>REF</w:t>
            </w:r>
          </w:p>
        </w:tc>
        <w:tc>
          <w:tcPr>
            <w:tcW w:w="1783" w:type="dxa"/>
            <w:shd w:val="clear" w:color="auto" w:fill="auto"/>
            <w:vAlign w:val="center"/>
          </w:tcPr>
          <w:p w:rsidR="00A01EE5" w:rsidRPr="001C0CC4" w:rsidRDefault="00A01EE5" w:rsidP="00CC0900">
            <w:pPr>
              <w:pStyle w:val="TAH"/>
              <w:rPr>
                <w:b w:val="0"/>
              </w:rPr>
            </w:pPr>
            <w:proofErr w:type="spellStart"/>
            <w:r w:rsidRPr="001C0CC4">
              <w:rPr>
                <w:rFonts w:eastAsia="Calibri"/>
              </w:rPr>
              <w:t>T</w:t>
            </w:r>
            <w:r w:rsidRPr="001C0CC4">
              <w:rPr>
                <w:rFonts w:eastAsia="Calibri"/>
                <w:bCs/>
                <w:vertAlign w:val="subscript"/>
              </w:rPr>
              <w:t>eval</w:t>
            </w:r>
            <w:proofErr w:type="spellEnd"/>
          </w:p>
        </w:tc>
        <w:tc>
          <w:tcPr>
            <w:tcW w:w="2697" w:type="dxa"/>
            <w:shd w:val="clear" w:color="auto" w:fill="auto"/>
            <w:vAlign w:val="center"/>
          </w:tcPr>
          <w:p w:rsidR="00A01EE5" w:rsidRPr="001C0CC4" w:rsidRDefault="00A01EE5" w:rsidP="00CC0900">
            <w:pPr>
              <w:pStyle w:val="TAH"/>
              <w:rPr>
                <w:rFonts w:eastAsia="Calibri"/>
                <w:b w:val="0"/>
              </w:rPr>
            </w:pPr>
            <w:proofErr w:type="spellStart"/>
            <w:r w:rsidRPr="001C0CC4">
              <w:rPr>
                <w:rFonts w:eastAsia="Calibri"/>
              </w:rPr>
              <w:t>T</w:t>
            </w:r>
            <w:r w:rsidRPr="001C0CC4">
              <w:rPr>
                <w:rFonts w:eastAsia="Calibri"/>
                <w:bCs/>
                <w:vertAlign w:val="subscript"/>
              </w:rPr>
              <w:t>eval</w:t>
            </w:r>
            <w:proofErr w:type="spellEnd"/>
            <w:r w:rsidRPr="001C0CC4">
              <w:rPr>
                <w:rFonts w:eastAsia="Calibri"/>
              </w:rPr>
              <w:t xml:space="preserve"> with frequency hopping</w:t>
            </w:r>
          </w:p>
        </w:tc>
      </w:tr>
      <w:tr w:rsidR="00A01EE5" w:rsidRPr="001C0CC4" w:rsidTr="00CC0900">
        <w:trPr>
          <w:trHeight w:val="240"/>
          <w:jc w:val="center"/>
        </w:trPr>
        <w:tc>
          <w:tcPr>
            <w:tcW w:w="2895" w:type="dxa"/>
          </w:tcPr>
          <w:p w:rsidR="00A01EE5" w:rsidRPr="001C0CC4" w:rsidRDefault="00A01EE5" w:rsidP="00CC0900">
            <w:pPr>
              <w:pStyle w:val="TAC"/>
            </w:pPr>
            <w:r w:rsidRPr="001C0CC4">
              <w:t>T</w:t>
            </w:r>
            <w:r w:rsidRPr="001C0CC4">
              <w:rPr>
                <w:vertAlign w:val="subscript"/>
              </w:rPr>
              <w:t>REF</w:t>
            </w:r>
            <w:r w:rsidRPr="001C0CC4">
              <w:t xml:space="preserve"> of largest slot duration over both UL CCs</w:t>
            </w:r>
          </w:p>
        </w:tc>
        <w:tc>
          <w:tcPr>
            <w:tcW w:w="1783" w:type="dxa"/>
            <w:shd w:val="clear" w:color="auto" w:fill="auto"/>
            <w:vAlign w:val="center"/>
          </w:tcPr>
          <w:p w:rsidR="00A01EE5" w:rsidRPr="001C0CC4" w:rsidRDefault="00A01EE5" w:rsidP="00CC0900">
            <w:pPr>
              <w:pStyle w:val="TAC"/>
            </w:pPr>
            <w:r w:rsidRPr="001C0CC4">
              <w:rPr>
                <w:rFonts w:eastAsia="Calibri"/>
              </w:rPr>
              <w:t>Physical channel length</w:t>
            </w:r>
          </w:p>
        </w:tc>
        <w:tc>
          <w:tcPr>
            <w:tcW w:w="2697" w:type="dxa"/>
            <w:shd w:val="clear" w:color="auto" w:fill="auto"/>
            <w:vAlign w:val="center"/>
          </w:tcPr>
          <w:p w:rsidR="00A01EE5" w:rsidRPr="001C0CC4" w:rsidRDefault="00A01EE5" w:rsidP="00CC0900">
            <w:pPr>
              <w:pStyle w:val="TAC"/>
            </w:pPr>
            <w:r w:rsidRPr="001C0CC4">
              <w:rPr>
                <w:rFonts w:eastAsia="Calibri"/>
              </w:rPr>
              <w:t>Min(</w:t>
            </w:r>
            <w:proofErr w:type="spellStart"/>
            <w:r w:rsidRPr="001C0CC4">
              <w:rPr>
                <w:rFonts w:eastAsia="Calibri"/>
              </w:rPr>
              <w:t>T</w:t>
            </w:r>
            <w:r w:rsidRPr="001C0CC4">
              <w:rPr>
                <w:rFonts w:eastAsia="Calibri"/>
                <w:vertAlign w:val="subscript"/>
              </w:rPr>
              <w:t>no_hopping</w:t>
            </w:r>
            <w:proofErr w:type="spellEnd"/>
            <w:r w:rsidRPr="001C0CC4">
              <w:rPr>
                <w:rFonts w:eastAsia="Calibri"/>
              </w:rPr>
              <w:t>, Physical Channel Length)</w:t>
            </w:r>
          </w:p>
        </w:tc>
      </w:tr>
    </w:tbl>
    <w:p w:rsidR="00A01EE5" w:rsidRPr="001C0CC4" w:rsidRDefault="00A01EE5" w:rsidP="00A01EE5">
      <w:pPr>
        <w:rPr>
          <w:lang w:bidi="bn-IN"/>
        </w:rPr>
      </w:pPr>
    </w:p>
    <w:p w:rsidR="00A01EE5" w:rsidRPr="001C0CC4" w:rsidRDefault="00A01EE5" w:rsidP="00A01EE5">
      <w:pPr>
        <w:keepNext/>
        <w:keepLines/>
        <w:jc w:val="both"/>
        <w:rPr>
          <w:lang w:bidi="bn-IN"/>
        </w:rPr>
      </w:pPr>
      <w:r w:rsidRPr="001C0CC4">
        <w:rPr>
          <w:rFonts w:eastAsia="MS Mincho"/>
          <w:lang w:val="en-US"/>
        </w:rPr>
        <w:lastRenderedPageBreak/>
        <w:t xml:space="preserve">If the UE is configured with multiple TAGs </w:t>
      </w:r>
      <w:r w:rsidRPr="001C0CC4">
        <w:rPr>
          <w:lang w:bidi="bn-IN"/>
        </w:rPr>
        <w:t xml:space="preserve">and transmissions </w:t>
      </w:r>
      <w:r w:rsidRPr="001C0CC4">
        <w:rPr>
          <w:rFonts w:eastAsia="MS Mincho"/>
          <w:lang w:val="en-US"/>
        </w:rPr>
        <w:t xml:space="preserve">of the UE on slot </w:t>
      </w:r>
      <w:proofErr w:type="spellStart"/>
      <w:r w:rsidRPr="001C0CC4">
        <w:rPr>
          <w:i/>
        </w:rPr>
        <w:t>i</w:t>
      </w:r>
      <w:proofErr w:type="spellEnd"/>
      <w:r w:rsidRPr="001C0CC4">
        <w:t xml:space="preserve"> </w:t>
      </w:r>
      <w:r w:rsidRPr="001C0CC4">
        <w:rPr>
          <w:rFonts w:eastAsia="MS Mincho"/>
          <w:lang w:val="en-US"/>
        </w:rPr>
        <w:t xml:space="preserve">for any serving cell in one TAG overlap some portion of the first symbol of the transmission on slot </w:t>
      </w:r>
      <w:proofErr w:type="spellStart"/>
      <w:r w:rsidRPr="001C0CC4">
        <w:rPr>
          <w:i/>
        </w:rPr>
        <w:t>i</w:t>
      </w:r>
      <w:proofErr w:type="spellEnd"/>
      <w:r w:rsidRPr="001C0CC4">
        <w:t xml:space="preserve"> +1 </w:t>
      </w:r>
      <w:r w:rsidRPr="001C0CC4">
        <w:rPr>
          <w:rFonts w:eastAsia="MS Mincho"/>
          <w:lang w:val="en-US"/>
        </w:rPr>
        <w:t xml:space="preserve">for a different serving cell in another TAG, the UE minimum of </w:t>
      </w:r>
      <w:r w:rsidRPr="001C0CC4">
        <w:rPr>
          <w:lang w:bidi="bn-IN"/>
        </w:rPr>
        <w:t>P</w:t>
      </w:r>
      <w:r w:rsidRPr="001C0CC4">
        <w:rPr>
          <w:vertAlign w:val="subscript"/>
          <w:lang w:bidi="bn-IN"/>
        </w:rPr>
        <w:t xml:space="preserve">CMAX_L </w:t>
      </w:r>
      <w:r w:rsidRPr="001C0CC4">
        <w:rPr>
          <w:lang w:bidi="bn-IN"/>
        </w:rPr>
        <w:t xml:space="preserve">for slots </w:t>
      </w:r>
      <w:proofErr w:type="spellStart"/>
      <w:r w:rsidRPr="001C0CC4">
        <w:rPr>
          <w:i/>
          <w:lang w:bidi="bn-IN"/>
        </w:rPr>
        <w:t>i</w:t>
      </w:r>
      <w:proofErr w:type="spellEnd"/>
      <w:r w:rsidRPr="001C0CC4">
        <w:rPr>
          <w:lang w:bidi="bn-IN"/>
        </w:rPr>
        <w:t xml:space="preserve"> and </w:t>
      </w:r>
      <w:proofErr w:type="spellStart"/>
      <w:r w:rsidRPr="001C0CC4">
        <w:rPr>
          <w:i/>
          <w:lang w:bidi="bn-IN"/>
        </w:rPr>
        <w:t>i</w:t>
      </w:r>
      <w:proofErr w:type="spellEnd"/>
      <w:r w:rsidRPr="001C0CC4">
        <w:rPr>
          <w:lang w:bidi="bn-IN"/>
        </w:rPr>
        <w:t xml:space="preserve"> + 1 applies for any overlapping portion of slots </w:t>
      </w:r>
      <w:proofErr w:type="spellStart"/>
      <w:r w:rsidRPr="001C0CC4">
        <w:rPr>
          <w:i/>
          <w:lang w:bidi="bn-IN"/>
        </w:rPr>
        <w:t>i</w:t>
      </w:r>
      <w:proofErr w:type="spellEnd"/>
      <w:r w:rsidRPr="001C0CC4">
        <w:rPr>
          <w:lang w:bidi="bn-IN"/>
        </w:rPr>
        <w:t xml:space="preserve"> and </w:t>
      </w:r>
      <w:proofErr w:type="spellStart"/>
      <w:r w:rsidRPr="001C0CC4">
        <w:rPr>
          <w:i/>
          <w:lang w:bidi="bn-IN"/>
        </w:rPr>
        <w:t>i</w:t>
      </w:r>
      <w:proofErr w:type="spellEnd"/>
      <w:r w:rsidRPr="001C0CC4">
        <w:rPr>
          <w:lang w:bidi="bn-IN"/>
        </w:rPr>
        <w:t xml:space="preserve"> + 1. </w:t>
      </w:r>
      <w:proofErr w:type="spellStart"/>
      <w:r w:rsidRPr="001C0CC4">
        <w:rPr>
          <w:lang w:bidi="bn-IN"/>
        </w:rPr>
        <w:t>P</w:t>
      </w:r>
      <w:r w:rsidRPr="001C0CC4">
        <w:rPr>
          <w:vertAlign w:val="subscript"/>
          <w:lang w:bidi="bn-IN"/>
        </w:rPr>
        <w:t>PowerClass</w:t>
      </w:r>
      <w:proofErr w:type="spellEnd"/>
      <w:r w:rsidRPr="001C0CC4">
        <w:rPr>
          <w:lang w:bidi="bn-IN"/>
        </w:rPr>
        <w:t xml:space="preserve"> shall not be exceeded by the UE during any period of time.</w:t>
      </w:r>
    </w:p>
    <w:p w:rsidR="00A01EE5" w:rsidRPr="001C0CC4" w:rsidRDefault="00A01EE5" w:rsidP="00A01EE5">
      <w:r w:rsidRPr="001C0CC4">
        <w:t xml:space="preserve">The measured maximum output power </w:t>
      </w:r>
      <w:r w:rsidRPr="001C0CC4">
        <w:rPr>
          <w:rFonts w:cs="Vrinda"/>
          <w:lang w:bidi="bn-IN"/>
        </w:rPr>
        <w:t>P</w:t>
      </w:r>
      <w:r w:rsidRPr="001C0CC4">
        <w:rPr>
          <w:rFonts w:cs="Vrinda"/>
          <w:vertAlign w:val="subscript"/>
          <w:lang w:bidi="bn-IN"/>
        </w:rPr>
        <w:t>UMAX</w:t>
      </w:r>
      <w:r w:rsidRPr="001C0CC4">
        <w:rPr>
          <w:rFonts w:cs="Vrinda"/>
          <w:lang w:bidi="bn-IN"/>
        </w:rPr>
        <w:t xml:space="preserve"> </w:t>
      </w:r>
      <w:r w:rsidRPr="001C0CC4">
        <w:rPr>
          <w:rFonts w:hint="eastAsia"/>
        </w:rPr>
        <w:t xml:space="preserve">over all </w:t>
      </w:r>
      <w:r w:rsidRPr="001C0CC4">
        <w:t>serving cells with same slot pattern shall be within the following range:</w:t>
      </w:r>
    </w:p>
    <w:p w:rsidR="00A01EE5" w:rsidRPr="001C0CC4" w:rsidRDefault="00A01EE5" w:rsidP="00A01EE5">
      <w:pPr>
        <w:pStyle w:val="EQ"/>
      </w:pPr>
      <w:r w:rsidRPr="001C0CC4">
        <w:tab/>
        <w:t>P</w:t>
      </w:r>
      <w:r w:rsidRPr="001C0CC4">
        <w:rPr>
          <w:vertAlign w:val="subscript"/>
        </w:rPr>
        <w:t xml:space="preserve">CMAX_L  </w:t>
      </w:r>
      <w:r w:rsidRPr="001C0CC4">
        <w:t>– MAX{T</w:t>
      </w:r>
      <w:r w:rsidRPr="001C0CC4">
        <w:rPr>
          <w:vertAlign w:val="subscript"/>
        </w:rPr>
        <w:t>L</w:t>
      </w:r>
      <w:r w:rsidRPr="001C0CC4">
        <w:t>, T</w:t>
      </w:r>
      <w:r w:rsidRPr="001C0CC4">
        <w:rPr>
          <w:vertAlign w:val="subscript"/>
        </w:rPr>
        <w:t>LOW</w:t>
      </w:r>
      <w:r w:rsidRPr="001C0CC4">
        <w:t>(P</w:t>
      </w:r>
      <w:r w:rsidRPr="001C0CC4">
        <w:rPr>
          <w:vertAlign w:val="subscript"/>
        </w:rPr>
        <w:t>CMAX_L</w:t>
      </w:r>
      <w:r w:rsidRPr="001C0CC4">
        <w:t>) }  ≤  P</w:t>
      </w:r>
      <w:r w:rsidRPr="001C0CC4">
        <w:rPr>
          <w:rFonts w:cs="Vrinda"/>
          <w:vertAlign w:val="subscript"/>
          <w:lang w:bidi="bn-IN"/>
        </w:rPr>
        <w:t>U</w:t>
      </w:r>
      <w:r w:rsidRPr="001C0CC4">
        <w:rPr>
          <w:vertAlign w:val="subscript"/>
        </w:rPr>
        <w:t xml:space="preserve">MAX </w:t>
      </w:r>
      <w:r w:rsidRPr="001C0CC4">
        <w:t xml:space="preserve"> ≤  P</w:t>
      </w:r>
      <w:r w:rsidRPr="001C0CC4">
        <w:rPr>
          <w:vertAlign w:val="subscript"/>
        </w:rPr>
        <w:t xml:space="preserve">CMAX_H  </w:t>
      </w:r>
      <w:r w:rsidRPr="001C0CC4">
        <w:t>+  T</w:t>
      </w:r>
      <w:r w:rsidRPr="001C0CC4">
        <w:rPr>
          <w:vertAlign w:val="subscript"/>
        </w:rPr>
        <w:t>HIGH</w:t>
      </w:r>
      <w:r w:rsidRPr="001C0CC4">
        <w:t>(P</w:t>
      </w:r>
      <w:r w:rsidRPr="001C0CC4">
        <w:rPr>
          <w:vertAlign w:val="subscript"/>
        </w:rPr>
        <w:t>CMAX_H</w:t>
      </w:r>
      <w:r w:rsidRPr="001C0CC4">
        <w:t>)</w:t>
      </w:r>
    </w:p>
    <w:p w:rsidR="00A01EE5" w:rsidRPr="001C0CC4" w:rsidRDefault="00A01EE5" w:rsidP="00A01EE5">
      <w:pPr>
        <w:pStyle w:val="EQ"/>
        <w:rPr>
          <w:rFonts w:eastAsia="宋体"/>
          <w:lang w:eastAsia="zh-CN"/>
        </w:rPr>
      </w:pPr>
      <w:r w:rsidRPr="001C0CC4">
        <w:rPr>
          <w:rFonts w:cs="Vrinda"/>
          <w:lang w:bidi="bn-IN"/>
        </w:rPr>
        <w:tab/>
        <w:t>P</w:t>
      </w:r>
      <w:r w:rsidRPr="001C0CC4">
        <w:rPr>
          <w:rFonts w:cs="Vrinda"/>
          <w:vertAlign w:val="subscript"/>
          <w:lang w:bidi="bn-IN"/>
        </w:rPr>
        <w:t>UMAX</w:t>
      </w:r>
      <w:r w:rsidRPr="001C0CC4">
        <w:rPr>
          <w:rFonts w:cs="Vrinda"/>
          <w:lang w:bidi="bn-IN"/>
        </w:rPr>
        <w:t xml:space="preserve"> </w:t>
      </w:r>
      <w:r w:rsidRPr="001C0CC4">
        <w:t xml:space="preserve">= </w:t>
      </w:r>
      <w:r w:rsidRPr="001C0CC4">
        <w:rPr>
          <w:rFonts w:cs="Vrinda"/>
          <w:lang w:bidi="bn-IN"/>
        </w:rPr>
        <w:t>10 log</w:t>
      </w:r>
      <w:r w:rsidRPr="001C0CC4">
        <w:rPr>
          <w:rFonts w:cs="Vrinda"/>
          <w:vertAlign w:val="subscript"/>
          <w:lang w:bidi="bn-IN"/>
        </w:rPr>
        <w:t>10</w:t>
      </w:r>
      <w:r w:rsidRPr="001C0CC4">
        <w:rPr>
          <w:rFonts w:cs="Vrinda"/>
          <w:lang w:bidi="bn-IN"/>
        </w:rPr>
        <w:t xml:space="preserve"> </w:t>
      </w:r>
      <w:r w:rsidRPr="001C0CC4">
        <w:t xml:space="preserve">∑ </w:t>
      </w:r>
      <w:r w:rsidRPr="001C0CC4">
        <w:rPr>
          <w:rFonts w:cs="Vrinda"/>
          <w:lang w:bidi="bn-IN"/>
        </w:rPr>
        <w:t>p</w:t>
      </w:r>
      <w:r w:rsidRPr="001C0CC4">
        <w:rPr>
          <w:rFonts w:cs="Vrinda"/>
          <w:vertAlign w:val="subscript"/>
          <w:lang w:bidi="bn-IN"/>
        </w:rPr>
        <w:t>UMAX,c</w:t>
      </w:r>
    </w:p>
    <w:p w:rsidR="00A01EE5" w:rsidRPr="001C0CC4" w:rsidRDefault="00A01EE5" w:rsidP="00A01EE5">
      <w:pPr>
        <w:rPr>
          <w:lang w:bidi="bn-IN"/>
        </w:rPr>
      </w:pPr>
      <w:proofErr w:type="gramStart"/>
      <w:r w:rsidRPr="001C0CC4">
        <w:t>where</w:t>
      </w:r>
      <w:proofErr w:type="gramEnd"/>
      <w:r w:rsidRPr="001C0CC4">
        <w:rPr>
          <w:lang w:bidi="bn-IN"/>
        </w:rPr>
        <w:t xml:space="preserve"> </w:t>
      </w:r>
      <w:proofErr w:type="spellStart"/>
      <w:r w:rsidRPr="001C0CC4">
        <w:rPr>
          <w:lang w:bidi="bn-IN"/>
        </w:rPr>
        <w:t>p</w:t>
      </w:r>
      <w:r w:rsidRPr="001C0CC4">
        <w:rPr>
          <w:vertAlign w:val="subscript"/>
          <w:lang w:bidi="bn-IN"/>
        </w:rPr>
        <w:t>UMAX,c</w:t>
      </w:r>
      <w:proofErr w:type="spellEnd"/>
      <w:r w:rsidRPr="001C0CC4">
        <w:rPr>
          <w:vertAlign w:val="subscript"/>
          <w:lang w:bidi="bn-IN"/>
        </w:rPr>
        <w:t xml:space="preserve">  </w:t>
      </w:r>
      <w:r w:rsidRPr="001C0CC4">
        <w:rPr>
          <w:lang w:bidi="bn-IN"/>
        </w:rPr>
        <w:t xml:space="preserve">denotes the measured maximum output power </w:t>
      </w:r>
      <w:r w:rsidRPr="001C0CC4">
        <w:t xml:space="preserve">for serving cell </w:t>
      </w:r>
      <w:r w:rsidRPr="001C0CC4">
        <w:rPr>
          <w:i/>
          <w:iCs/>
        </w:rPr>
        <w:t>c</w:t>
      </w:r>
      <w:r w:rsidRPr="001C0CC4">
        <w:t xml:space="preserve"> expressed </w:t>
      </w:r>
      <w:r w:rsidRPr="001C0CC4">
        <w:rPr>
          <w:lang w:bidi="bn-IN"/>
        </w:rPr>
        <w:t xml:space="preserve">in linear scale. The tolerances </w:t>
      </w:r>
      <w:proofErr w:type="gramStart"/>
      <w:r w:rsidRPr="001C0CC4">
        <w:t>T</w:t>
      </w:r>
      <w:r w:rsidRPr="001C0CC4">
        <w:rPr>
          <w:rFonts w:hint="eastAsia"/>
          <w:vertAlign w:val="subscript"/>
        </w:rPr>
        <w:t>LOW</w:t>
      </w:r>
      <w:r w:rsidRPr="001C0CC4">
        <w:t>(</w:t>
      </w:r>
      <w:proofErr w:type="gramEnd"/>
      <w:r w:rsidRPr="001C0CC4">
        <w:t>P</w:t>
      </w:r>
      <w:r w:rsidRPr="001C0CC4">
        <w:rPr>
          <w:vertAlign w:val="subscript"/>
        </w:rPr>
        <w:t>CMAX</w:t>
      </w:r>
      <w:r w:rsidRPr="001C0CC4">
        <w:t>)</w:t>
      </w:r>
      <w:r w:rsidRPr="001C0CC4">
        <w:rPr>
          <w:rFonts w:hint="eastAsia"/>
        </w:rPr>
        <w:t xml:space="preserve"> and </w:t>
      </w:r>
      <w:r w:rsidRPr="001C0CC4">
        <w:t>T</w:t>
      </w:r>
      <w:r w:rsidRPr="001C0CC4">
        <w:rPr>
          <w:rFonts w:hint="eastAsia"/>
          <w:vertAlign w:val="subscript"/>
        </w:rPr>
        <w:t>HIGH</w:t>
      </w:r>
      <w:r w:rsidRPr="001C0CC4">
        <w:t>(P</w:t>
      </w:r>
      <w:r w:rsidRPr="001C0CC4">
        <w:rPr>
          <w:vertAlign w:val="subscript"/>
        </w:rPr>
        <w:t>CMAX</w:t>
      </w:r>
      <w:r w:rsidRPr="001C0CC4">
        <w:t>) for applicable values of P</w:t>
      </w:r>
      <w:r w:rsidRPr="001C0CC4">
        <w:rPr>
          <w:vertAlign w:val="subscript"/>
        </w:rPr>
        <w:t>CMAX</w:t>
      </w:r>
      <w:r w:rsidRPr="001C0CC4">
        <w:t xml:space="preserve"> are specified in Table 6.2A.4.1.3-1. The tolerance T</w:t>
      </w:r>
      <w:r w:rsidRPr="001C0CC4">
        <w:rPr>
          <w:vertAlign w:val="subscript"/>
        </w:rPr>
        <w:t>L</w:t>
      </w:r>
      <w:r w:rsidRPr="001C0CC4">
        <w:t xml:space="preserve"> is the absolute value of the lower tolerance </w:t>
      </w:r>
      <w:r w:rsidRPr="001C0CC4">
        <w:rPr>
          <w:rFonts w:cs="v5.0.0"/>
        </w:rPr>
        <w:t xml:space="preserve">for applicable NR CA configuration as specified </w:t>
      </w:r>
      <w:r w:rsidRPr="001C0CC4">
        <w:t xml:space="preserve">in </w:t>
      </w:r>
      <w:r w:rsidRPr="001C0CC4">
        <w:rPr>
          <w:rFonts w:cs="v5.0.0"/>
        </w:rPr>
        <w:t>Table 6.2A.1.3-1-2 for inter-band carrier aggregation</w:t>
      </w:r>
      <w:r w:rsidRPr="001C0CC4">
        <w:rPr>
          <w:lang w:bidi="bn-IN"/>
        </w:rPr>
        <w:t>.</w:t>
      </w:r>
    </w:p>
    <w:p w:rsidR="00A01EE5" w:rsidRPr="001C0CC4" w:rsidRDefault="00A01EE5" w:rsidP="00A01EE5">
      <w:r w:rsidRPr="001C0CC4">
        <w:t xml:space="preserve">The measured maximum output power </w:t>
      </w:r>
      <w:r w:rsidRPr="001C0CC4">
        <w:rPr>
          <w:rFonts w:cs="Vrinda"/>
          <w:lang w:bidi="bn-IN"/>
        </w:rPr>
        <w:t>P</w:t>
      </w:r>
      <w:r w:rsidRPr="001C0CC4">
        <w:rPr>
          <w:rFonts w:cs="Vrinda"/>
          <w:vertAlign w:val="subscript"/>
          <w:lang w:bidi="bn-IN"/>
        </w:rPr>
        <w:t>UMAX</w:t>
      </w:r>
      <w:r w:rsidRPr="001C0CC4">
        <w:rPr>
          <w:rFonts w:cs="Vrinda"/>
          <w:lang w:bidi="bn-IN"/>
        </w:rPr>
        <w:t xml:space="preserve"> </w:t>
      </w:r>
      <w:r w:rsidRPr="001C0CC4">
        <w:rPr>
          <w:rFonts w:hint="eastAsia"/>
        </w:rPr>
        <w:t xml:space="preserve">over all </w:t>
      </w:r>
      <w:r w:rsidRPr="001C0CC4">
        <w:t>serving cells, when at least one slot has a different transmission numerology or symbol pattern, shall be within the following range:</w:t>
      </w:r>
    </w:p>
    <w:p w:rsidR="00A01EE5" w:rsidRPr="001C0CC4" w:rsidRDefault="00A01EE5" w:rsidP="00A01EE5">
      <w:pPr>
        <w:pStyle w:val="EQ"/>
      </w:pPr>
      <w:r w:rsidRPr="001C0CC4">
        <w:rPr>
          <w:lang w:bidi="bn-IN"/>
        </w:rPr>
        <w:tab/>
        <w:t>P</w:t>
      </w:r>
      <w:r w:rsidRPr="001C0CC4">
        <w:t>'</w:t>
      </w:r>
      <w:r w:rsidRPr="001C0CC4">
        <w:rPr>
          <w:vertAlign w:val="subscript"/>
          <w:lang w:bidi="bn-IN"/>
        </w:rPr>
        <w:t>CMAX_L</w:t>
      </w:r>
      <w:r w:rsidRPr="001C0CC4">
        <w:t>–  MAX{T</w:t>
      </w:r>
      <w:r w:rsidRPr="001C0CC4">
        <w:rPr>
          <w:vertAlign w:val="subscript"/>
        </w:rPr>
        <w:t>L</w:t>
      </w:r>
      <w:r w:rsidRPr="001C0CC4">
        <w:t>, T</w:t>
      </w:r>
      <w:r w:rsidRPr="001C0CC4">
        <w:rPr>
          <w:rFonts w:eastAsia="Geneva"/>
          <w:vertAlign w:val="subscript"/>
          <w:lang w:eastAsia="zh-CN"/>
        </w:rPr>
        <w:t>LOW</w:t>
      </w:r>
      <w:r w:rsidRPr="001C0CC4">
        <w:t xml:space="preserve"> (</w:t>
      </w:r>
      <w:r w:rsidRPr="001C0CC4">
        <w:rPr>
          <w:lang w:bidi="bn-IN"/>
        </w:rPr>
        <w:t>P</w:t>
      </w:r>
      <w:r w:rsidRPr="001C0CC4">
        <w:t>'</w:t>
      </w:r>
      <w:r w:rsidRPr="001C0CC4">
        <w:rPr>
          <w:vertAlign w:val="subscript"/>
          <w:lang w:bidi="bn-IN"/>
        </w:rPr>
        <w:t>CMAX_L</w:t>
      </w:r>
      <w:r w:rsidRPr="001C0CC4">
        <w:t>)} ≤  P'</w:t>
      </w:r>
      <w:r w:rsidRPr="001C0CC4">
        <w:rPr>
          <w:vertAlign w:val="subscript"/>
          <w:lang w:bidi="bn-IN"/>
        </w:rPr>
        <w:t>U</w:t>
      </w:r>
      <w:r w:rsidRPr="001C0CC4">
        <w:rPr>
          <w:vertAlign w:val="subscript"/>
        </w:rPr>
        <w:t xml:space="preserve">MAX </w:t>
      </w:r>
      <w:r w:rsidRPr="001C0CC4">
        <w:t xml:space="preserve"> ≤  </w:t>
      </w:r>
      <w:r w:rsidRPr="001C0CC4">
        <w:rPr>
          <w:lang w:bidi="bn-IN"/>
        </w:rPr>
        <w:t>P</w:t>
      </w:r>
      <w:r w:rsidRPr="001C0CC4">
        <w:t>'</w:t>
      </w:r>
      <w:r w:rsidRPr="001C0CC4">
        <w:rPr>
          <w:vertAlign w:val="subscript"/>
          <w:lang w:bidi="bn-IN"/>
        </w:rPr>
        <w:t>CMAX_H</w:t>
      </w:r>
      <w:r w:rsidRPr="001C0CC4">
        <w:rPr>
          <w:lang w:bidi="bn-IN"/>
        </w:rPr>
        <w:t xml:space="preserve"> </w:t>
      </w:r>
      <w:r w:rsidRPr="001C0CC4">
        <w:t>+ T</w:t>
      </w:r>
      <w:r w:rsidRPr="001C0CC4">
        <w:rPr>
          <w:rFonts w:eastAsia="Geneva"/>
          <w:vertAlign w:val="subscript"/>
          <w:lang w:eastAsia="zh-CN"/>
        </w:rPr>
        <w:t>HIGH</w:t>
      </w:r>
      <w:r w:rsidRPr="001C0CC4">
        <w:t xml:space="preserve"> (</w:t>
      </w:r>
      <w:r w:rsidRPr="001C0CC4">
        <w:rPr>
          <w:lang w:bidi="bn-IN"/>
        </w:rPr>
        <w:t>P</w:t>
      </w:r>
      <w:r w:rsidRPr="001C0CC4">
        <w:t>'</w:t>
      </w:r>
      <w:r w:rsidRPr="001C0CC4">
        <w:rPr>
          <w:vertAlign w:val="subscript"/>
          <w:lang w:bidi="bn-IN"/>
        </w:rPr>
        <w:t>CMAX_H</w:t>
      </w:r>
      <w:r w:rsidRPr="001C0CC4">
        <w:t>)</w:t>
      </w:r>
    </w:p>
    <w:p w:rsidR="00A01EE5" w:rsidRPr="001C0CC4" w:rsidRDefault="00A01EE5" w:rsidP="00A01EE5">
      <w:pPr>
        <w:pStyle w:val="EQ"/>
        <w:rPr>
          <w:lang w:bidi="bn-IN"/>
        </w:rPr>
      </w:pPr>
      <w:r w:rsidRPr="001C0CC4">
        <w:rPr>
          <w:lang w:bidi="bn-IN"/>
        </w:rPr>
        <w:tab/>
        <w:t>P</w:t>
      </w:r>
      <w:r w:rsidRPr="001C0CC4">
        <w:t>'</w:t>
      </w:r>
      <w:r w:rsidRPr="001C0CC4">
        <w:rPr>
          <w:vertAlign w:val="subscript"/>
          <w:lang w:bidi="bn-IN"/>
        </w:rPr>
        <w:t>UMAX</w:t>
      </w:r>
      <w:r w:rsidRPr="001C0CC4">
        <w:rPr>
          <w:lang w:bidi="bn-IN"/>
        </w:rPr>
        <w:t xml:space="preserve"> </w:t>
      </w:r>
      <w:r w:rsidRPr="001C0CC4">
        <w:t xml:space="preserve">= </w:t>
      </w:r>
      <w:r w:rsidRPr="001C0CC4">
        <w:rPr>
          <w:lang w:bidi="bn-IN"/>
        </w:rPr>
        <w:t>10 log</w:t>
      </w:r>
      <w:r w:rsidRPr="001C0CC4">
        <w:rPr>
          <w:vertAlign w:val="subscript"/>
          <w:lang w:bidi="bn-IN"/>
        </w:rPr>
        <w:t>10</w:t>
      </w:r>
      <w:r w:rsidRPr="001C0CC4">
        <w:rPr>
          <w:lang w:bidi="bn-IN"/>
        </w:rPr>
        <w:t xml:space="preserve"> </w:t>
      </w:r>
      <w:r w:rsidRPr="001C0CC4">
        <w:t xml:space="preserve">∑ </w:t>
      </w:r>
      <w:r w:rsidRPr="001C0CC4">
        <w:rPr>
          <w:lang w:bidi="bn-IN"/>
        </w:rPr>
        <w:t>p</w:t>
      </w:r>
      <w:r w:rsidRPr="001C0CC4">
        <w:t>'</w:t>
      </w:r>
      <w:r w:rsidRPr="001C0CC4">
        <w:rPr>
          <w:vertAlign w:val="subscript"/>
          <w:lang w:bidi="bn-IN"/>
        </w:rPr>
        <w:t>UMAX,c</w:t>
      </w:r>
    </w:p>
    <w:p w:rsidR="00A01EE5" w:rsidRPr="001C0CC4" w:rsidRDefault="00A01EE5" w:rsidP="00A01EE5">
      <w:pPr>
        <w:rPr>
          <w:lang w:bidi="bn-IN"/>
        </w:rPr>
      </w:pPr>
      <w:proofErr w:type="gramStart"/>
      <w:r w:rsidRPr="001C0CC4">
        <w:t>where</w:t>
      </w:r>
      <w:proofErr w:type="gramEnd"/>
      <w:r w:rsidRPr="001C0CC4">
        <w:rPr>
          <w:lang w:bidi="bn-IN"/>
        </w:rPr>
        <w:t xml:space="preserve"> </w:t>
      </w:r>
      <w:proofErr w:type="spellStart"/>
      <w:r w:rsidRPr="001C0CC4">
        <w:rPr>
          <w:lang w:bidi="bn-IN"/>
        </w:rPr>
        <w:t>p</w:t>
      </w:r>
      <w:r w:rsidRPr="001C0CC4">
        <w:t>'</w:t>
      </w:r>
      <w:r w:rsidRPr="001C0CC4">
        <w:rPr>
          <w:vertAlign w:val="subscript"/>
          <w:lang w:bidi="bn-IN"/>
        </w:rPr>
        <w:t>UMAX,c</w:t>
      </w:r>
      <w:proofErr w:type="spellEnd"/>
      <w:r w:rsidRPr="001C0CC4">
        <w:rPr>
          <w:vertAlign w:val="subscript"/>
          <w:lang w:bidi="bn-IN"/>
        </w:rPr>
        <w:t xml:space="preserve">  </w:t>
      </w:r>
      <w:r w:rsidRPr="001C0CC4">
        <w:rPr>
          <w:lang w:bidi="bn-IN"/>
        </w:rPr>
        <w:t xml:space="preserve">denotes the average measured maximum output power </w:t>
      </w:r>
      <w:r w:rsidRPr="001C0CC4">
        <w:t xml:space="preserve">for serving cell </w:t>
      </w:r>
      <w:r w:rsidRPr="001C0CC4">
        <w:rPr>
          <w:i/>
          <w:iCs/>
        </w:rPr>
        <w:t>c</w:t>
      </w:r>
      <w:r w:rsidRPr="001C0CC4">
        <w:t xml:space="preserve"> expressed </w:t>
      </w:r>
      <w:r w:rsidRPr="001C0CC4">
        <w:rPr>
          <w:lang w:bidi="bn-IN"/>
        </w:rPr>
        <w:t>in linear scale over T</w:t>
      </w:r>
      <w:r w:rsidRPr="001C0CC4">
        <w:rPr>
          <w:vertAlign w:val="subscript"/>
          <w:lang w:bidi="bn-IN"/>
        </w:rPr>
        <w:t>REF</w:t>
      </w:r>
      <w:r w:rsidRPr="001C0CC4">
        <w:rPr>
          <w:lang w:bidi="bn-IN"/>
        </w:rPr>
        <w:t xml:space="preserve">. The tolerances </w:t>
      </w:r>
      <w:proofErr w:type="gramStart"/>
      <w:r w:rsidRPr="001C0CC4">
        <w:t>T</w:t>
      </w:r>
      <w:r w:rsidRPr="001C0CC4">
        <w:rPr>
          <w:rFonts w:hint="eastAsia"/>
          <w:vertAlign w:val="subscript"/>
        </w:rPr>
        <w:t>LOW</w:t>
      </w:r>
      <w:r w:rsidRPr="001C0CC4">
        <w:t>(</w:t>
      </w:r>
      <w:proofErr w:type="gramEnd"/>
      <w:r w:rsidRPr="001C0CC4">
        <w:t>P'</w:t>
      </w:r>
      <w:r w:rsidRPr="001C0CC4">
        <w:rPr>
          <w:vertAlign w:val="subscript"/>
        </w:rPr>
        <w:t>CMAX</w:t>
      </w:r>
      <w:r w:rsidRPr="001C0CC4">
        <w:t>)</w:t>
      </w:r>
      <w:r w:rsidRPr="001C0CC4">
        <w:rPr>
          <w:rFonts w:hint="eastAsia"/>
        </w:rPr>
        <w:t xml:space="preserve"> and </w:t>
      </w:r>
      <w:r w:rsidRPr="001C0CC4">
        <w:t>T</w:t>
      </w:r>
      <w:r w:rsidRPr="001C0CC4">
        <w:rPr>
          <w:rFonts w:hint="eastAsia"/>
          <w:vertAlign w:val="subscript"/>
        </w:rPr>
        <w:t>HIGH</w:t>
      </w:r>
      <w:r w:rsidRPr="001C0CC4">
        <w:t>(P'</w:t>
      </w:r>
      <w:r w:rsidRPr="001C0CC4">
        <w:rPr>
          <w:vertAlign w:val="subscript"/>
        </w:rPr>
        <w:t>CMAX</w:t>
      </w:r>
      <w:r w:rsidRPr="001C0CC4">
        <w:t>) for applicable values of P'</w:t>
      </w:r>
      <w:r w:rsidRPr="001C0CC4">
        <w:rPr>
          <w:vertAlign w:val="subscript"/>
        </w:rPr>
        <w:t>CMAX</w:t>
      </w:r>
      <w:r w:rsidRPr="001C0CC4">
        <w:t xml:space="preserve"> are specified in Table 6.2A.4.1.3-1 for inter-band carrier aggregation. The tolerance T</w:t>
      </w:r>
      <w:r w:rsidRPr="001C0CC4">
        <w:rPr>
          <w:vertAlign w:val="subscript"/>
        </w:rPr>
        <w:t>L</w:t>
      </w:r>
      <w:r w:rsidRPr="001C0CC4">
        <w:t xml:space="preserve"> is the absolute value of the lower tolerance </w:t>
      </w:r>
      <w:r w:rsidRPr="001C0CC4">
        <w:rPr>
          <w:rFonts w:cs="v5.0.0"/>
        </w:rPr>
        <w:t xml:space="preserve">for applicable NR CA configuration as specified </w:t>
      </w:r>
      <w:r w:rsidRPr="001C0CC4">
        <w:t xml:space="preserve">in </w:t>
      </w:r>
      <w:r w:rsidRPr="001C0CC4">
        <w:rPr>
          <w:rFonts w:cs="v5.0.0"/>
        </w:rPr>
        <w:t>Table 6.2A.1.3-1 for inter-band carrier aggregation</w:t>
      </w:r>
      <w:r w:rsidRPr="001C0CC4">
        <w:rPr>
          <w:lang w:bidi="bn-IN"/>
        </w:rPr>
        <w:t>.</w:t>
      </w:r>
    </w:p>
    <w:p w:rsidR="00A01EE5" w:rsidRPr="001C0CC4" w:rsidRDefault="00A01EE5" w:rsidP="00A01EE5">
      <w:pPr>
        <w:rPr>
          <w:lang w:eastAsia="zh-CN"/>
        </w:rPr>
      </w:pPr>
      <w:proofErr w:type="gramStart"/>
      <w:r w:rsidRPr="001C0CC4">
        <w:rPr>
          <w:lang w:eastAsia="zh-CN"/>
        </w:rPr>
        <w:t>where</w:t>
      </w:r>
      <w:proofErr w:type="gramEnd"/>
      <w:r w:rsidRPr="001C0CC4">
        <w:rPr>
          <w:lang w:eastAsia="zh-CN"/>
        </w:rPr>
        <w:t>:</w:t>
      </w:r>
    </w:p>
    <w:p w:rsidR="00A01EE5" w:rsidRPr="001C0CC4" w:rsidRDefault="00A01EE5" w:rsidP="00A01EE5">
      <w:pPr>
        <w:pStyle w:val="EQ"/>
        <w:rPr>
          <w:lang w:bidi="bn-IN"/>
        </w:rPr>
      </w:pPr>
      <w:r w:rsidRPr="001C0CC4">
        <w:rPr>
          <w:lang w:bidi="bn-IN"/>
        </w:rPr>
        <w:tab/>
        <w:t>P</w:t>
      </w:r>
      <w:r w:rsidRPr="001C0CC4">
        <w:t>'</w:t>
      </w:r>
      <w:r w:rsidRPr="001C0CC4">
        <w:rPr>
          <w:vertAlign w:val="subscript"/>
          <w:lang w:bidi="bn-IN"/>
        </w:rPr>
        <w:t xml:space="preserve">CMAX_L </w:t>
      </w:r>
      <w:r w:rsidRPr="001C0CC4">
        <w:t xml:space="preserve"> = MIN{</w:t>
      </w:r>
      <w:r w:rsidRPr="001C0CC4">
        <w:rPr>
          <w:lang w:bidi="bn-IN"/>
        </w:rPr>
        <w:t xml:space="preserve"> MIN {10log</w:t>
      </w:r>
      <w:r w:rsidRPr="001C0CC4">
        <w:rPr>
          <w:vertAlign w:val="subscript"/>
          <w:lang w:bidi="bn-IN"/>
        </w:rPr>
        <w:t>10</w:t>
      </w:r>
      <w:r w:rsidRPr="001C0CC4">
        <w:t>∑</w:t>
      </w:r>
      <w:r w:rsidRPr="001C0CC4">
        <w:rPr>
          <w:rFonts w:hint="eastAsia"/>
          <w:lang w:eastAsia="zh-CN"/>
        </w:rPr>
        <w:t>(</w:t>
      </w:r>
      <w:r w:rsidRPr="001C0CC4">
        <w:rPr>
          <w:lang w:bidi="bn-IN"/>
        </w:rPr>
        <w:t xml:space="preserve"> p</w:t>
      </w:r>
      <w:r w:rsidRPr="001C0CC4">
        <w:rPr>
          <w:vertAlign w:val="subscript"/>
          <w:lang w:bidi="bn-IN"/>
        </w:rPr>
        <w:t>CMAX_</w:t>
      </w:r>
      <w:r w:rsidRPr="001C0CC4">
        <w:rPr>
          <w:vertAlign w:val="subscript"/>
          <w:lang w:eastAsia="zh-CN"/>
        </w:rPr>
        <w:t>L,f,c</w:t>
      </w:r>
      <w:r w:rsidRPr="001C0CC4">
        <w:rPr>
          <w:vertAlign w:val="subscript"/>
          <w:lang w:bidi="bn-IN"/>
        </w:rPr>
        <w:t>(i),i</w:t>
      </w:r>
      <w:r w:rsidRPr="001C0CC4">
        <w:rPr>
          <w:rFonts w:hint="eastAsia"/>
          <w:lang w:eastAsia="zh-CN" w:bidi="bn-IN"/>
        </w:rPr>
        <w:t>)</w:t>
      </w:r>
      <w:r w:rsidRPr="001C0CC4">
        <w:rPr>
          <w:lang w:bidi="bn-IN"/>
        </w:rPr>
        <w:t>, P</w:t>
      </w:r>
      <w:r w:rsidRPr="001C0CC4">
        <w:rPr>
          <w:vertAlign w:val="subscript"/>
          <w:lang w:bidi="bn-IN"/>
        </w:rPr>
        <w:t>PowerClass</w:t>
      </w:r>
      <w:r w:rsidRPr="001C0CC4">
        <w:rPr>
          <w:lang w:bidi="bn-IN"/>
        </w:rPr>
        <w:t>} over all overlapping slots in T</w:t>
      </w:r>
      <w:r w:rsidRPr="001C0CC4">
        <w:rPr>
          <w:vertAlign w:val="subscript"/>
          <w:lang w:bidi="bn-IN"/>
        </w:rPr>
        <w:t>REF</w:t>
      </w:r>
      <w:r w:rsidRPr="001C0CC4">
        <w:rPr>
          <w:lang w:bidi="bn-IN"/>
        </w:rPr>
        <w:t>}</w:t>
      </w:r>
    </w:p>
    <w:p w:rsidR="00A01EE5" w:rsidRPr="001C0CC4" w:rsidRDefault="00A01EE5" w:rsidP="00A01EE5">
      <w:pPr>
        <w:pStyle w:val="EQ"/>
      </w:pPr>
      <w:r w:rsidRPr="001C0CC4">
        <w:rPr>
          <w:lang w:bidi="bn-IN"/>
        </w:rPr>
        <w:tab/>
        <w:t>P</w:t>
      </w:r>
      <w:r w:rsidRPr="001C0CC4">
        <w:t>'</w:t>
      </w:r>
      <w:r w:rsidRPr="001C0CC4">
        <w:rPr>
          <w:vertAlign w:val="subscript"/>
          <w:lang w:bidi="bn-IN"/>
        </w:rPr>
        <w:t xml:space="preserve">CMAX_H </w:t>
      </w:r>
      <w:r w:rsidRPr="001C0CC4">
        <w:t>= MAX{</w:t>
      </w:r>
      <w:r w:rsidRPr="001C0CC4">
        <w:rPr>
          <w:lang w:bidi="bn-IN"/>
        </w:rPr>
        <w:t xml:space="preserve"> </w:t>
      </w:r>
      <w:r w:rsidRPr="001C0CC4">
        <w:t>MIN{</w:t>
      </w:r>
      <w:r w:rsidRPr="001C0CC4">
        <w:rPr>
          <w:lang w:bidi="bn-IN"/>
        </w:rPr>
        <w:t>10 log</w:t>
      </w:r>
      <w:r w:rsidRPr="001C0CC4">
        <w:rPr>
          <w:vertAlign w:val="subscript"/>
          <w:lang w:bidi="bn-IN"/>
        </w:rPr>
        <w:t>10</w:t>
      </w:r>
      <w:r w:rsidRPr="001C0CC4">
        <w:rPr>
          <w:lang w:bidi="bn-IN"/>
        </w:rPr>
        <w:t xml:space="preserve"> </w:t>
      </w:r>
      <w:r w:rsidRPr="001C0CC4">
        <w:t xml:space="preserve">∑ </w:t>
      </w:r>
      <w:r w:rsidRPr="001C0CC4">
        <w:rPr>
          <w:lang w:bidi="bn-IN"/>
        </w:rPr>
        <w:t>p</w:t>
      </w:r>
      <w:r w:rsidRPr="001C0CC4">
        <w:rPr>
          <w:vertAlign w:val="subscript"/>
          <w:lang w:bidi="bn-IN"/>
        </w:rPr>
        <w:t xml:space="preserve">EMAX,c </w:t>
      </w:r>
      <w:r w:rsidRPr="001C0CC4">
        <w:rPr>
          <w:lang w:bidi="bn-IN"/>
        </w:rPr>
        <w:t>, P</w:t>
      </w:r>
      <w:r w:rsidRPr="001C0CC4">
        <w:rPr>
          <w:vertAlign w:val="subscript"/>
          <w:lang w:bidi="bn-IN"/>
        </w:rPr>
        <w:t>PowerClass</w:t>
      </w:r>
      <w:r w:rsidRPr="001C0CC4">
        <w:rPr>
          <w:lang w:bidi="bn-IN"/>
        </w:rPr>
        <w:t>} over all overlapping slots in T</w:t>
      </w:r>
      <w:r w:rsidRPr="001C0CC4">
        <w:rPr>
          <w:vertAlign w:val="subscript"/>
          <w:lang w:bidi="bn-IN"/>
        </w:rPr>
        <w:t>REF</w:t>
      </w:r>
      <w:r w:rsidRPr="001C0CC4">
        <w:rPr>
          <w:lang w:bidi="bn-IN"/>
        </w:rPr>
        <w:t>}</w:t>
      </w:r>
    </w:p>
    <w:p w:rsidR="00A01EE5" w:rsidRPr="001C0CC4" w:rsidRDefault="00A01EE5" w:rsidP="00A01EE5">
      <w:pPr>
        <w:pStyle w:val="TH"/>
        <w:rPr>
          <w:b w:val="0"/>
        </w:rPr>
      </w:pPr>
      <w:r w:rsidRPr="001C0CC4">
        <w:t>Table 6.2A.4.1.3-1: P</w:t>
      </w:r>
      <w:r w:rsidRPr="001C0CC4">
        <w:rPr>
          <w:vertAlign w:val="subscript"/>
        </w:rPr>
        <w:t>CMAX</w:t>
      </w:r>
      <w:r w:rsidRPr="001C0CC4">
        <w:t xml:space="preserve"> tolerance for uplink inter-band CA (two bands)</w:t>
      </w:r>
    </w:p>
    <w:tbl>
      <w:tblPr>
        <w:tblW w:w="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2081"/>
        <w:gridCol w:w="2090"/>
      </w:tblGrid>
      <w:tr w:rsidR="00A01EE5" w:rsidRPr="001C0CC4" w:rsidTr="00CC0900">
        <w:trPr>
          <w:trHeight w:val="240"/>
          <w:jc w:val="center"/>
        </w:trPr>
        <w:tc>
          <w:tcPr>
            <w:tcW w:w="1804" w:type="dxa"/>
            <w:shd w:val="clear" w:color="auto" w:fill="auto"/>
            <w:vAlign w:val="center"/>
          </w:tcPr>
          <w:p w:rsidR="00A01EE5" w:rsidRPr="001C0CC4" w:rsidRDefault="00A01EE5" w:rsidP="00CC0900">
            <w:pPr>
              <w:pStyle w:val="TAH"/>
            </w:pPr>
            <w:r w:rsidRPr="001C0CC4">
              <w:t>P</w:t>
            </w:r>
            <w:r w:rsidRPr="001C0CC4">
              <w:rPr>
                <w:vertAlign w:val="subscript"/>
              </w:rPr>
              <w:t>CMAX</w:t>
            </w:r>
            <w:r w:rsidRPr="001C0CC4">
              <w:br/>
              <w:t>(</w:t>
            </w:r>
            <w:proofErr w:type="spellStart"/>
            <w:r w:rsidRPr="001C0CC4">
              <w:t>dBm</w:t>
            </w:r>
            <w:proofErr w:type="spellEnd"/>
            <w:r w:rsidRPr="001C0CC4">
              <w:t>)</w:t>
            </w:r>
          </w:p>
        </w:tc>
        <w:tc>
          <w:tcPr>
            <w:tcW w:w="2081" w:type="dxa"/>
            <w:shd w:val="clear" w:color="auto" w:fill="auto"/>
            <w:vAlign w:val="center"/>
          </w:tcPr>
          <w:p w:rsidR="00A01EE5" w:rsidRPr="001C0CC4" w:rsidRDefault="00A01EE5" w:rsidP="00CC0900">
            <w:pPr>
              <w:pStyle w:val="TAH"/>
              <w:rPr>
                <w:lang w:eastAsia="zh-CN"/>
              </w:rPr>
            </w:pPr>
            <w:r w:rsidRPr="001C0CC4">
              <w:t>Tolerance</w:t>
            </w:r>
            <w:r w:rsidRPr="001C0CC4">
              <w:br/>
              <w:t>T</w:t>
            </w:r>
            <w:r w:rsidRPr="001C0CC4">
              <w:rPr>
                <w:vertAlign w:val="subscript"/>
                <w:lang w:eastAsia="zh-CN"/>
              </w:rPr>
              <w:t>LOW</w:t>
            </w:r>
            <w:r w:rsidRPr="001C0CC4">
              <w:t>(P</w:t>
            </w:r>
            <w:r w:rsidRPr="001C0CC4">
              <w:rPr>
                <w:vertAlign w:val="subscript"/>
              </w:rPr>
              <w:t>CMAX</w:t>
            </w:r>
            <w:r w:rsidRPr="001C0CC4">
              <w:t>)</w:t>
            </w:r>
            <w:r w:rsidRPr="001C0CC4">
              <w:br/>
              <w:t>(dB)</w:t>
            </w:r>
          </w:p>
        </w:tc>
        <w:tc>
          <w:tcPr>
            <w:tcW w:w="2090" w:type="dxa"/>
          </w:tcPr>
          <w:p w:rsidR="00A01EE5" w:rsidRPr="001C0CC4" w:rsidRDefault="00A01EE5" w:rsidP="00CC0900">
            <w:pPr>
              <w:pStyle w:val="TAH"/>
              <w:rPr>
                <w:lang w:eastAsia="zh-CN"/>
              </w:rPr>
            </w:pPr>
            <w:r w:rsidRPr="001C0CC4">
              <w:t>Tolerance</w:t>
            </w:r>
            <w:r w:rsidRPr="001C0CC4">
              <w:br/>
              <w:t>T</w:t>
            </w:r>
            <w:r w:rsidRPr="001C0CC4">
              <w:rPr>
                <w:vertAlign w:val="subscript"/>
                <w:lang w:eastAsia="zh-CN"/>
              </w:rPr>
              <w:t>HIGH</w:t>
            </w:r>
            <w:r w:rsidRPr="001C0CC4">
              <w:t>(P</w:t>
            </w:r>
            <w:r w:rsidRPr="001C0CC4">
              <w:rPr>
                <w:vertAlign w:val="subscript"/>
              </w:rPr>
              <w:t>CMAX</w:t>
            </w:r>
            <w:r w:rsidRPr="001C0CC4">
              <w:t>)</w:t>
            </w:r>
            <w:r w:rsidRPr="001C0CC4">
              <w:rPr>
                <w:lang w:eastAsia="zh-CN"/>
              </w:rPr>
              <w:br/>
            </w:r>
            <w:r w:rsidRPr="001C0CC4">
              <w:t>(dB)</w:t>
            </w:r>
          </w:p>
        </w:tc>
      </w:tr>
      <w:tr w:rsidR="00A01EE5" w:rsidRPr="001C0CC4" w:rsidTr="00CC0900">
        <w:trPr>
          <w:trHeight w:val="240"/>
          <w:jc w:val="center"/>
        </w:trPr>
        <w:tc>
          <w:tcPr>
            <w:tcW w:w="1804" w:type="dxa"/>
            <w:shd w:val="clear" w:color="auto" w:fill="auto"/>
            <w:vAlign w:val="center"/>
          </w:tcPr>
          <w:p w:rsidR="00A01EE5" w:rsidRPr="001C0CC4" w:rsidRDefault="00A01EE5" w:rsidP="00CC0900">
            <w:pPr>
              <w:pStyle w:val="TAC"/>
              <w:rPr>
                <w:lang w:eastAsia="zh-CN"/>
              </w:rPr>
            </w:pPr>
            <w:r w:rsidRPr="001C0CC4">
              <w:t>P</w:t>
            </w:r>
            <w:r w:rsidRPr="001C0CC4">
              <w:rPr>
                <w:vertAlign w:val="subscript"/>
              </w:rPr>
              <w:t>CMAX</w:t>
            </w:r>
            <w:r w:rsidRPr="001C0CC4">
              <w:rPr>
                <w:rFonts w:hint="eastAsia"/>
                <w:lang w:eastAsia="zh-CN"/>
              </w:rPr>
              <w:t xml:space="preserve"> =</w:t>
            </w:r>
            <w:r w:rsidRPr="001C0CC4">
              <w:rPr>
                <w:lang w:eastAsia="zh-CN"/>
              </w:rPr>
              <w:t xml:space="preserve"> </w:t>
            </w:r>
            <w:r w:rsidRPr="001C0CC4">
              <w:rPr>
                <w:rFonts w:hint="eastAsia"/>
                <w:lang w:eastAsia="zh-CN"/>
              </w:rPr>
              <w:t>23</w:t>
            </w:r>
          </w:p>
        </w:tc>
        <w:tc>
          <w:tcPr>
            <w:tcW w:w="2081" w:type="dxa"/>
            <w:shd w:val="clear" w:color="auto" w:fill="auto"/>
            <w:vAlign w:val="center"/>
          </w:tcPr>
          <w:p w:rsidR="00A01EE5" w:rsidRPr="001C0CC4" w:rsidRDefault="00A01EE5" w:rsidP="00CC0900">
            <w:pPr>
              <w:pStyle w:val="TAC"/>
            </w:pPr>
            <w:r w:rsidRPr="001C0CC4">
              <w:rPr>
                <w:rFonts w:hint="eastAsia"/>
                <w:lang w:eastAsia="zh-CN"/>
              </w:rPr>
              <w:t>3</w:t>
            </w:r>
            <w:r w:rsidRPr="001C0CC4">
              <w:t>.0</w:t>
            </w:r>
          </w:p>
        </w:tc>
        <w:tc>
          <w:tcPr>
            <w:tcW w:w="2090" w:type="dxa"/>
            <w:vAlign w:val="center"/>
          </w:tcPr>
          <w:p w:rsidR="00A01EE5" w:rsidRPr="001C0CC4" w:rsidRDefault="00A01EE5" w:rsidP="00CC0900">
            <w:pPr>
              <w:pStyle w:val="TAC"/>
            </w:pPr>
            <w:r w:rsidRPr="001C0CC4">
              <w:t>2.0</w:t>
            </w:r>
          </w:p>
        </w:tc>
      </w:tr>
      <w:tr w:rsidR="00A01EE5" w:rsidRPr="001C0CC4" w:rsidTr="00CC0900">
        <w:trPr>
          <w:trHeight w:val="240"/>
          <w:jc w:val="center"/>
        </w:trPr>
        <w:tc>
          <w:tcPr>
            <w:tcW w:w="1804" w:type="dxa"/>
            <w:shd w:val="clear" w:color="auto" w:fill="auto"/>
            <w:vAlign w:val="center"/>
          </w:tcPr>
          <w:p w:rsidR="00A01EE5" w:rsidRPr="001C0CC4" w:rsidRDefault="00A01EE5" w:rsidP="00CC0900">
            <w:pPr>
              <w:pStyle w:val="TAC"/>
              <w:rPr>
                <w:lang w:eastAsia="zh-CN"/>
              </w:rPr>
            </w:pPr>
            <w:r w:rsidRPr="001C0CC4">
              <w:t>2</w:t>
            </w:r>
            <w:r w:rsidRPr="001C0CC4">
              <w:rPr>
                <w:rFonts w:hint="eastAsia"/>
              </w:rPr>
              <w:t>2</w:t>
            </w:r>
            <w:r w:rsidRPr="001C0CC4">
              <w:t xml:space="preserve"> ≤ P</w:t>
            </w:r>
            <w:r w:rsidRPr="001C0CC4">
              <w:rPr>
                <w:vertAlign w:val="subscript"/>
              </w:rPr>
              <w:t>CMAX</w:t>
            </w:r>
            <w:r w:rsidRPr="001C0CC4">
              <w:t xml:space="preserve"> &lt; 2</w:t>
            </w:r>
            <w:r w:rsidRPr="001C0CC4">
              <w:rPr>
                <w:rFonts w:hint="eastAsia"/>
              </w:rPr>
              <w:t>3</w:t>
            </w:r>
          </w:p>
        </w:tc>
        <w:tc>
          <w:tcPr>
            <w:tcW w:w="2081" w:type="dxa"/>
            <w:shd w:val="clear" w:color="auto" w:fill="auto"/>
            <w:vAlign w:val="center"/>
          </w:tcPr>
          <w:p w:rsidR="00A01EE5" w:rsidRPr="001C0CC4" w:rsidRDefault="00A01EE5" w:rsidP="00CC0900">
            <w:pPr>
              <w:pStyle w:val="TAC"/>
              <w:rPr>
                <w:lang w:eastAsia="zh-CN"/>
              </w:rPr>
            </w:pPr>
            <w:r w:rsidRPr="001C0CC4">
              <w:rPr>
                <w:rFonts w:hint="eastAsia"/>
              </w:rPr>
              <w:t>5.0</w:t>
            </w:r>
          </w:p>
        </w:tc>
        <w:tc>
          <w:tcPr>
            <w:tcW w:w="2090" w:type="dxa"/>
            <w:shd w:val="clear" w:color="auto" w:fill="auto"/>
            <w:vAlign w:val="center"/>
          </w:tcPr>
          <w:p w:rsidR="00A01EE5" w:rsidRPr="001C0CC4" w:rsidRDefault="00A01EE5" w:rsidP="00CC0900">
            <w:pPr>
              <w:pStyle w:val="TAC"/>
              <w:rPr>
                <w:lang w:eastAsia="zh-CN"/>
              </w:rPr>
            </w:pPr>
            <w:r w:rsidRPr="001C0CC4">
              <w:rPr>
                <w:rFonts w:hint="eastAsia"/>
              </w:rPr>
              <w:t>2.0</w:t>
            </w:r>
          </w:p>
        </w:tc>
      </w:tr>
      <w:tr w:rsidR="00A01EE5" w:rsidRPr="001C0CC4" w:rsidTr="00CC0900">
        <w:trPr>
          <w:trHeight w:val="255"/>
          <w:jc w:val="center"/>
        </w:trPr>
        <w:tc>
          <w:tcPr>
            <w:tcW w:w="1804" w:type="dxa"/>
            <w:shd w:val="clear" w:color="auto" w:fill="auto"/>
            <w:vAlign w:val="center"/>
          </w:tcPr>
          <w:p w:rsidR="00A01EE5" w:rsidRPr="001C0CC4" w:rsidRDefault="00A01EE5" w:rsidP="00CC0900">
            <w:pPr>
              <w:pStyle w:val="TAC"/>
              <w:rPr>
                <w:lang w:eastAsia="zh-CN"/>
              </w:rPr>
            </w:pPr>
            <w:r w:rsidRPr="001C0CC4">
              <w:rPr>
                <w:rFonts w:hint="eastAsia"/>
              </w:rPr>
              <w:t>21</w:t>
            </w:r>
            <w:r w:rsidRPr="001C0CC4">
              <w:t xml:space="preserve"> ≤ P</w:t>
            </w:r>
            <w:r w:rsidRPr="001C0CC4">
              <w:rPr>
                <w:vertAlign w:val="subscript"/>
              </w:rPr>
              <w:t>CMAX</w:t>
            </w:r>
            <w:r w:rsidRPr="001C0CC4">
              <w:t xml:space="preserve"> &lt; 2</w:t>
            </w:r>
            <w:r w:rsidRPr="001C0CC4">
              <w:rPr>
                <w:rFonts w:hint="eastAsia"/>
              </w:rPr>
              <w:t>2</w:t>
            </w:r>
          </w:p>
        </w:tc>
        <w:tc>
          <w:tcPr>
            <w:tcW w:w="2081" w:type="dxa"/>
            <w:shd w:val="clear" w:color="auto" w:fill="auto"/>
            <w:vAlign w:val="center"/>
          </w:tcPr>
          <w:p w:rsidR="00A01EE5" w:rsidRPr="001C0CC4" w:rsidRDefault="00A01EE5" w:rsidP="00CC0900">
            <w:pPr>
              <w:pStyle w:val="TAC"/>
              <w:rPr>
                <w:lang w:eastAsia="zh-CN"/>
              </w:rPr>
            </w:pPr>
            <w:r w:rsidRPr="001C0CC4">
              <w:rPr>
                <w:rFonts w:hint="eastAsia"/>
              </w:rPr>
              <w:t>5.0</w:t>
            </w:r>
          </w:p>
        </w:tc>
        <w:tc>
          <w:tcPr>
            <w:tcW w:w="2090" w:type="dxa"/>
            <w:shd w:val="clear" w:color="auto" w:fill="auto"/>
            <w:vAlign w:val="center"/>
          </w:tcPr>
          <w:p w:rsidR="00A01EE5" w:rsidRPr="001C0CC4" w:rsidRDefault="00A01EE5" w:rsidP="00CC0900">
            <w:pPr>
              <w:pStyle w:val="TAC"/>
              <w:rPr>
                <w:lang w:eastAsia="zh-CN"/>
              </w:rPr>
            </w:pPr>
            <w:r w:rsidRPr="001C0CC4">
              <w:rPr>
                <w:rFonts w:hint="eastAsia"/>
              </w:rPr>
              <w:t>3.0</w:t>
            </w:r>
          </w:p>
        </w:tc>
      </w:tr>
      <w:tr w:rsidR="00A01EE5" w:rsidRPr="001C0CC4" w:rsidTr="00CC0900">
        <w:trPr>
          <w:trHeight w:val="255"/>
          <w:jc w:val="center"/>
        </w:trPr>
        <w:tc>
          <w:tcPr>
            <w:tcW w:w="1804" w:type="dxa"/>
            <w:shd w:val="clear" w:color="auto" w:fill="auto"/>
            <w:vAlign w:val="center"/>
          </w:tcPr>
          <w:p w:rsidR="00A01EE5" w:rsidRPr="001C0CC4" w:rsidDel="00D96763" w:rsidRDefault="00A01EE5" w:rsidP="00CC0900">
            <w:pPr>
              <w:pStyle w:val="TAC"/>
              <w:rPr>
                <w:lang w:eastAsia="zh-CN"/>
              </w:rPr>
            </w:pPr>
            <w:r w:rsidRPr="001C0CC4">
              <w:rPr>
                <w:rFonts w:hint="eastAsia"/>
              </w:rPr>
              <w:t>20</w:t>
            </w:r>
            <w:r w:rsidRPr="001C0CC4">
              <w:t xml:space="preserve"> ≤ P</w:t>
            </w:r>
            <w:r w:rsidRPr="001C0CC4">
              <w:rPr>
                <w:vertAlign w:val="subscript"/>
              </w:rPr>
              <w:t>CMAX</w:t>
            </w:r>
            <w:r w:rsidRPr="001C0CC4">
              <w:t xml:space="preserve"> &lt; 2</w:t>
            </w:r>
            <w:r w:rsidRPr="001C0CC4">
              <w:rPr>
                <w:rFonts w:hint="eastAsia"/>
              </w:rPr>
              <w:t>1</w:t>
            </w:r>
          </w:p>
        </w:tc>
        <w:tc>
          <w:tcPr>
            <w:tcW w:w="2081" w:type="dxa"/>
            <w:shd w:val="clear" w:color="auto" w:fill="auto"/>
            <w:vAlign w:val="center"/>
          </w:tcPr>
          <w:p w:rsidR="00A01EE5" w:rsidRPr="001C0CC4" w:rsidDel="00FD4411" w:rsidRDefault="00A01EE5" w:rsidP="00CC0900">
            <w:pPr>
              <w:pStyle w:val="TAC"/>
              <w:rPr>
                <w:lang w:eastAsia="zh-CN"/>
              </w:rPr>
            </w:pPr>
            <w:r w:rsidRPr="001C0CC4">
              <w:rPr>
                <w:rFonts w:hint="eastAsia"/>
              </w:rPr>
              <w:t>6.0</w:t>
            </w:r>
          </w:p>
        </w:tc>
        <w:tc>
          <w:tcPr>
            <w:tcW w:w="2090" w:type="dxa"/>
            <w:shd w:val="clear" w:color="auto" w:fill="auto"/>
            <w:vAlign w:val="center"/>
          </w:tcPr>
          <w:p w:rsidR="00A01EE5" w:rsidRPr="001C0CC4" w:rsidRDefault="00A01EE5" w:rsidP="00CC0900">
            <w:pPr>
              <w:pStyle w:val="TAC"/>
              <w:rPr>
                <w:lang w:eastAsia="zh-CN"/>
              </w:rPr>
            </w:pPr>
            <w:r w:rsidRPr="001C0CC4">
              <w:rPr>
                <w:rFonts w:hint="eastAsia"/>
              </w:rPr>
              <w:t>4.0</w:t>
            </w:r>
          </w:p>
        </w:tc>
      </w:tr>
      <w:tr w:rsidR="00A01EE5" w:rsidRPr="001C0CC4" w:rsidTr="00CC0900">
        <w:trPr>
          <w:trHeight w:val="247"/>
          <w:jc w:val="center"/>
        </w:trPr>
        <w:tc>
          <w:tcPr>
            <w:tcW w:w="1804" w:type="dxa"/>
            <w:shd w:val="clear" w:color="auto" w:fill="auto"/>
            <w:vAlign w:val="center"/>
          </w:tcPr>
          <w:p w:rsidR="00A01EE5" w:rsidRPr="001C0CC4" w:rsidRDefault="00A01EE5" w:rsidP="00CC0900">
            <w:pPr>
              <w:pStyle w:val="TAC"/>
              <w:rPr>
                <w:lang w:eastAsia="zh-CN"/>
              </w:rPr>
            </w:pPr>
            <w:r w:rsidRPr="001C0CC4">
              <w:rPr>
                <w:rFonts w:hint="eastAsia"/>
              </w:rPr>
              <w:t>16</w:t>
            </w:r>
            <w:r w:rsidRPr="001C0CC4">
              <w:t xml:space="preserve"> ≤ P</w:t>
            </w:r>
            <w:r w:rsidRPr="001C0CC4">
              <w:rPr>
                <w:vertAlign w:val="subscript"/>
              </w:rPr>
              <w:t>CMAX</w:t>
            </w:r>
            <w:r w:rsidRPr="001C0CC4">
              <w:t xml:space="preserve"> &lt; </w:t>
            </w:r>
            <w:r w:rsidRPr="001C0CC4">
              <w:rPr>
                <w:rFonts w:hint="eastAsia"/>
              </w:rPr>
              <w:t>20</w:t>
            </w:r>
          </w:p>
        </w:tc>
        <w:tc>
          <w:tcPr>
            <w:tcW w:w="4171" w:type="dxa"/>
            <w:gridSpan w:val="2"/>
            <w:shd w:val="clear" w:color="auto" w:fill="auto"/>
            <w:vAlign w:val="center"/>
          </w:tcPr>
          <w:p w:rsidR="00A01EE5" w:rsidRPr="001C0CC4" w:rsidRDefault="00A01EE5" w:rsidP="00CC0900">
            <w:pPr>
              <w:pStyle w:val="TAC"/>
              <w:rPr>
                <w:lang w:eastAsia="zh-CN"/>
              </w:rPr>
            </w:pPr>
            <w:r w:rsidRPr="001C0CC4">
              <w:rPr>
                <w:rFonts w:hint="eastAsia"/>
              </w:rPr>
              <w:t>5.0</w:t>
            </w:r>
          </w:p>
        </w:tc>
      </w:tr>
      <w:tr w:rsidR="00A01EE5" w:rsidRPr="001C0CC4" w:rsidTr="00CC0900">
        <w:trPr>
          <w:trHeight w:val="225"/>
          <w:jc w:val="center"/>
        </w:trPr>
        <w:tc>
          <w:tcPr>
            <w:tcW w:w="1804" w:type="dxa"/>
            <w:shd w:val="clear" w:color="auto" w:fill="auto"/>
            <w:vAlign w:val="center"/>
          </w:tcPr>
          <w:p w:rsidR="00A01EE5" w:rsidRPr="001C0CC4" w:rsidRDefault="00A01EE5" w:rsidP="00CC0900">
            <w:pPr>
              <w:pStyle w:val="TAC"/>
              <w:rPr>
                <w:lang w:eastAsia="zh-CN"/>
              </w:rPr>
            </w:pPr>
            <w:r w:rsidRPr="001C0CC4">
              <w:rPr>
                <w:rFonts w:hint="eastAsia"/>
              </w:rPr>
              <w:t>11</w:t>
            </w:r>
            <w:r w:rsidRPr="001C0CC4">
              <w:t xml:space="preserve"> ≤ P</w:t>
            </w:r>
            <w:r w:rsidRPr="001C0CC4">
              <w:rPr>
                <w:vertAlign w:val="subscript"/>
              </w:rPr>
              <w:t>CMAX</w:t>
            </w:r>
            <w:r w:rsidRPr="001C0CC4">
              <w:t xml:space="preserve"> &lt; 1</w:t>
            </w:r>
            <w:r w:rsidRPr="001C0CC4">
              <w:rPr>
                <w:rFonts w:hint="eastAsia"/>
              </w:rPr>
              <w:t>6</w:t>
            </w:r>
          </w:p>
        </w:tc>
        <w:tc>
          <w:tcPr>
            <w:tcW w:w="4171" w:type="dxa"/>
            <w:gridSpan w:val="2"/>
            <w:shd w:val="clear" w:color="auto" w:fill="auto"/>
            <w:vAlign w:val="center"/>
          </w:tcPr>
          <w:p w:rsidR="00A01EE5" w:rsidRPr="001C0CC4" w:rsidRDefault="00A01EE5" w:rsidP="00CC0900">
            <w:pPr>
              <w:pStyle w:val="TAC"/>
              <w:rPr>
                <w:lang w:eastAsia="zh-CN"/>
              </w:rPr>
            </w:pPr>
            <w:r w:rsidRPr="001C0CC4">
              <w:rPr>
                <w:rFonts w:hint="eastAsia"/>
              </w:rPr>
              <w:t>6.0</w:t>
            </w:r>
          </w:p>
        </w:tc>
      </w:tr>
      <w:tr w:rsidR="00A01EE5" w:rsidRPr="001C0CC4" w:rsidTr="00CC0900">
        <w:trPr>
          <w:trHeight w:val="225"/>
          <w:jc w:val="center"/>
        </w:trPr>
        <w:tc>
          <w:tcPr>
            <w:tcW w:w="1804" w:type="dxa"/>
            <w:shd w:val="clear" w:color="auto" w:fill="auto"/>
            <w:vAlign w:val="center"/>
          </w:tcPr>
          <w:p w:rsidR="00A01EE5" w:rsidRPr="001C0CC4" w:rsidRDefault="00A01EE5" w:rsidP="00CC0900">
            <w:pPr>
              <w:pStyle w:val="TAC"/>
              <w:rPr>
                <w:lang w:eastAsia="zh-CN"/>
              </w:rPr>
            </w:pPr>
            <w:r w:rsidRPr="001C0CC4">
              <w:t>-40 ≤ P</w:t>
            </w:r>
            <w:r w:rsidRPr="001C0CC4">
              <w:rPr>
                <w:vertAlign w:val="subscript"/>
              </w:rPr>
              <w:t>CMAX</w:t>
            </w:r>
            <w:r w:rsidRPr="001C0CC4">
              <w:t xml:space="preserve"> &lt; </w:t>
            </w:r>
            <w:r w:rsidRPr="001C0CC4">
              <w:rPr>
                <w:rFonts w:hint="eastAsia"/>
              </w:rPr>
              <w:t>11</w:t>
            </w:r>
          </w:p>
        </w:tc>
        <w:tc>
          <w:tcPr>
            <w:tcW w:w="4171" w:type="dxa"/>
            <w:gridSpan w:val="2"/>
            <w:shd w:val="clear" w:color="auto" w:fill="auto"/>
            <w:vAlign w:val="center"/>
          </w:tcPr>
          <w:p w:rsidR="00A01EE5" w:rsidRPr="001C0CC4" w:rsidDel="00FD4411" w:rsidRDefault="00A01EE5" w:rsidP="00CC0900">
            <w:pPr>
              <w:pStyle w:val="TAC"/>
              <w:rPr>
                <w:lang w:eastAsia="zh-CN"/>
              </w:rPr>
            </w:pPr>
            <w:r w:rsidRPr="001C0CC4">
              <w:rPr>
                <w:rFonts w:hint="eastAsia"/>
              </w:rPr>
              <w:t>7.0</w:t>
            </w:r>
          </w:p>
        </w:tc>
      </w:tr>
    </w:tbl>
    <w:p w:rsidR="00CC0900" w:rsidRPr="001C0CC4" w:rsidRDefault="00CC0900" w:rsidP="00CC0900">
      <w:pPr>
        <w:pStyle w:val="2"/>
        <w:ind w:left="0" w:firstLine="0"/>
      </w:pPr>
      <w:bookmarkStart w:id="737" w:name="_Toc21344304"/>
      <w:bookmarkStart w:id="738" w:name="_Toc29801790"/>
      <w:bookmarkStart w:id="739" w:name="_Toc29802214"/>
      <w:bookmarkStart w:id="740" w:name="_Toc29802839"/>
      <w:r w:rsidRPr="001C0CC4">
        <w:t>6.3A</w:t>
      </w:r>
      <w:r w:rsidRPr="001C0CC4">
        <w:tab/>
        <w:t>Output power dynamics for CA</w:t>
      </w:r>
      <w:bookmarkEnd w:id="737"/>
      <w:bookmarkEnd w:id="738"/>
      <w:bookmarkEnd w:id="739"/>
      <w:bookmarkEnd w:id="740"/>
    </w:p>
    <w:p w:rsidR="00CC0900" w:rsidRPr="001C0CC4" w:rsidRDefault="00CC0900" w:rsidP="00CC0900">
      <w:r w:rsidRPr="001C0CC4">
        <w:t xml:space="preserve">For inter-band carrier aggregation with one uplink carrier assigned to one NR band, the output power dynamics requirements in </w:t>
      </w:r>
      <w:r>
        <w:t>clause</w:t>
      </w:r>
      <w:r w:rsidRPr="001C0CC4">
        <w:t xml:space="preserve"> 6.3 apply.</w:t>
      </w:r>
    </w:p>
    <w:p w:rsidR="00CC0900" w:rsidRPr="001C0CC4" w:rsidRDefault="00CC0900" w:rsidP="00CC0900">
      <w:pPr>
        <w:pStyle w:val="3"/>
        <w:ind w:left="0" w:firstLine="0"/>
      </w:pPr>
      <w:bookmarkStart w:id="741" w:name="_Toc21344305"/>
      <w:bookmarkStart w:id="742" w:name="_Toc29801791"/>
      <w:bookmarkStart w:id="743" w:name="_Toc29802215"/>
      <w:bookmarkStart w:id="744" w:name="_Toc29802840"/>
      <w:r w:rsidRPr="001C0CC4">
        <w:t>6.3A.1</w:t>
      </w:r>
      <w:r w:rsidRPr="001C0CC4">
        <w:tab/>
        <w:t>Minimum output power for CA</w:t>
      </w:r>
      <w:bookmarkEnd w:id="741"/>
      <w:bookmarkEnd w:id="742"/>
      <w:bookmarkEnd w:id="743"/>
      <w:bookmarkEnd w:id="744"/>
    </w:p>
    <w:p w:rsidR="00CC0900" w:rsidRDefault="00CC0900" w:rsidP="00CC0900">
      <w:pPr>
        <w:pStyle w:val="4"/>
        <w:ind w:left="0" w:firstLine="0"/>
        <w:rPr>
          <w:ins w:id="745" w:author="Zhangqian (Zq)" w:date="2020-03-04T23:02:00Z"/>
        </w:rPr>
      </w:pPr>
      <w:bookmarkStart w:id="746" w:name="_Toc21344306"/>
      <w:bookmarkStart w:id="747" w:name="_Toc29801792"/>
      <w:bookmarkStart w:id="748" w:name="_Toc29802216"/>
      <w:bookmarkStart w:id="749" w:name="_Toc29802841"/>
      <w:r w:rsidRPr="001C0CC4">
        <w:t>6.3A.1.1</w:t>
      </w:r>
      <w:r w:rsidRPr="001C0CC4">
        <w:tab/>
      </w:r>
      <w:del w:id="750" w:author="Zhangqian (Zq)" w:date="2020-03-04T23:02:00Z">
        <w:r w:rsidRPr="001C0CC4" w:rsidDel="00A41781">
          <w:delText>Void</w:delText>
        </w:r>
      </w:del>
      <w:bookmarkEnd w:id="746"/>
      <w:bookmarkEnd w:id="747"/>
      <w:bookmarkEnd w:id="748"/>
      <w:bookmarkEnd w:id="749"/>
      <w:ins w:id="751" w:author="Zhangqian (Zq)" w:date="2020-03-04T23:02:00Z">
        <w:r w:rsidR="00A41781" w:rsidRPr="001C0CC4">
          <w:t xml:space="preserve">Minimum output power for </w:t>
        </w:r>
        <w:r w:rsidR="00A41781">
          <w:t xml:space="preserve">intra-band </w:t>
        </w:r>
      </w:ins>
      <w:ins w:id="752" w:author="Zhangqian (Zq)" w:date="2020-04-10T20:36:00Z">
        <w:r w:rsidR="0087154B">
          <w:t xml:space="preserve">contiguous </w:t>
        </w:r>
      </w:ins>
      <w:ins w:id="753" w:author="Zhangqian (Zq)" w:date="2020-03-04T23:02:00Z">
        <w:r w:rsidR="00A41781" w:rsidRPr="001C0CC4">
          <w:t>CA</w:t>
        </w:r>
      </w:ins>
    </w:p>
    <w:p w:rsidR="00A41781" w:rsidRPr="00A41781" w:rsidRDefault="00A41781" w:rsidP="00A41781">
      <w:ins w:id="754" w:author="Zhangqian (Zq)" w:date="2020-03-04T23:03:00Z">
        <w:r w:rsidRPr="001C0CC4">
          <w:t xml:space="preserve">For </w:t>
        </w:r>
        <w:r>
          <w:t>intra-band contiguous carrier aggregation</w:t>
        </w:r>
        <w:r w:rsidRPr="001C0CC4">
          <w:t xml:space="preserve">, the minimum output power is defined per carrier and the requirement is specified in </w:t>
        </w:r>
        <w:r>
          <w:t>clause</w:t>
        </w:r>
        <w:r w:rsidRPr="001C0CC4">
          <w:t xml:space="preserve"> 6.3.1.</w:t>
        </w:r>
      </w:ins>
    </w:p>
    <w:p w:rsidR="00CC0900" w:rsidRPr="001C0CC4" w:rsidRDefault="00CC0900" w:rsidP="00CC0900">
      <w:pPr>
        <w:pStyle w:val="4"/>
        <w:ind w:left="0" w:firstLine="0"/>
      </w:pPr>
      <w:bookmarkStart w:id="755" w:name="_Toc21344307"/>
      <w:bookmarkStart w:id="756" w:name="_Toc29801793"/>
      <w:bookmarkStart w:id="757" w:name="_Toc29802217"/>
      <w:bookmarkStart w:id="758" w:name="_Toc29802842"/>
      <w:r w:rsidRPr="001C0CC4">
        <w:lastRenderedPageBreak/>
        <w:t>6.3A.1.2</w:t>
      </w:r>
      <w:r w:rsidRPr="001C0CC4">
        <w:tab/>
        <w:t>Void</w:t>
      </w:r>
      <w:bookmarkEnd w:id="755"/>
      <w:bookmarkEnd w:id="756"/>
      <w:bookmarkEnd w:id="757"/>
      <w:bookmarkEnd w:id="758"/>
    </w:p>
    <w:p w:rsidR="00CC0900" w:rsidRPr="001C0CC4" w:rsidRDefault="00CC0900" w:rsidP="00CC0900">
      <w:pPr>
        <w:pStyle w:val="4"/>
        <w:ind w:left="0" w:firstLine="0"/>
      </w:pPr>
      <w:bookmarkStart w:id="759" w:name="_Toc21344308"/>
      <w:bookmarkStart w:id="760" w:name="_Toc29801794"/>
      <w:bookmarkStart w:id="761" w:name="_Toc29802218"/>
      <w:bookmarkStart w:id="762" w:name="_Toc29802843"/>
      <w:r w:rsidRPr="001C0CC4">
        <w:t>6.3A.1.3</w:t>
      </w:r>
      <w:r w:rsidRPr="001C0CC4">
        <w:tab/>
        <w:t>Minimum output power for inter-band CA</w:t>
      </w:r>
      <w:bookmarkEnd w:id="759"/>
      <w:bookmarkEnd w:id="760"/>
      <w:bookmarkEnd w:id="761"/>
      <w:bookmarkEnd w:id="762"/>
    </w:p>
    <w:p w:rsidR="00CC0900" w:rsidRPr="001C0CC4" w:rsidRDefault="00CC0900" w:rsidP="00CC0900">
      <w:r w:rsidRPr="001C0CC4">
        <w:t xml:space="preserve">For inter-band carrier aggregation with uplink assigned to two NR bands, the minimum output power is defined per carrier and the requirement is specified in </w:t>
      </w:r>
      <w:r>
        <w:t>clause</w:t>
      </w:r>
      <w:r w:rsidRPr="001C0CC4">
        <w:t xml:space="preserve"> 6.3.1.</w:t>
      </w:r>
    </w:p>
    <w:p w:rsidR="00CC0900" w:rsidRPr="001C0CC4" w:rsidRDefault="00CC0900" w:rsidP="00CC0900">
      <w:pPr>
        <w:pStyle w:val="3"/>
        <w:ind w:left="0" w:firstLine="0"/>
      </w:pPr>
      <w:bookmarkStart w:id="763" w:name="_Toc21344309"/>
      <w:bookmarkStart w:id="764" w:name="_Toc29801795"/>
      <w:bookmarkStart w:id="765" w:name="_Toc29802219"/>
      <w:bookmarkStart w:id="766" w:name="_Toc29802844"/>
      <w:r w:rsidRPr="001C0CC4">
        <w:t>6.3A.2</w:t>
      </w:r>
      <w:r w:rsidRPr="001C0CC4">
        <w:tab/>
        <w:t>Transmit OFF power for CA</w:t>
      </w:r>
      <w:bookmarkEnd w:id="763"/>
      <w:bookmarkEnd w:id="764"/>
      <w:bookmarkEnd w:id="765"/>
      <w:bookmarkEnd w:id="766"/>
    </w:p>
    <w:p w:rsidR="00CC0900" w:rsidRDefault="00CC0900" w:rsidP="00CC0900">
      <w:pPr>
        <w:pStyle w:val="4"/>
        <w:ind w:left="0" w:firstLine="0"/>
        <w:rPr>
          <w:ins w:id="767" w:author="Zhangqian (Zq)" w:date="2020-03-04T22:58:00Z"/>
        </w:rPr>
      </w:pPr>
      <w:bookmarkStart w:id="768" w:name="_Toc21344310"/>
      <w:bookmarkStart w:id="769" w:name="_Toc29801796"/>
      <w:bookmarkStart w:id="770" w:name="_Toc29802220"/>
      <w:bookmarkStart w:id="771" w:name="_Toc29802845"/>
      <w:r w:rsidRPr="001C0CC4">
        <w:t>6.3A.2.1</w:t>
      </w:r>
      <w:r w:rsidRPr="001C0CC4">
        <w:tab/>
      </w:r>
      <w:del w:id="772" w:author="Zhangqian (Zq)" w:date="2020-03-04T22:58:00Z">
        <w:r w:rsidRPr="001C0CC4" w:rsidDel="00A41781">
          <w:delText>Void</w:delText>
        </w:r>
      </w:del>
      <w:bookmarkEnd w:id="768"/>
      <w:bookmarkEnd w:id="769"/>
      <w:bookmarkEnd w:id="770"/>
      <w:bookmarkEnd w:id="771"/>
      <w:ins w:id="773" w:author="Zhangqian (Zq)" w:date="2020-03-04T22:58:00Z">
        <w:r w:rsidR="00A41781" w:rsidRPr="001C0CC4">
          <w:t>Transmit OFF power for int</w:t>
        </w:r>
        <w:r w:rsidR="00A41781">
          <w:t>ra</w:t>
        </w:r>
        <w:r w:rsidR="00A41781" w:rsidRPr="001C0CC4">
          <w:t xml:space="preserve">-band </w:t>
        </w:r>
      </w:ins>
      <w:ins w:id="774" w:author="Zhangqian (Zq)" w:date="2020-04-10T20:36:00Z">
        <w:r w:rsidR="0087154B">
          <w:t xml:space="preserve">contiguous </w:t>
        </w:r>
      </w:ins>
      <w:ins w:id="775" w:author="Zhangqian (Zq)" w:date="2020-03-04T22:58:00Z">
        <w:r w:rsidR="00A41781" w:rsidRPr="001C0CC4">
          <w:t>CA</w:t>
        </w:r>
      </w:ins>
    </w:p>
    <w:p w:rsidR="00A41781" w:rsidRPr="00A41781" w:rsidRDefault="00A41781" w:rsidP="00A41781">
      <w:ins w:id="776" w:author="Zhangqian (Zq)" w:date="2020-03-04T22:58:00Z">
        <w:r w:rsidRPr="001C0CC4">
          <w:t xml:space="preserve">For </w:t>
        </w:r>
        <w:r>
          <w:t>intra-band contiguous carrier aggregation,</w:t>
        </w:r>
      </w:ins>
      <w:ins w:id="777" w:author="Zhangqian (Zq)" w:date="2020-03-04T23:08:00Z">
        <w:r>
          <w:t xml:space="preserve"> </w:t>
        </w:r>
      </w:ins>
      <w:proofErr w:type="gramStart"/>
      <w:ins w:id="778" w:author="Zhangqian (Zq)" w:date="2020-03-04T22:58:00Z">
        <w:r w:rsidRPr="001C0CC4">
          <w:t>the transmit</w:t>
        </w:r>
        <w:proofErr w:type="gramEnd"/>
        <w:r w:rsidRPr="001C0CC4">
          <w:t xml:space="preserve"> OFF power specified in </w:t>
        </w:r>
        <w:r>
          <w:t>clause</w:t>
        </w:r>
        <w:r w:rsidRPr="001C0CC4">
          <w:t xml:space="preserve"> 6.3.2.1 is applicable for each component carrier when the transmitter is OFF on all component carriers. The transmitter is considered to be OFF when the UE is not allowed to transmit on any of its ports.</w:t>
        </w:r>
      </w:ins>
    </w:p>
    <w:p w:rsidR="00CC0900" w:rsidRPr="001C0CC4" w:rsidRDefault="00CC0900" w:rsidP="00CC0900">
      <w:pPr>
        <w:pStyle w:val="4"/>
        <w:ind w:left="0" w:firstLine="0"/>
      </w:pPr>
      <w:bookmarkStart w:id="779" w:name="_Toc21344311"/>
      <w:bookmarkStart w:id="780" w:name="_Toc29801797"/>
      <w:bookmarkStart w:id="781" w:name="_Toc29802221"/>
      <w:bookmarkStart w:id="782" w:name="_Toc29802846"/>
      <w:r w:rsidRPr="001C0CC4">
        <w:t>6.3A.2.2</w:t>
      </w:r>
      <w:r w:rsidRPr="001C0CC4">
        <w:tab/>
        <w:t>Void</w:t>
      </w:r>
      <w:bookmarkEnd w:id="779"/>
      <w:bookmarkEnd w:id="780"/>
      <w:bookmarkEnd w:id="781"/>
      <w:bookmarkEnd w:id="782"/>
    </w:p>
    <w:p w:rsidR="00CC0900" w:rsidRPr="001C0CC4" w:rsidRDefault="00CC0900" w:rsidP="00CC0900">
      <w:pPr>
        <w:pStyle w:val="4"/>
        <w:ind w:left="0" w:firstLine="0"/>
      </w:pPr>
      <w:bookmarkStart w:id="783" w:name="_Toc21344312"/>
      <w:bookmarkStart w:id="784" w:name="_Toc29801798"/>
      <w:bookmarkStart w:id="785" w:name="_Toc29802222"/>
      <w:bookmarkStart w:id="786" w:name="_Toc29802847"/>
      <w:r w:rsidRPr="001C0CC4">
        <w:t>6.3A.2.3</w:t>
      </w:r>
      <w:r w:rsidRPr="001C0CC4">
        <w:tab/>
        <w:t>Transmit OFF power for inter-band CA</w:t>
      </w:r>
      <w:bookmarkEnd w:id="783"/>
      <w:bookmarkEnd w:id="784"/>
      <w:bookmarkEnd w:id="785"/>
      <w:bookmarkEnd w:id="786"/>
    </w:p>
    <w:p w:rsidR="00CC0900" w:rsidRPr="001C0CC4" w:rsidRDefault="00CC0900" w:rsidP="00CC0900">
      <w:r w:rsidRPr="001C0CC4">
        <w:t xml:space="preserve">For inter-band carrier aggregation with uplink assigned to two NR bands, </w:t>
      </w:r>
      <w:proofErr w:type="gramStart"/>
      <w:r w:rsidRPr="001C0CC4">
        <w:t>the transmit</w:t>
      </w:r>
      <w:proofErr w:type="gramEnd"/>
      <w:r w:rsidRPr="001C0CC4">
        <w:t xml:space="preserve"> OFF power specified in </w:t>
      </w:r>
      <w:r>
        <w:t>clause</w:t>
      </w:r>
      <w:r w:rsidRPr="001C0CC4">
        <w:t xml:space="preserve"> 6.3.2.1 is applicable for each component carrier when the transmitter is OFF on all component carriers. The transmitter is considered to be OFF when the UE is not allowed to transmit on any of its ports.</w:t>
      </w:r>
    </w:p>
    <w:p w:rsidR="00CC0900" w:rsidRPr="001C0CC4" w:rsidRDefault="00CC0900" w:rsidP="00CC0900">
      <w:pPr>
        <w:pStyle w:val="3"/>
        <w:ind w:left="0" w:firstLine="0"/>
      </w:pPr>
      <w:bookmarkStart w:id="787" w:name="_Toc21344313"/>
      <w:bookmarkStart w:id="788" w:name="_Toc29801799"/>
      <w:bookmarkStart w:id="789" w:name="_Toc29802223"/>
      <w:bookmarkStart w:id="790" w:name="_Toc29802848"/>
      <w:r w:rsidRPr="001C0CC4">
        <w:t>6.3A.3</w:t>
      </w:r>
      <w:r w:rsidRPr="001C0CC4">
        <w:tab/>
        <w:t>Transmit ON/OFF time mask for CA</w:t>
      </w:r>
      <w:bookmarkEnd w:id="787"/>
      <w:bookmarkEnd w:id="788"/>
      <w:bookmarkEnd w:id="789"/>
      <w:bookmarkEnd w:id="790"/>
    </w:p>
    <w:p w:rsidR="00CC0900" w:rsidRDefault="00CC0900" w:rsidP="00CC0900">
      <w:pPr>
        <w:pStyle w:val="4"/>
        <w:ind w:left="0" w:firstLine="0"/>
        <w:rPr>
          <w:ins w:id="791" w:author="Zhangqian (Zq)" w:date="2020-03-04T22:59:00Z"/>
        </w:rPr>
      </w:pPr>
      <w:bookmarkStart w:id="792" w:name="_Toc21344314"/>
      <w:bookmarkStart w:id="793" w:name="_Toc29801800"/>
      <w:bookmarkStart w:id="794" w:name="_Toc29802224"/>
      <w:bookmarkStart w:id="795" w:name="_Toc29802849"/>
      <w:r w:rsidRPr="001C0CC4">
        <w:t>6.3A.3.1</w:t>
      </w:r>
      <w:r w:rsidRPr="001C0CC4">
        <w:tab/>
      </w:r>
      <w:del w:id="796" w:author="Zhangqian (Zq)" w:date="2020-03-04T22:59:00Z">
        <w:r w:rsidRPr="001C0CC4" w:rsidDel="00A41781">
          <w:delText>Void</w:delText>
        </w:r>
      </w:del>
      <w:bookmarkEnd w:id="792"/>
      <w:bookmarkEnd w:id="793"/>
      <w:bookmarkEnd w:id="794"/>
      <w:bookmarkEnd w:id="795"/>
      <w:ins w:id="797" w:author="Zhangqian (Zq)" w:date="2020-03-04T22:59:00Z">
        <w:r w:rsidR="00A41781" w:rsidRPr="001C0CC4">
          <w:t>Transmit ON/OFF time mask for int</w:t>
        </w:r>
      </w:ins>
      <w:ins w:id="798" w:author="Zhangqian (Zq)" w:date="2020-03-04T23:00:00Z">
        <w:r w:rsidR="00A41781">
          <w:t>ra</w:t>
        </w:r>
      </w:ins>
      <w:ins w:id="799" w:author="Zhangqian (Zq)" w:date="2020-03-04T22:59:00Z">
        <w:r w:rsidR="00A41781" w:rsidRPr="001C0CC4">
          <w:t xml:space="preserve">-band </w:t>
        </w:r>
      </w:ins>
      <w:ins w:id="800" w:author="Zhangqian (Zq)" w:date="2020-04-10T20:36:00Z">
        <w:r w:rsidR="0087154B">
          <w:t xml:space="preserve">contiguous </w:t>
        </w:r>
      </w:ins>
      <w:ins w:id="801" w:author="Zhangqian (Zq)" w:date="2020-03-04T22:59:00Z">
        <w:r w:rsidR="00A41781" w:rsidRPr="001C0CC4">
          <w:t>CA</w:t>
        </w:r>
      </w:ins>
    </w:p>
    <w:p w:rsidR="00A41781" w:rsidRPr="00A41781" w:rsidRDefault="00A41781">
      <w:pPr>
        <w:pPrChange w:id="802" w:author="Zhangqian (Zq)" w:date="2020-03-04T22:59:00Z">
          <w:pPr>
            <w:pStyle w:val="4"/>
            <w:ind w:left="0" w:firstLine="0"/>
          </w:pPr>
        </w:pPrChange>
      </w:pPr>
      <w:ins w:id="803" w:author="Zhangqian (Zq)" w:date="2020-03-04T22:59:00Z">
        <w:r w:rsidRPr="001C0CC4">
          <w:t>For s</w:t>
        </w:r>
        <w:r>
          <w:t xml:space="preserve"> intra-band contiguous carrier aggregation</w:t>
        </w:r>
        <w:r w:rsidRPr="001C0CC4">
          <w:t xml:space="preserve">, the general output power ON/OFF time mask specified in </w:t>
        </w:r>
        <w:r>
          <w:t>clause</w:t>
        </w:r>
        <w:r w:rsidRPr="001C0CC4">
          <w:t xml:space="preserve"> 6.3.3.1 is applicable for each component carrier during the ON power period and the transient periods. The OFF period as specified in </w:t>
        </w:r>
        <w:r>
          <w:t>clause</w:t>
        </w:r>
        <w:r w:rsidRPr="001C0CC4">
          <w:t xml:space="preserve"> 6.3.3.1 shall only be applicable for each component carrier when all the component carriers are OFF.</w:t>
        </w:r>
      </w:ins>
    </w:p>
    <w:p w:rsidR="00CC0900" w:rsidRPr="001C0CC4" w:rsidRDefault="00CC0900" w:rsidP="00CC0900">
      <w:pPr>
        <w:pStyle w:val="4"/>
        <w:ind w:left="0" w:firstLine="0"/>
      </w:pPr>
      <w:bookmarkStart w:id="804" w:name="_Toc21344315"/>
      <w:bookmarkStart w:id="805" w:name="_Toc29801801"/>
      <w:bookmarkStart w:id="806" w:name="_Toc29802225"/>
      <w:bookmarkStart w:id="807" w:name="_Toc29802850"/>
      <w:r w:rsidRPr="001C0CC4">
        <w:t>6.3A.3.2</w:t>
      </w:r>
      <w:r w:rsidRPr="001C0CC4">
        <w:tab/>
        <w:t>Void</w:t>
      </w:r>
      <w:bookmarkEnd w:id="804"/>
      <w:bookmarkEnd w:id="805"/>
      <w:bookmarkEnd w:id="806"/>
      <w:bookmarkEnd w:id="807"/>
    </w:p>
    <w:p w:rsidR="00CC0900" w:rsidRPr="001C0CC4" w:rsidRDefault="00CC0900" w:rsidP="00CC0900">
      <w:pPr>
        <w:pStyle w:val="4"/>
        <w:ind w:left="0" w:firstLine="0"/>
      </w:pPr>
      <w:bookmarkStart w:id="808" w:name="_Toc21344316"/>
      <w:bookmarkStart w:id="809" w:name="_Toc29801802"/>
      <w:bookmarkStart w:id="810" w:name="_Toc29802226"/>
      <w:bookmarkStart w:id="811" w:name="_Toc29802851"/>
      <w:r w:rsidRPr="001C0CC4">
        <w:t>6.3A.3.3</w:t>
      </w:r>
      <w:r w:rsidRPr="001C0CC4">
        <w:tab/>
        <w:t>Transmit ON/OFF time mask for inter-band CA</w:t>
      </w:r>
      <w:bookmarkEnd w:id="808"/>
      <w:bookmarkEnd w:id="809"/>
      <w:bookmarkEnd w:id="810"/>
      <w:bookmarkEnd w:id="811"/>
    </w:p>
    <w:p w:rsidR="00CC0900" w:rsidRPr="001C0CC4" w:rsidRDefault="00CC0900" w:rsidP="00CC0900">
      <w:r w:rsidRPr="001C0CC4">
        <w:t xml:space="preserve">For inter-band carrier aggregation with uplink assigned to two NR bands, the general output power ON/OFF time mask specified in </w:t>
      </w:r>
      <w:r>
        <w:t>clause</w:t>
      </w:r>
      <w:r w:rsidRPr="001C0CC4">
        <w:t xml:space="preserve"> 6.3.3.1 is applicable for each component carrier during the ON power period and the transient periods. The OFF period as specified in </w:t>
      </w:r>
      <w:r>
        <w:t>clause</w:t>
      </w:r>
      <w:r w:rsidRPr="001C0CC4">
        <w:t xml:space="preserve"> 6.3.3.1 shall only be applicable for each component carrier when all the component carriers are OFF.</w:t>
      </w:r>
    </w:p>
    <w:p w:rsidR="00CC0900" w:rsidRPr="001C0CC4" w:rsidRDefault="00CC0900" w:rsidP="00CC0900">
      <w:pPr>
        <w:pStyle w:val="3"/>
        <w:ind w:left="0" w:firstLine="0"/>
      </w:pPr>
      <w:bookmarkStart w:id="812" w:name="_Toc21344317"/>
      <w:bookmarkStart w:id="813" w:name="_Toc29801803"/>
      <w:bookmarkStart w:id="814" w:name="_Toc29802227"/>
      <w:bookmarkStart w:id="815" w:name="_Toc29802852"/>
      <w:r w:rsidRPr="001C0CC4">
        <w:t>6.3A.4</w:t>
      </w:r>
      <w:r w:rsidRPr="001C0CC4">
        <w:tab/>
        <w:t>Power control for CA</w:t>
      </w:r>
      <w:bookmarkEnd w:id="812"/>
      <w:bookmarkEnd w:id="813"/>
      <w:bookmarkEnd w:id="814"/>
      <w:bookmarkEnd w:id="815"/>
    </w:p>
    <w:p w:rsidR="00CC0900" w:rsidRDefault="00CC0900" w:rsidP="00CC0900">
      <w:pPr>
        <w:pStyle w:val="4"/>
        <w:ind w:left="0" w:firstLine="0"/>
        <w:rPr>
          <w:ins w:id="816" w:author="Zhangqian (Zq)" w:date="2020-03-04T23:05:00Z"/>
        </w:rPr>
      </w:pPr>
      <w:bookmarkStart w:id="817" w:name="_Toc21344318"/>
      <w:bookmarkStart w:id="818" w:name="_Toc29801804"/>
      <w:bookmarkStart w:id="819" w:name="_Toc29802228"/>
      <w:bookmarkStart w:id="820" w:name="_Toc29802853"/>
      <w:r w:rsidRPr="001C0CC4">
        <w:t>6.3A.4.1</w:t>
      </w:r>
      <w:r w:rsidRPr="001C0CC4">
        <w:tab/>
      </w:r>
      <w:ins w:id="821" w:author="Zhangqian (Zq)" w:date="2020-03-04T23:05:00Z">
        <w:r w:rsidR="00A41781" w:rsidRPr="001C0CC4">
          <w:t>Power control for int</w:t>
        </w:r>
        <w:r w:rsidR="00A41781">
          <w:t>ra</w:t>
        </w:r>
        <w:r w:rsidR="00A41781" w:rsidRPr="001C0CC4">
          <w:t xml:space="preserve">-band </w:t>
        </w:r>
      </w:ins>
      <w:ins w:id="822" w:author="Zhangqian (Zq)" w:date="2020-04-10T20:37:00Z">
        <w:r w:rsidR="00566468">
          <w:t xml:space="preserve">contiguous </w:t>
        </w:r>
      </w:ins>
      <w:ins w:id="823" w:author="Zhangqian (Zq)" w:date="2020-03-04T23:05:00Z">
        <w:r w:rsidR="00A41781" w:rsidRPr="001C0CC4">
          <w:t>CA</w:t>
        </w:r>
      </w:ins>
      <w:del w:id="824" w:author="Zhangqian (Zq)" w:date="2020-03-04T23:05:00Z">
        <w:r w:rsidRPr="001C0CC4" w:rsidDel="00A41781">
          <w:delText>Void</w:delText>
        </w:r>
      </w:del>
      <w:bookmarkEnd w:id="817"/>
      <w:bookmarkEnd w:id="818"/>
      <w:bookmarkEnd w:id="819"/>
      <w:bookmarkEnd w:id="820"/>
    </w:p>
    <w:p w:rsidR="00A41781" w:rsidRPr="001D386E" w:rsidRDefault="00A41781" w:rsidP="00A41781">
      <w:pPr>
        <w:pStyle w:val="4"/>
        <w:rPr>
          <w:ins w:id="825" w:author="Zhangqian (Zq)" w:date="2020-03-04T23:05:00Z"/>
        </w:rPr>
      </w:pPr>
      <w:bookmarkStart w:id="826" w:name="_Toc368026265"/>
      <w:ins w:id="827" w:author="Zhangqian (Zq)" w:date="2020-03-04T23:05:00Z">
        <w:r w:rsidRPr="001D386E">
          <w:t>6.3</w:t>
        </w:r>
        <w:r>
          <w:t>A.4.</w:t>
        </w:r>
      </w:ins>
      <w:ins w:id="828" w:author="Zhangqian (Zq)" w:date="2020-04-10T21:50:00Z">
        <w:r w:rsidR="00E62FB1">
          <w:t>1</w:t>
        </w:r>
      </w:ins>
      <w:ins w:id="829" w:author="Zhangqian (Zq)" w:date="2020-03-04T23:05:00Z">
        <w:r w:rsidRPr="001D386E">
          <w:t>.1</w:t>
        </w:r>
        <w:r w:rsidRPr="001D386E">
          <w:tab/>
          <w:t>Absolute power tolerance</w:t>
        </w:r>
        <w:bookmarkEnd w:id="826"/>
      </w:ins>
    </w:p>
    <w:p w:rsidR="00A41781" w:rsidRPr="001D386E" w:rsidRDefault="00A41781" w:rsidP="00A41781">
      <w:pPr>
        <w:rPr>
          <w:ins w:id="830" w:author="Zhangqian (Zq)" w:date="2020-03-04T23:05:00Z"/>
          <w:snapToGrid w:val="0"/>
        </w:rPr>
      </w:pPr>
      <w:ins w:id="831" w:author="Zhangqian (Zq)" w:date="2020-03-04T23:05:00Z">
        <w:r w:rsidRPr="001D386E">
          <w:t>The absolute power tolerance is the ability of the UE transmitter to set its initial output power to a specific value for the first sub-frame at the start of a contiguous transmission</w:t>
        </w:r>
        <w:r w:rsidRPr="001D386E">
          <w:rPr>
            <w:snapToGrid w:val="0"/>
          </w:rPr>
          <w:t xml:space="preserve"> or non-contiguous transmission with a transmission gap on each active component carriers larger than 20ms. The requirement can be tested by time aligning any transmission gaps on the component carriers.</w:t>
        </w:r>
      </w:ins>
    </w:p>
    <w:p w:rsidR="00A41781" w:rsidRPr="001D386E" w:rsidRDefault="00A41781" w:rsidP="00A41781">
      <w:pPr>
        <w:pStyle w:val="5"/>
        <w:rPr>
          <w:ins w:id="832" w:author="Zhangqian (Zq)" w:date="2020-03-04T23:05:00Z"/>
        </w:rPr>
      </w:pPr>
      <w:bookmarkStart w:id="833" w:name="_Toc368026266"/>
      <w:ins w:id="834" w:author="Zhangqian (Zq)" w:date="2020-03-04T23:05:00Z">
        <w:r w:rsidRPr="001D386E">
          <w:t>6.3</w:t>
        </w:r>
        <w:r w:rsidR="00E62FB1">
          <w:t>A.4.</w:t>
        </w:r>
      </w:ins>
      <w:ins w:id="835" w:author="Zhangqian (Zq)" w:date="2020-04-10T21:50:00Z">
        <w:r w:rsidR="00E62FB1">
          <w:t>1</w:t>
        </w:r>
      </w:ins>
      <w:ins w:id="836" w:author="Zhangqian (Zq)" w:date="2020-03-04T23:05:00Z">
        <w:r w:rsidRPr="001D386E">
          <w:t>.1</w:t>
        </w:r>
        <w:r>
          <w:t>.1</w:t>
        </w:r>
        <w:r w:rsidRPr="001D386E">
          <w:tab/>
        </w:r>
        <w:r w:rsidRPr="001D386E">
          <w:tab/>
          <w:t>Minimum requirements</w:t>
        </w:r>
        <w:bookmarkEnd w:id="833"/>
      </w:ins>
    </w:p>
    <w:p w:rsidR="00A41781" w:rsidRPr="001D386E" w:rsidRDefault="00A41781" w:rsidP="00A41781">
      <w:pPr>
        <w:rPr>
          <w:ins w:id="837" w:author="Zhangqian (Zq)" w:date="2020-03-04T23:05:00Z"/>
        </w:rPr>
      </w:pPr>
      <w:ins w:id="838" w:author="Zhangqian (Zq)" w:date="2020-03-04T23:05:00Z">
        <w:r w:rsidRPr="001D386E">
          <w:rPr>
            <w:snapToGrid w:val="0"/>
          </w:rPr>
          <w:t>For intra-ban</w:t>
        </w:r>
        <w:r>
          <w:rPr>
            <w:snapToGrid w:val="0"/>
          </w:rPr>
          <w:t xml:space="preserve">d contiguous </w:t>
        </w:r>
        <w:r w:rsidRPr="001D386E">
          <w:rPr>
            <w:lang w:val="en-US"/>
          </w:rPr>
          <w:t>carrier aggregation</w:t>
        </w:r>
        <w:r w:rsidRPr="001D386E">
          <w:rPr>
            <w:snapToGrid w:val="0"/>
          </w:rPr>
          <w:t xml:space="preserve"> the absolute power control tolerance per component carrier is given in Table 6.</w:t>
        </w:r>
        <w:r>
          <w:t>3.4.2</w:t>
        </w:r>
        <w:r w:rsidRPr="001D386E">
          <w:t>-1</w:t>
        </w:r>
        <w:r w:rsidRPr="001D386E">
          <w:rPr>
            <w:snapToGrid w:val="0"/>
          </w:rPr>
          <w:t>.</w:t>
        </w:r>
      </w:ins>
    </w:p>
    <w:p w:rsidR="00A41781" w:rsidRPr="001D386E" w:rsidRDefault="00A41781" w:rsidP="00A41781">
      <w:pPr>
        <w:pStyle w:val="4"/>
        <w:rPr>
          <w:ins w:id="839" w:author="Zhangqian (Zq)" w:date="2020-03-04T23:05:00Z"/>
        </w:rPr>
      </w:pPr>
      <w:bookmarkStart w:id="840" w:name="_Toc368026267"/>
      <w:ins w:id="841" w:author="Zhangqian (Zq)" w:date="2020-03-04T23:05:00Z">
        <w:r w:rsidRPr="001D386E">
          <w:t>6.3</w:t>
        </w:r>
      </w:ins>
      <w:ins w:id="842" w:author="Zhangqian (Zq)" w:date="2020-04-10T21:50:00Z">
        <w:r w:rsidR="00E62FB1">
          <w:t>A</w:t>
        </w:r>
      </w:ins>
      <w:ins w:id="843" w:author="Zhangqian (Zq)" w:date="2020-03-04T23:05:00Z">
        <w:r w:rsidR="00E62FB1">
          <w:t>.</w:t>
        </w:r>
      </w:ins>
      <w:ins w:id="844" w:author="Zhangqian (Zq)" w:date="2020-04-10T21:50:00Z">
        <w:r w:rsidR="00E62FB1">
          <w:t>4</w:t>
        </w:r>
      </w:ins>
      <w:ins w:id="845" w:author="Zhangqian (Zq)" w:date="2020-03-04T23:05:00Z">
        <w:r w:rsidR="00E62FB1">
          <w:t>.</w:t>
        </w:r>
      </w:ins>
      <w:ins w:id="846" w:author="Zhangqian (Zq)" w:date="2020-04-10T21:50:00Z">
        <w:r w:rsidR="00E62FB1">
          <w:t>1.2</w:t>
        </w:r>
      </w:ins>
      <w:ins w:id="847" w:author="Zhangqian (Zq)" w:date="2020-03-04T23:05:00Z">
        <w:r w:rsidRPr="001D386E">
          <w:tab/>
          <w:t>Relative power tolerance</w:t>
        </w:r>
        <w:bookmarkEnd w:id="840"/>
      </w:ins>
    </w:p>
    <w:p w:rsidR="00A41781" w:rsidRPr="001D386E" w:rsidRDefault="00A41781" w:rsidP="00A41781">
      <w:pPr>
        <w:pStyle w:val="5"/>
        <w:rPr>
          <w:ins w:id="848" w:author="Zhangqian (Zq)" w:date="2020-03-04T23:05:00Z"/>
        </w:rPr>
      </w:pPr>
      <w:bookmarkStart w:id="849" w:name="_Toc368026268"/>
      <w:ins w:id="850" w:author="Zhangqian (Zq)" w:date="2020-03-04T23:05:00Z">
        <w:r w:rsidRPr="001D386E">
          <w:t>6.3</w:t>
        </w:r>
      </w:ins>
      <w:ins w:id="851" w:author="Zhangqian (Zq)" w:date="2020-04-10T21:50:00Z">
        <w:r w:rsidR="00E62FB1">
          <w:t>A</w:t>
        </w:r>
      </w:ins>
      <w:ins w:id="852" w:author="Zhangqian (Zq)" w:date="2020-03-04T23:05:00Z">
        <w:r w:rsidR="00E62FB1">
          <w:t>.</w:t>
        </w:r>
      </w:ins>
      <w:ins w:id="853" w:author="Zhangqian (Zq)" w:date="2020-04-10T21:50:00Z">
        <w:r w:rsidR="00E62FB1">
          <w:t>4</w:t>
        </w:r>
      </w:ins>
      <w:ins w:id="854" w:author="Zhangqian (Zq)" w:date="2020-03-04T23:05:00Z">
        <w:r w:rsidR="00E62FB1">
          <w:t>.</w:t>
        </w:r>
      </w:ins>
      <w:ins w:id="855" w:author="Zhangqian (Zq)" w:date="2020-04-10T21:50:00Z">
        <w:r w:rsidR="00E62FB1">
          <w:t>1</w:t>
        </w:r>
      </w:ins>
      <w:ins w:id="856" w:author="Zhangqian (Zq)" w:date="2020-03-04T23:05:00Z">
        <w:r w:rsidR="00E62FB1">
          <w:t>.</w:t>
        </w:r>
      </w:ins>
      <w:ins w:id="857" w:author="Zhangqian (Zq)" w:date="2020-04-10T21:50:00Z">
        <w:r w:rsidR="00E62FB1">
          <w:t>2.1</w:t>
        </w:r>
      </w:ins>
      <w:ins w:id="858" w:author="Zhangqian (Zq)" w:date="2020-03-04T23:05:00Z">
        <w:r w:rsidRPr="001D386E">
          <w:tab/>
          <w:t>Minimum requirements</w:t>
        </w:r>
        <w:bookmarkEnd w:id="849"/>
      </w:ins>
    </w:p>
    <w:p w:rsidR="00A41781" w:rsidRPr="001D386E" w:rsidRDefault="00A41781" w:rsidP="00A41781">
      <w:pPr>
        <w:rPr>
          <w:ins w:id="859" w:author="Zhangqian (Zq)" w:date="2020-03-04T23:05:00Z"/>
        </w:rPr>
      </w:pPr>
      <w:ins w:id="860" w:author="Zhangqian (Zq)" w:date="2020-03-04T23:05:00Z">
        <w:r w:rsidRPr="001D386E">
          <w:t xml:space="preserve">For intra-band contiguous carrier aggregation, the requirements apply when the power of the target and reference sub-frames on each component carrier exceed the minimum output power as defined in </w:t>
        </w:r>
        <w:proofErr w:type="spellStart"/>
        <w:r w:rsidRPr="001D386E">
          <w:t>subclause</w:t>
        </w:r>
        <w:proofErr w:type="spellEnd"/>
        <w:r w:rsidRPr="001D386E">
          <w:t xml:space="preserve"> 6.3</w:t>
        </w:r>
        <w:r>
          <w:t>A.1</w:t>
        </w:r>
        <w:r w:rsidRPr="001D386E">
          <w:t xml:space="preserve"> and the total power is limited by P</w:t>
        </w:r>
        <w:r w:rsidRPr="001D386E">
          <w:rPr>
            <w:vertAlign w:val="subscript"/>
          </w:rPr>
          <w:t>UMAX</w:t>
        </w:r>
        <w:r w:rsidRPr="001D386E">
          <w:t xml:space="preserve"> as defined in </w:t>
        </w:r>
        <w:proofErr w:type="spellStart"/>
        <w:r w:rsidRPr="001D386E">
          <w:t>subclause</w:t>
        </w:r>
        <w:proofErr w:type="spellEnd"/>
        <w:r w:rsidRPr="001D386E">
          <w:t xml:space="preserve"> 6.2</w:t>
        </w:r>
        <w:r>
          <w:t>A.4</w:t>
        </w:r>
        <w:r w:rsidRPr="001D386E">
          <w:t>.</w:t>
        </w:r>
        <w:r w:rsidRPr="001D386E">
          <w:rPr>
            <w:rFonts w:eastAsia="MS Mincho"/>
          </w:rPr>
          <w:t xml:space="preserve"> </w:t>
        </w:r>
        <w:r w:rsidRPr="001D386E">
          <w:t xml:space="preserve">The UE </w:t>
        </w:r>
        <w:r w:rsidRPr="001D386E">
          <w:rPr>
            <w:rFonts w:eastAsia="Osaka"/>
          </w:rPr>
          <w:t xml:space="preserve">shall meet the following requirements for </w:t>
        </w:r>
        <w:r w:rsidRPr="001D386E">
          <w:lastRenderedPageBreak/>
          <w:t>transmission on both assigned component carriers when the average transmit power per PRB is aligned across both assigned carriers in the reference sub-frame:</w:t>
        </w:r>
      </w:ins>
    </w:p>
    <w:p w:rsidR="00A41781" w:rsidRPr="001D386E" w:rsidRDefault="00A41781" w:rsidP="00A41781">
      <w:pPr>
        <w:pStyle w:val="B10"/>
        <w:rPr>
          <w:ins w:id="861" w:author="Zhangqian (Zq)" w:date="2020-03-04T23:05:00Z"/>
        </w:rPr>
      </w:pPr>
      <w:ins w:id="862" w:author="Zhangqian (Zq)" w:date="2020-03-04T23:05:00Z">
        <w:r w:rsidRPr="001D386E">
          <w:rPr>
            <w:snapToGrid w:val="0"/>
          </w:rPr>
          <w:t>a)</w:t>
        </w:r>
        <w:r w:rsidRPr="001D386E">
          <w:rPr>
            <w:snapToGrid w:val="0"/>
          </w:rPr>
          <w:tab/>
        </w:r>
        <w:proofErr w:type="gramStart"/>
        <w:r w:rsidRPr="001D386E">
          <w:t>for</w:t>
        </w:r>
        <w:proofErr w:type="gramEnd"/>
        <w:r w:rsidRPr="001D386E">
          <w:t xml:space="preserve"> all possible combinations of PUSCH and PUCCH transitions per component carrier, the corresponding requirements</w:t>
        </w:r>
        <w:r>
          <w:t xml:space="preserve"> given in Table 6.3.4.2</w:t>
        </w:r>
        <w:r w:rsidRPr="001D386E">
          <w:t>-1;</w:t>
        </w:r>
      </w:ins>
    </w:p>
    <w:p w:rsidR="00A41781" w:rsidRPr="001D386E" w:rsidRDefault="00A41781" w:rsidP="00A41781">
      <w:pPr>
        <w:pStyle w:val="B10"/>
        <w:rPr>
          <w:ins w:id="863" w:author="Zhangqian (Zq)" w:date="2020-03-04T23:05:00Z"/>
        </w:rPr>
      </w:pPr>
      <w:ins w:id="864" w:author="Zhangqian (Zq)" w:date="2020-03-04T23:05:00Z">
        <w:r w:rsidRPr="001D386E">
          <w:t>b)</w:t>
        </w:r>
        <w:r w:rsidRPr="001D386E">
          <w:tab/>
          <w:t xml:space="preserve">for SRS </w:t>
        </w:r>
        <w:r w:rsidRPr="001D386E">
          <w:rPr>
            <w:rFonts w:eastAsia="Osaka"/>
          </w:rPr>
          <w:t xml:space="preserve">transitions on each component carrier, </w:t>
        </w:r>
        <w:r w:rsidRPr="001D386E">
          <w:t>the requirements for combinations of PUSCH/PUCCH and SRS transitions giv</w:t>
        </w:r>
        <w:r>
          <w:t>en in Table 6.3.4.2</w:t>
        </w:r>
        <w:r w:rsidRPr="001D386E">
          <w:t xml:space="preserve">-1 with simultaneous SRS of constant SRS bandwidth allocated in the target and reference </w:t>
        </w:r>
        <w:proofErr w:type="spellStart"/>
        <w:r w:rsidRPr="001D386E">
          <w:t>subrames</w:t>
        </w:r>
        <w:proofErr w:type="spellEnd"/>
        <w:r w:rsidRPr="001D386E">
          <w:t>;</w:t>
        </w:r>
      </w:ins>
    </w:p>
    <w:p w:rsidR="00A41781" w:rsidRPr="001D386E" w:rsidRDefault="00A41781" w:rsidP="00A41781">
      <w:pPr>
        <w:pStyle w:val="B10"/>
        <w:rPr>
          <w:ins w:id="865" w:author="Zhangqian (Zq)" w:date="2020-03-04T23:05:00Z"/>
          <w:rFonts w:eastAsia="Osaka"/>
        </w:rPr>
      </w:pPr>
      <w:ins w:id="866" w:author="Zhangqian (Zq)" w:date="2020-03-04T23:05:00Z">
        <w:r w:rsidRPr="001D386E">
          <w:t>c)</w:t>
        </w:r>
        <w:r w:rsidRPr="001D386E">
          <w:tab/>
        </w:r>
        <w:proofErr w:type="gramStart"/>
        <w:r w:rsidRPr="001D386E">
          <w:t>for</w:t>
        </w:r>
        <w:proofErr w:type="gramEnd"/>
        <w:r w:rsidRPr="001D386E">
          <w:t xml:space="preserve"> RACH </w:t>
        </w:r>
        <w:r w:rsidRPr="001D386E">
          <w:rPr>
            <w:rFonts w:eastAsia="Osaka"/>
          </w:rPr>
          <w:t xml:space="preserve">on the primary component carrier, </w:t>
        </w:r>
        <w:r w:rsidRPr="001D386E">
          <w:t>the r</w:t>
        </w:r>
        <w:r>
          <w:t>equirements given in Table 6.3.4.2</w:t>
        </w:r>
        <w:r w:rsidRPr="001D386E">
          <w:t>-1 for PRACH</w:t>
        </w:r>
        <w:r w:rsidRPr="001D386E">
          <w:rPr>
            <w:rFonts w:eastAsia="Osaka"/>
          </w:rPr>
          <w:t>.</w:t>
        </w:r>
      </w:ins>
    </w:p>
    <w:p w:rsidR="00A41781" w:rsidRPr="001D386E" w:rsidRDefault="00A41781" w:rsidP="00A41781">
      <w:pPr>
        <w:rPr>
          <w:ins w:id="867" w:author="Zhangqian (Zq)" w:date="2020-03-04T23:05:00Z"/>
          <w:rFonts w:eastAsia="MS Mincho"/>
        </w:rPr>
      </w:pPr>
      <w:ins w:id="868" w:author="Zhangqian (Zq)" w:date="2020-03-04T23:05:00Z">
        <w:r w:rsidRPr="001D386E">
          <w:rPr>
            <w:rFonts w:eastAsia="MS Mincho"/>
          </w:rPr>
          <w:t xml:space="preserve">For a) and b) above, the power step </w:t>
        </w:r>
        <w:r w:rsidRPr="001D386E">
          <w:rPr>
            <w:rFonts w:ascii="Symbol" w:eastAsia="MS Mincho" w:hAnsi="Symbol"/>
          </w:rPr>
          <w:t></w:t>
        </w:r>
        <w:r w:rsidRPr="001D386E">
          <w:rPr>
            <w:rFonts w:eastAsia="MS Mincho"/>
          </w:rPr>
          <w:t xml:space="preserve">P between the reference and target </w:t>
        </w:r>
        <w:proofErr w:type="spellStart"/>
        <w:r w:rsidRPr="001D386E">
          <w:rPr>
            <w:rFonts w:eastAsia="MS Mincho"/>
          </w:rPr>
          <w:t>subframes</w:t>
        </w:r>
        <w:proofErr w:type="spellEnd"/>
        <w:r w:rsidRPr="001D386E">
          <w:rPr>
            <w:rFonts w:eastAsia="MS Mincho"/>
          </w:rPr>
          <w:t xml:space="preserve"> shall be set by a TPC command and/or an uplink scheduling grant transmitted by means of an appropriate DCI Format.</w:t>
        </w:r>
      </w:ins>
    </w:p>
    <w:p w:rsidR="00A41781" w:rsidRPr="001D386E" w:rsidRDefault="00A41781" w:rsidP="00A41781">
      <w:pPr>
        <w:pStyle w:val="4"/>
        <w:rPr>
          <w:ins w:id="869" w:author="Zhangqian (Zq)" w:date="2020-03-04T23:05:00Z"/>
        </w:rPr>
      </w:pPr>
      <w:bookmarkStart w:id="870" w:name="_Toc368026269"/>
      <w:ins w:id="871" w:author="Zhangqian (Zq)" w:date="2020-03-04T23:05:00Z">
        <w:r w:rsidRPr="001D386E">
          <w:t>6.3</w:t>
        </w:r>
      </w:ins>
      <w:ins w:id="872" w:author="Zhangqian (Zq)" w:date="2020-04-10T21:51:00Z">
        <w:r w:rsidR="00E62FB1">
          <w:t>A</w:t>
        </w:r>
      </w:ins>
      <w:ins w:id="873" w:author="Zhangqian (Zq)" w:date="2020-03-04T23:05:00Z">
        <w:r w:rsidR="00E62FB1">
          <w:t>.</w:t>
        </w:r>
      </w:ins>
      <w:ins w:id="874" w:author="Zhangqian (Zq)" w:date="2020-04-10T21:51:00Z">
        <w:r w:rsidR="00E62FB1">
          <w:t>4.1</w:t>
        </w:r>
      </w:ins>
      <w:ins w:id="875" w:author="Zhangqian (Zq)" w:date="2020-03-04T23:05:00Z">
        <w:r w:rsidRPr="001D386E">
          <w:t>.3</w:t>
        </w:r>
        <w:r w:rsidRPr="001D386E">
          <w:tab/>
          <w:t>Aggregate power control tolerance</w:t>
        </w:r>
        <w:bookmarkEnd w:id="870"/>
      </w:ins>
    </w:p>
    <w:p w:rsidR="00A41781" w:rsidRPr="001D386E" w:rsidRDefault="00A41781" w:rsidP="00A41781">
      <w:pPr>
        <w:rPr>
          <w:ins w:id="876" w:author="Zhangqian (Zq)" w:date="2020-03-04T23:05:00Z"/>
        </w:rPr>
      </w:pPr>
      <w:ins w:id="877" w:author="Zhangqian (Zq)" w:date="2020-03-04T23:05:00Z">
        <w:r w:rsidRPr="001D386E">
          <w:rPr>
            <w:rFonts w:cs="v5.0.0"/>
            <w:snapToGrid w:val="0"/>
          </w:rPr>
          <w:t xml:space="preserve">For </w:t>
        </w:r>
        <w:r w:rsidRPr="001D386E">
          <w:rPr>
            <w:snapToGrid w:val="0"/>
          </w:rPr>
          <w:t xml:space="preserve">intra-band contiguous </w:t>
        </w:r>
        <w:r w:rsidRPr="001D386E">
          <w:rPr>
            <w:rFonts w:cs="v5.0.0"/>
            <w:snapToGrid w:val="0"/>
          </w:rPr>
          <w:t>carrier aggregation, the aggregate power tolerance per component carrier is given in Table 6.</w:t>
        </w:r>
        <w:r>
          <w:t>3.4.2</w:t>
        </w:r>
        <w:r w:rsidRPr="001D386E">
          <w:t>-1</w:t>
        </w:r>
        <w:r w:rsidRPr="001D386E">
          <w:rPr>
            <w:rFonts w:cs="v5.0.0"/>
            <w:snapToGrid w:val="0"/>
          </w:rPr>
          <w:t xml:space="preserve">. The average power per PRB shall be aligned across both assigned carriers before the start of the test. The </w:t>
        </w:r>
        <w:r w:rsidRPr="001D386E">
          <w:t>requirement can be tested with the transmission gaps time aligned between component carriers.</w:t>
        </w:r>
      </w:ins>
    </w:p>
    <w:p w:rsidR="00A41781" w:rsidRPr="00A41781" w:rsidRDefault="00A41781">
      <w:pPr>
        <w:pPrChange w:id="878" w:author="Zhangqian (Zq)" w:date="2020-03-04T23:05:00Z">
          <w:pPr>
            <w:pStyle w:val="4"/>
            <w:ind w:left="0" w:firstLine="0"/>
          </w:pPr>
        </w:pPrChange>
      </w:pPr>
    </w:p>
    <w:p w:rsidR="00CC0900" w:rsidRPr="001C0CC4" w:rsidRDefault="00CC0900" w:rsidP="00CC0900">
      <w:pPr>
        <w:pStyle w:val="4"/>
        <w:ind w:left="0" w:firstLine="0"/>
      </w:pPr>
      <w:bookmarkStart w:id="879" w:name="_Toc21344319"/>
      <w:bookmarkStart w:id="880" w:name="_Toc29801805"/>
      <w:bookmarkStart w:id="881" w:name="_Toc29802229"/>
      <w:bookmarkStart w:id="882" w:name="_Toc29802854"/>
      <w:r w:rsidRPr="001C0CC4">
        <w:t>6.3A.4.2</w:t>
      </w:r>
      <w:r w:rsidRPr="001C0CC4">
        <w:tab/>
        <w:t>Void</w:t>
      </w:r>
      <w:bookmarkEnd w:id="879"/>
      <w:bookmarkEnd w:id="880"/>
      <w:bookmarkEnd w:id="881"/>
      <w:bookmarkEnd w:id="882"/>
    </w:p>
    <w:p w:rsidR="00CC0900" w:rsidRPr="001C0CC4" w:rsidRDefault="00CC0900" w:rsidP="00CC0900">
      <w:pPr>
        <w:pStyle w:val="4"/>
        <w:ind w:left="0" w:firstLine="0"/>
      </w:pPr>
      <w:bookmarkStart w:id="883" w:name="_Toc21344320"/>
      <w:bookmarkStart w:id="884" w:name="_Toc29801806"/>
      <w:bookmarkStart w:id="885" w:name="_Toc29802230"/>
      <w:bookmarkStart w:id="886" w:name="_Toc29802855"/>
      <w:r w:rsidRPr="001C0CC4">
        <w:t>6.3A.4.3</w:t>
      </w:r>
      <w:r w:rsidRPr="001C0CC4">
        <w:tab/>
        <w:t>Power control for inter-band CA</w:t>
      </w:r>
      <w:bookmarkEnd w:id="883"/>
      <w:bookmarkEnd w:id="884"/>
      <w:bookmarkEnd w:id="885"/>
      <w:bookmarkEnd w:id="886"/>
    </w:p>
    <w:p w:rsidR="00CC0900" w:rsidRPr="001C0CC4" w:rsidRDefault="00CC0900" w:rsidP="00CC0900">
      <w:r w:rsidRPr="001C0CC4">
        <w:t>No requirements unique to CA operation are defined.</w:t>
      </w:r>
    </w:p>
    <w:p w:rsidR="00566468" w:rsidRPr="001C0CC4" w:rsidRDefault="00566468" w:rsidP="00566468">
      <w:pPr>
        <w:pStyle w:val="2"/>
        <w:ind w:left="0" w:firstLine="0"/>
      </w:pPr>
      <w:bookmarkStart w:id="887" w:name="_Toc21344334"/>
      <w:r w:rsidRPr="001C0CC4">
        <w:t>6.4A</w:t>
      </w:r>
      <w:r w:rsidRPr="001C0CC4">
        <w:tab/>
        <w:t>Transmit signal quality for CA</w:t>
      </w:r>
      <w:bookmarkEnd w:id="887"/>
    </w:p>
    <w:p w:rsidR="00566468" w:rsidRPr="001C0CC4" w:rsidRDefault="00566468" w:rsidP="00566468">
      <w:pPr>
        <w:pStyle w:val="3"/>
        <w:ind w:left="0" w:firstLine="0"/>
      </w:pPr>
      <w:bookmarkStart w:id="888" w:name="_Toc21344335"/>
      <w:r w:rsidRPr="001C0CC4">
        <w:t>6.4A.1</w:t>
      </w:r>
      <w:r w:rsidRPr="001C0CC4">
        <w:tab/>
        <w:t>Frequency error for CA</w:t>
      </w:r>
      <w:bookmarkEnd w:id="888"/>
    </w:p>
    <w:p w:rsidR="00566468" w:rsidRPr="001C0CC4" w:rsidRDefault="00566468" w:rsidP="00566468">
      <w:pPr>
        <w:pStyle w:val="4"/>
        <w:ind w:left="0" w:firstLine="0"/>
        <w:rPr>
          <w:ins w:id="889" w:author="Zhangqian (Zq)" w:date="2020-03-04T23:13:00Z"/>
        </w:rPr>
      </w:pPr>
      <w:bookmarkStart w:id="890" w:name="_Toc21344336"/>
      <w:r w:rsidRPr="001C0CC4">
        <w:t>6.4A.1.1</w:t>
      </w:r>
      <w:r w:rsidRPr="001C0CC4">
        <w:tab/>
      </w:r>
      <w:del w:id="891" w:author="Zhangqian (Zq)" w:date="2020-03-04T23:13:00Z">
        <w:r w:rsidRPr="001C0CC4" w:rsidDel="00035F67">
          <w:delText>Void</w:delText>
        </w:r>
      </w:del>
      <w:bookmarkEnd w:id="890"/>
      <w:ins w:id="892" w:author="Zhangqian (Zq)" w:date="2020-03-04T23:13:00Z">
        <w:r w:rsidRPr="00035F67">
          <w:t xml:space="preserve"> </w:t>
        </w:r>
        <w:r w:rsidRPr="001C0CC4">
          <w:t xml:space="preserve">Frequency error for </w:t>
        </w:r>
        <w:r>
          <w:t>int</w:t>
        </w:r>
        <w:r w:rsidRPr="001C0CC4">
          <w:t>r</w:t>
        </w:r>
        <w:r>
          <w:t>a</w:t>
        </w:r>
        <w:r w:rsidRPr="001C0CC4">
          <w:t xml:space="preserve">-band </w:t>
        </w:r>
      </w:ins>
      <w:ins w:id="893" w:author="Zhangqian (Zq)" w:date="2020-04-10T20:39:00Z">
        <w:r>
          <w:t xml:space="preserve">contiguous </w:t>
        </w:r>
      </w:ins>
      <w:ins w:id="894" w:author="Zhangqian (Zq)" w:date="2020-03-04T23:13:00Z">
        <w:r w:rsidRPr="001C0CC4">
          <w:t>CA</w:t>
        </w:r>
      </w:ins>
    </w:p>
    <w:p w:rsidR="00566468" w:rsidRPr="00035F67" w:rsidDel="00566468" w:rsidRDefault="00566468">
      <w:pPr>
        <w:rPr>
          <w:del w:id="895" w:author="Zhangqian (Zq)" w:date="2020-04-10T20:39:00Z"/>
        </w:rPr>
        <w:pPrChange w:id="896" w:author="Zhangqian (Zq)" w:date="2020-03-04T23:13:00Z">
          <w:pPr>
            <w:pStyle w:val="4"/>
            <w:ind w:left="0" w:firstLine="0"/>
          </w:pPr>
        </w:pPrChange>
      </w:pPr>
      <w:ins w:id="897" w:author="Zhangqian (Zq)" w:date="2020-03-04T23:13:00Z">
        <w:r w:rsidRPr="00CB62BE">
          <w:t>For intra-band contiguous carrier aggregation the UE modulated carrier frequencies</w:t>
        </w:r>
        <w:r w:rsidRPr="00CB62BE">
          <w:rPr>
            <w:lang w:eastAsia="zh-CN"/>
          </w:rPr>
          <w:t xml:space="preserve"> per band</w:t>
        </w:r>
        <w:r w:rsidRPr="00CB62BE">
          <w:t xml:space="preserve"> shall be accurate to within ±0.1 PPM observed over a period of one timeslot compared to the carrier frequency</w:t>
        </w:r>
        <w:r w:rsidRPr="00CB62BE">
          <w:rPr>
            <w:lang w:eastAsia="zh-CN"/>
          </w:rPr>
          <w:t xml:space="preserve"> of </w:t>
        </w:r>
        <w:r w:rsidRPr="00CB62BE">
          <w:t xml:space="preserve">primary component carrier received </w:t>
        </w:r>
        <w:r w:rsidRPr="00CB62BE">
          <w:rPr>
            <w:lang w:eastAsia="zh-CN"/>
          </w:rPr>
          <w:t>in the corresponding band</w:t>
        </w:r>
        <w:r w:rsidRPr="00CB62BE">
          <w:t xml:space="preserve">. </w:t>
        </w:r>
      </w:ins>
    </w:p>
    <w:p w:rsidR="00566468" w:rsidRPr="001C0CC4" w:rsidRDefault="00566468" w:rsidP="00566468">
      <w:pPr>
        <w:pStyle w:val="4"/>
        <w:ind w:left="0" w:firstLine="0"/>
      </w:pPr>
      <w:bookmarkStart w:id="898" w:name="_Toc21344337"/>
      <w:r w:rsidRPr="001C0CC4">
        <w:t>6.4A.1.2</w:t>
      </w:r>
      <w:r w:rsidRPr="001C0CC4">
        <w:tab/>
        <w:t>Void</w:t>
      </w:r>
      <w:bookmarkEnd w:id="898"/>
    </w:p>
    <w:p w:rsidR="00566468" w:rsidRPr="001C0CC4" w:rsidRDefault="00566468" w:rsidP="00566468">
      <w:pPr>
        <w:pStyle w:val="4"/>
        <w:ind w:left="0" w:firstLine="0"/>
      </w:pPr>
      <w:bookmarkStart w:id="899" w:name="_Toc21344338"/>
      <w:r w:rsidRPr="001C0CC4">
        <w:t>6.4A.1.3</w:t>
      </w:r>
      <w:r w:rsidRPr="001C0CC4">
        <w:tab/>
        <w:t>Frequency error for inter-band CA</w:t>
      </w:r>
      <w:bookmarkEnd w:id="899"/>
    </w:p>
    <w:p w:rsidR="00566468" w:rsidRPr="00035F67" w:rsidDel="00035F67" w:rsidRDefault="00566468" w:rsidP="00566468">
      <w:pPr>
        <w:rPr>
          <w:del w:id="900" w:author="Zhangqian (Zq)" w:date="2020-03-04T23:13:00Z"/>
        </w:rPr>
      </w:pPr>
      <w:r w:rsidRPr="001C0CC4">
        <w:t xml:space="preserve">For inter-band carrier aggregation with uplink assigned to two NR bands, the frequency error requirements defined in </w:t>
      </w:r>
      <w:proofErr w:type="spellStart"/>
      <w:r w:rsidRPr="001C0CC4">
        <w:t>subclause</w:t>
      </w:r>
      <w:proofErr w:type="spellEnd"/>
      <w:r w:rsidRPr="001C0CC4">
        <w:t xml:space="preserve"> 6.4.1 shall apply on each component carrier with all component carriers active.</w:t>
      </w:r>
    </w:p>
    <w:p w:rsidR="00566468" w:rsidRPr="001C0CC4" w:rsidRDefault="00566468" w:rsidP="00566468">
      <w:pPr>
        <w:pStyle w:val="3"/>
        <w:ind w:left="0" w:firstLine="0"/>
      </w:pPr>
      <w:bookmarkStart w:id="901" w:name="_Toc21344339"/>
      <w:r w:rsidRPr="001C0CC4">
        <w:t>6.4A.2</w:t>
      </w:r>
      <w:r w:rsidRPr="001C0CC4">
        <w:tab/>
        <w:t>Transmit modulation quality for CA</w:t>
      </w:r>
      <w:bookmarkEnd w:id="901"/>
    </w:p>
    <w:p w:rsidR="00566468" w:rsidRPr="001C0CC4" w:rsidRDefault="00566468" w:rsidP="00566468">
      <w:pPr>
        <w:pStyle w:val="4"/>
        <w:ind w:left="0" w:firstLine="0"/>
        <w:rPr>
          <w:ins w:id="902" w:author="Zhangqian (Zq)" w:date="2020-03-04T23:14:00Z"/>
        </w:rPr>
      </w:pPr>
      <w:bookmarkStart w:id="903" w:name="_Toc21344340"/>
      <w:r w:rsidRPr="001C0CC4">
        <w:t>6.4A.2.1</w:t>
      </w:r>
      <w:r w:rsidRPr="001C0CC4">
        <w:tab/>
      </w:r>
      <w:del w:id="904" w:author="Zhangqian (Zq)" w:date="2020-03-04T23:14:00Z">
        <w:r w:rsidRPr="001C0CC4" w:rsidDel="00035F67">
          <w:delText>Void</w:delText>
        </w:r>
      </w:del>
      <w:bookmarkEnd w:id="903"/>
      <w:ins w:id="905" w:author="Zhangqian (Zq)" w:date="2020-03-04T23:14:00Z">
        <w:r w:rsidRPr="001C0CC4">
          <w:t>Transmit modulation quality for in</w:t>
        </w:r>
      </w:ins>
      <w:ins w:id="906" w:author="Zhangqian (Zq)" w:date="2020-03-04T23:15:00Z">
        <w:r>
          <w:t>t</w:t>
        </w:r>
      </w:ins>
      <w:ins w:id="907" w:author="Zhangqian (Zq)" w:date="2020-03-04T23:14:00Z">
        <w:r>
          <w:t>ra</w:t>
        </w:r>
        <w:r w:rsidRPr="001C0CC4">
          <w:t xml:space="preserve">-band </w:t>
        </w:r>
      </w:ins>
      <w:ins w:id="908" w:author="Zhangqian (Zq)" w:date="2020-04-10T20:40:00Z">
        <w:r>
          <w:t xml:space="preserve">contiguous </w:t>
        </w:r>
      </w:ins>
      <w:ins w:id="909" w:author="Zhangqian (Zq)" w:date="2020-03-04T23:14:00Z">
        <w:r w:rsidRPr="001C0CC4">
          <w:t>CA</w:t>
        </w:r>
      </w:ins>
    </w:p>
    <w:p w:rsidR="00566468" w:rsidRDefault="00566468" w:rsidP="00566468">
      <w:pPr>
        <w:rPr>
          <w:ins w:id="910" w:author="Zhangqian (Zq)" w:date="2020-03-04T23:14:00Z"/>
        </w:rPr>
      </w:pPr>
      <w:ins w:id="911" w:author="Zhangqian (Zq)" w:date="2020-03-04T23:14:00Z">
        <w:r>
          <w:t xml:space="preserve">For intra-band contiguous </w:t>
        </w:r>
        <w:r w:rsidRPr="001C0CC4">
          <w:t>carrier aggregation</w:t>
        </w:r>
        <w:r>
          <w:t xml:space="preserve">, the requirements in </w:t>
        </w:r>
        <w:proofErr w:type="spellStart"/>
        <w:r>
          <w:t>subclauses</w:t>
        </w:r>
        <w:proofErr w:type="spellEnd"/>
        <w:r>
          <w:t xml:space="preserve"> 6.4A.2.3.1, 6.4A.2.3.2 applies.</w:t>
        </w:r>
      </w:ins>
    </w:p>
    <w:p w:rsidR="00566468" w:rsidRDefault="00566468" w:rsidP="00566468">
      <w:pPr>
        <w:rPr>
          <w:ins w:id="912" w:author="Zhangqian (Zq)" w:date="2020-03-04T23:14:00Z"/>
          <w:lang w:eastAsia="zh-CN"/>
        </w:rPr>
      </w:pPr>
      <w:ins w:id="913" w:author="Zhangqian (Zq)" w:date="2020-03-04T23:14:00Z">
        <w:r w:rsidRPr="00CB62BE">
          <w:rPr>
            <w:lang w:eastAsia="zh-CN"/>
          </w:rPr>
          <w:t>The requirements in this clause apply with PCC and SCC in the UL configured and activated: PCC with PRB allocation and SCC without PRB allocation and without CSI reporting and SRS configured.</w:t>
        </w:r>
      </w:ins>
    </w:p>
    <w:p w:rsidR="00566468" w:rsidRPr="00CB62BE" w:rsidRDefault="00566468" w:rsidP="00566468">
      <w:pPr>
        <w:pStyle w:val="4"/>
        <w:rPr>
          <w:ins w:id="914" w:author="Zhangqian (Zq)" w:date="2020-03-04T23:15:00Z"/>
        </w:rPr>
      </w:pPr>
      <w:bookmarkStart w:id="915" w:name="_Toc368026287"/>
      <w:ins w:id="916" w:author="Zhangqian (Zq)" w:date="2020-03-04T23:15:00Z">
        <w:r>
          <w:t>6.4A.2.3</w:t>
        </w:r>
        <w:r w:rsidRPr="00CB62BE">
          <w:t>.1</w:t>
        </w:r>
        <w:r w:rsidRPr="00CB62BE">
          <w:tab/>
          <w:t>Error Vector Magnitude</w:t>
        </w:r>
        <w:bookmarkEnd w:id="915"/>
      </w:ins>
    </w:p>
    <w:p w:rsidR="00566468" w:rsidRPr="00CB62BE" w:rsidRDefault="00566468" w:rsidP="00566468">
      <w:pPr>
        <w:rPr>
          <w:ins w:id="917" w:author="Zhangqian (Zq)" w:date="2020-03-04T23:15:00Z"/>
        </w:rPr>
      </w:pPr>
      <w:ins w:id="918" w:author="Zhangqian (Zq)" w:date="2020-03-04T23:15:00Z">
        <w:r w:rsidRPr="00CB62BE">
          <w:rPr>
            <w:rFonts w:hint="eastAsia"/>
          </w:rPr>
          <w:t xml:space="preserve">For the intra-band </w:t>
        </w:r>
        <w:r w:rsidRPr="00CB62BE">
          <w:t>contiguous carrier aggregation</w:t>
        </w:r>
        <w:r w:rsidRPr="00CB62BE">
          <w:rPr>
            <w:rFonts w:hint="eastAsia"/>
          </w:rPr>
          <w:t xml:space="preserve">, the </w:t>
        </w:r>
        <w:r w:rsidRPr="00CB62BE">
          <w:t>Error Vector Magnitude</w:t>
        </w:r>
        <w:r w:rsidRPr="00CB62BE">
          <w:rPr>
            <w:rFonts w:hint="eastAsia"/>
          </w:rPr>
          <w:t xml:space="preserve"> requirement should be d</w:t>
        </w:r>
        <w:r w:rsidRPr="00CB62BE">
          <w:t>e</w:t>
        </w:r>
        <w:r w:rsidRPr="00CB62BE">
          <w:rPr>
            <w:rFonts w:hint="eastAsia"/>
          </w:rPr>
          <w:t xml:space="preserve">fined for each </w:t>
        </w:r>
        <w:r w:rsidRPr="00CB62BE">
          <w:t>component carrier</w:t>
        </w:r>
        <w:r w:rsidRPr="00CB62BE">
          <w:rPr>
            <w:rFonts w:hint="eastAsia"/>
          </w:rPr>
          <w:t xml:space="preserve">. </w:t>
        </w:r>
        <w:r w:rsidRPr="00CB62BE">
          <w:t>Requirements only apply with PRB allocation in one of the component carriers. Similar transmitter impairment removal procedures are applied for CA waveform before EVM calculation as is specified for non-CA wav</w:t>
        </w:r>
        <w:r>
          <w:t>eform in sub-section 6.4</w:t>
        </w:r>
        <w:r w:rsidRPr="00CB62BE">
          <w:t>.2.1.</w:t>
        </w:r>
      </w:ins>
    </w:p>
    <w:p w:rsidR="00566468" w:rsidRPr="00CB62BE" w:rsidRDefault="00566468" w:rsidP="00566468">
      <w:pPr>
        <w:rPr>
          <w:ins w:id="919" w:author="Zhangqian (Zq)" w:date="2020-03-04T23:15:00Z"/>
        </w:rPr>
      </w:pPr>
      <w:ins w:id="920" w:author="Zhangqian (Zq)" w:date="2020-03-04T23:15:00Z">
        <w:r w:rsidRPr="00CB62BE">
          <w:t xml:space="preserve">When a single component carrier is configured </w:t>
        </w:r>
        <w:r>
          <w:t>Table 6.4.2.1</w:t>
        </w:r>
        <w:r w:rsidRPr="00CB62BE">
          <w:t>-1 apply.</w:t>
        </w:r>
      </w:ins>
    </w:p>
    <w:p w:rsidR="00566468" w:rsidRPr="00CB62BE" w:rsidRDefault="00566468" w:rsidP="00566468">
      <w:pPr>
        <w:rPr>
          <w:ins w:id="921" w:author="Zhangqian (Zq)" w:date="2020-03-04T23:15:00Z"/>
        </w:rPr>
      </w:pPr>
      <w:ins w:id="922" w:author="Zhangqian (Zq)" w:date="2020-03-04T23:15:00Z">
        <w:r w:rsidRPr="00CB62BE">
          <w:lastRenderedPageBreak/>
          <w:t>The EVM requirements are according to Table 6.</w:t>
        </w:r>
        <w:r>
          <w:t>4A</w:t>
        </w:r>
        <w:r w:rsidRPr="00CB62BE">
          <w:t>.2</w:t>
        </w:r>
        <w:r>
          <w:t>.3</w:t>
        </w:r>
        <w:r w:rsidRPr="00CB62BE">
          <w:t xml:space="preserve">.1-1 if CA is configured in uplink </w:t>
        </w:r>
        <w:r w:rsidRPr="00CB62BE">
          <w:rPr>
            <w:lang w:eastAsia="zh-CN"/>
          </w:rPr>
          <w:t>with the</w:t>
        </w:r>
        <w:r>
          <w:rPr>
            <w:lang w:eastAsia="zh-CN"/>
          </w:rPr>
          <w:t xml:space="preserve"> parameters defined in Table 6.4.2.1</w:t>
        </w:r>
        <w:r w:rsidRPr="00CB62BE">
          <w:rPr>
            <w:lang w:eastAsia="zh-CN"/>
          </w:rPr>
          <w:t>-2</w:t>
        </w:r>
        <w:r w:rsidRPr="00CB62BE">
          <w:t>.</w:t>
        </w:r>
      </w:ins>
    </w:p>
    <w:p w:rsidR="00566468" w:rsidRPr="00CB62BE" w:rsidRDefault="00566468" w:rsidP="00566468">
      <w:pPr>
        <w:pStyle w:val="TH"/>
        <w:rPr>
          <w:ins w:id="923" w:author="Zhangqian (Zq)" w:date="2020-03-04T23:15:00Z"/>
        </w:rPr>
      </w:pPr>
      <w:ins w:id="924" w:author="Zhangqian (Zq)" w:date="2020-03-04T23:15:00Z">
        <w:r w:rsidRPr="00CB62BE">
          <w:t>Table 6.</w:t>
        </w:r>
        <w:r>
          <w:t>4A</w:t>
        </w:r>
        <w:r w:rsidRPr="00CB62BE">
          <w:t>.2</w:t>
        </w:r>
        <w:r>
          <w:rPr>
            <w:lang w:eastAsia="zh-CN"/>
          </w:rPr>
          <w:t>.3.1</w:t>
        </w:r>
        <w:r w:rsidRPr="00CB62BE">
          <w:t>-1: Minimum requirements for Error Vector Magnitude</w:t>
        </w:r>
      </w:ins>
    </w:p>
    <w:tbl>
      <w:tblPr>
        <w:tblW w:w="6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135"/>
        <w:gridCol w:w="2406"/>
      </w:tblGrid>
      <w:tr w:rsidR="00566468" w:rsidRPr="00CB62BE" w:rsidTr="003E306E">
        <w:trPr>
          <w:jc w:val="center"/>
          <w:ins w:id="925" w:author="Zhangqian (Zq)" w:date="2020-03-04T23:15:00Z"/>
        </w:trPr>
        <w:tc>
          <w:tcPr>
            <w:tcW w:w="3256" w:type="dxa"/>
          </w:tcPr>
          <w:p w:rsidR="00566468" w:rsidRPr="00CB62BE" w:rsidRDefault="00566468" w:rsidP="003E306E">
            <w:pPr>
              <w:pStyle w:val="TAH"/>
              <w:rPr>
                <w:ins w:id="926" w:author="Zhangqian (Zq)" w:date="2020-03-04T23:15:00Z"/>
                <w:rFonts w:cs="v5.0.0"/>
              </w:rPr>
            </w:pPr>
            <w:ins w:id="927" w:author="Zhangqian (Zq)" w:date="2020-03-04T23:15:00Z">
              <w:r w:rsidRPr="00CB62BE">
                <w:rPr>
                  <w:rFonts w:cs="v5.0.0"/>
                </w:rPr>
                <w:br w:type="page"/>
                <w:t>Parameter</w:t>
              </w:r>
            </w:ins>
          </w:p>
        </w:tc>
        <w:tc>
          <w:tcPr>
            <w:tcW w:w="1135" w:type="dxa"/>
          </w:tcPr>
          <w:p w:rsidR="00566468" w:rsidRPr="00CB62BE" w:rsidRDefault="00566468" w:rsidP="003E306E">
            <w:pPr>
              <w:pStyle w:val="TAH"/>
              <w:rPr>
                <w:ins w:id="928" w:author="Zhangqian (Zq)" w:date="2020-03-04T23:15:00Z"/>
                <w:rFonts w:cs="v5.0.0"/>
              </w:rPr>
            </w:pPr>
            <w:ins w:id="929" w:author="Zhangqian (Zq)" w:date="2020-03-04T23:15:00Z">
              <w:r w:rsidRPr="00CB62BE">
                <w:rPr>
                  <w:rFonts w:cs="v5.0.0"/>
                </w:rPr>
                <w:t>Unit</w:t>
              </w:r>
            </w:ins>
          </w:p>
        </w:tc>
        <w:tc>
          <w:tcPr>
            <w:tcW w:w="2406" w:type="dxa"/>
          </w:tcPr>
          <w:p w:rsidR="00566468" w:rsidRPr="00CB62BE" w:rsidRDefault="00566468" w:rsidP="003E306E">
            <w:pPr>
              <w:pStyle w:val="TAH"/>
              <w:rPr>
                <w:ins w:id="930" w:author="Zhangqian (Zq)" w:date="2020-03-04T23:15:00Z"/>
                <w:rFonts w:cs="v5.0.0"/>
              </w:rPr>
            </w:pPr>
            <w:ins w:id="931" w:author="Zhangqian (Zq)" w:date="2020-03-04T23:15:00Z">
              <w:r w:rsidRPr="00CB62BE">
                <w:rPr>
                  <w:rFonts w:cs="v5.0.0"/>
                </w:rPr>
                <w:t>Average EVM Level per CC</w:t>
              </w:r>
            </w:ins>
          </w:p>
        </w:tc>
      </w:tr>
      <w:tr w:rsidR="00566468" w:rsidRPr="00CB62BE" w:rsidTr="003E306E">
        <w:trPr>
          <w:jc w:val="center"/>
          <w:ins w:id="932" w:author="Zhangqian (Zq)" w:date="2020-03-04T23:15:00Z"/>
        </w:trPr>
        <w:tc>
          <w:tcPr>
            <w:tcW w:w="3256" w:type="dxa"/>
          </w:tcPr>
          <w:p w:rsidR="00566468" w:rsidRPr="00B357B1" w:rsidRDefault="00566468" w:rsidP="003E306E">
            <w:pPr>
              <w:pStyle w:val="TAH"/>
              <w:jc w:val="left"/>
              <w:rPr>
                <w:ins w:id="933" w:author="Zhangqian (Zq)" w:date="2020-03-04T23:15:00Z"/>
                <w:rFonts w:cs="v5.0.0"/>
                <w:b w:val="0"/>
              </w:rPr>
            </w:pPr>
            <w:ins w:id="934" w:author="Zhangqian (Zq)" w:date="2020-03-04T23:15:00Z">
              <w:r w:rsidRPr="00B357B1">
                <w:rPr>
                  <w:b w:val="0"/>
                </w:rPr>
                <w:t xml:space="preserve">Pi/2-BPSK </w:t>
              </w:r>
            </w:ins>
          </w:p>
        </w:tc>
        <w:tc>
          <w:tcPr>
            <w:tcW w:w="1135" w:type="dxa"/>
          </w:tcPr>
          <w:p w:rsidR="00566468" w:rsidRPr="00CB62BE" w:rsidRDefault="00566468" w:rsidP="003E306E">
            <w:pPr>
              <w:pStyle w:val="TAH"/>
              <w:rPr>
                <w:ins w:id="935" w:author="Zhangqian (Zq)" w:date="2020-03-04T23:15:00Z"/>
                <w:rFonts w:cs="v5.0.0"/>
              </w:rPr>
            </w:pPr>
            <w:ins w:id="936" w:author="Zhangqian (Zq)" w:date="2020-03-04T23:15:00Z">
              <w:r w:rsidRPr="001C0CC4">
                <w:rPr>
                  <w:rFonts w:cs="v5.0.0"/>
                </w:rPr>
                <w:t>%</w:t>
              </w:r>
            </w:ins>
          </w:p>
        </w:tc>
        <w:tc>
          <w:tcPr>
            <w:tcW w:w="2406" w:type="dxa"/>
          </w:tcPr>
          <w:p w:rsidR="00566468" w:rsidRPr="00B357B1" w:rsidRDefault="00566468" w:rsidP="003E306E">
            <w:pPr>
              <w:pStyle w:val="TAH"/>
              <w:rPr>
                <w:ins w:id="937" w:author="Zhangqian (Zq)" w:date="2020-03-04T23:15:00Z"/>
                <w:rFonts w:cs="v5.0.0"/>
                <w:b w:val="0"/>
              </w:rPr>
            </w:pPr>
            <w:ins w:id="938" w:author="Zhangqian (Zq)" w:date="2020-03-04T23:15:00Z">
              <w:r w:rsidRPr="00B357B1">
                <w:rPr>
                  <w:rFonts w:cs="v5.0.0"/>
                  <w:b w:val="0"/>
                </w:rPr>
                <w:t>30</w:t>
              </w:r>
            </w:ins>
          </w:p>
        </w:tc>
      </w:tr>
      <w:tr w:rsidR="00566468" w:rsidRPr="00CB62BE" w:rsidTr="003E306E">
        <w:trPr>
          <w:jc w:val="center"/>
          <w:ins w:id="939" w:author="Zhangqian (Zq)" w:date="2020-03-04T23:15:00Z"/>
        </w:trPr>
        <w:tc>
          <w:tcPr>
            <w:tcW w:w="3256" w:type="dxa"/>
          </w:tcPr>
          <w:p w:rsidR="00566468" w:rsidRPr="00CB62BE" w:rsidRDefault="00566468" w:rsidP="003E306E">
            <w:pPr>
              <w:pStyle w:val="TAL"/>
              <w:rPr>
                <w:ins w:id="940" w:author="Zhangqian (Zq)" w:date="2020-03-04T23:15:00Z"/>
                <w:rFonts w:cs="v5.0.0"/>
              </w:rPr>
            </w:pPr>
            <w:ins w:id="941" w:author="Zhangqian (Zq)" w:date="2020-03-04T23:15:00Z">
              <w:r w:rsidRPr="00CB62BE">
                <w:rPr>
                  <w:rFonts w:cs="v5.0.0"/>
                </w:rPr>
                <w:t>QPSK</w:t>
              </w:r>
            </w:ins>
          </w:p>
        </w:tc>
        <w:tc>
          <w:tcPr>
            <w:tcW w:w="1135" w:type="dxa"/>
          </w:tcPr>
          <w:p w:rsidR="00566468" w:rsidRPr="00CB62BE" w:rsidRDefault="00566468" w:rsidP="003E306E">
            <w:pPr>
              <w:pStyle w:val="TAC"/>
              <w:rPr>
                <w:ins w:id="942" w:author="Zhangqian (Zq)" w:date="2020-03-04T23:15:00Z"/>
                <w:rFonts w:cs="v5.0.0"/>
              </w:rPr>
            </w:pPr>
            <w:ins w:id="943" w:author="Zhangqian (Zq)" w:date="2020-03-04T23:15:00Z">
              <w:r w:rsidRPr="00CB62BE">
                <w:rPr>
                  <w:rFonts w:cs="v5.0.0"/>
                </w:rPr>
                <w:t>%</w:t>
              </w:r>
            </w:ins>
          </w:p>
        </w:tc>
        <w:tc>
          <w:tcPr>
            <w:tcW w:w="2406" w:type="dxa"/>
          </w:tcPr>
          <w:p w:rsidR="00566468" w:rsidRPr="00CB62BE" w:rsidRDefault="00566468" w:rsidP="003E306E">
            <w:pPr>
              <w:pStyle w:val="TAC"/>
              <w:rPr>
                <w:ins w:id="944" w:author="Zhangqian (Zq)" w:date="2020-03-04T23:15:00Z"/>
                <w:rFonts w:cs="v5.0.0"/>
              </w:rPr>
            </w:pPr>
            <w:ins w:id="945" w:author="Zhangqian (Zq)" w:date="2020-03-04T23:15:00Z">
              <w:r w:rsidRPr="00CB62BE">
                <w:rPr>
                  <w:rFonts w:cs="v5.0.0"/>
                </w:rPr>
                <w:t>17.5</w:t>
              </w:r>
            </w:ins>
          </w:p>
        </w:tc>
      </w:tr>
      <w:tr w:rsidR="00566468" w:rsidRPr="00CB62BE" w:rsidTr="003E306E">
        <w:trPr>
          <w:jc w:val="center"/>
          <w:ins w:id="946" w:author="Zhangqian (Zq)" w:date="2020-03-04T23:15:00Z"/>
        </w:trPr>
        <w:tc>
          <w:tcPr>
            <w:tcW w:w="3256" w:type="dxa"/>
          </w:tcPr>
          <w:p w:rsidR="00566468" w:rsidRPr="00CB62BE" w:rsidRDefault="00566468" w:rsidP="003E306E">
            <w:pPr>
              <w:pStyle w:val="TAL"/>
              <w:rPr>
                <w:ins w:id="947" w:author="Zhangqian (Zq)" w:date="2020-03-04T23:15:00Z"/>
                <w:rFonts w:cs="v5.0.0"/>
              </w:rPr>
            </w:pPr>
            <w:ins w:id="948" w:author="Zhangqian (Zq)" w:date="2020-03-04T23:15:00Z">
              <w:r w:rsidRPr="00CB62BE">
                <w:rPr>
                  <w:rFonts w:cs="v5.0.0"/>
                </w:rPr>
                <w:t>16</w:t>
              </w:r>
              <w:r w:rsidRPr="00CB62BE">
                <w:rPr>
                  <w:rFonts w:eastAsia="Malgun Gothic" w:cs="v5.0.0" w:hint="eastAsia"/>
                  <w:lang w:eastAsia="ko-KR"/>
                </w:rPr>
                <w:t xml:space="preserve"> </w:t>
              </w:r>
              <w:r w:rsidRPr="00CB62BE">
                <w:rPr>
                  <w:rFonts w:cs="v5.0.0"/>
                </w:rPr>
                <w:t xml:space="preserve">QAM </w:t>
              </w:r>
            </w:ins>
          </w:p>
        </w:tc>
        <w:tc>
          <w:tcPr>
            <w:tcW w:w="1135" w:type="dxa"/>
          </w:tcPr>
          <w:p w:rsidR="00566468" w:rsidRPr="00CB62BE" w:rsidRDefault="00566468" w:rsidP="003E306E">
            <w:pPr>
              <w:pStyle w:val="TAC"/>
              <w:rPr>
                <w:ins w:id="949" w:author="Zhangqian (Zq)" w:date="2020-03-04T23:15:00Z"/>
                <w:rFonts w:cs="v5.0.0"/>
              </w:rPr>
            </w:pPr>
            <w:ins w:id="950" w:author="Zhangqian (Zq)" w:date="2020-03-04T23:15:00Z">
              <w:r w:rsidRPr="00CB62BE">
                <w:rPr>
                  <w:rFonts w:cs="v5.0.0"/>
                </w:rPr>
                <w:t>%</w:t>
              </w:r>
            </w:ins>
          </w:p>
        </w:tc>
        <w:tc>
          <w:tcPr>
            <w:tcW w:w="2406" w:type="dxa"/>
          </w:tcPr>
          <w:p w:rsidR="00566468" w:rsidRPr="00CB62BE" w:rsidRDefault="00566468" w:rsidP="003E306E">
            <w:pPr>
              <w:pStyle w:val="TAC"/>
              <w:rPr>
                <w:ins w:id="951" w:author="Zhangqian (Zq)" w:date="2020-03-04T23:15:00Z"/>
                <w:rFonts w:cs="v5.0.0"/>
              </w:rPr>
            </w:pPr>
            <w:ins w:id="952" w:author="Zhangqian (Zq)" w:date="2020-03-04T23:15:00Z">
              <w:r w:rsidRPr="00CB62BE">
                <w:rPr>
                  <w:rFonts w:cs="v5.0.0"/>
                </w:rPr>
                <w:t>12.5</w:t>
              </w:r>
            </w:ins>
          </w:p>
        </w:tc>
      </w:tr>
      <w:tr w:rsidR="00566468" w:rsidRPr="00CB62BE" w:rsidTr="003E306E">
        <w:trPr>
          <w:jc w:val="center"/>
          <w:ins w:id="953" w:author="Zhangqian (Zq)" w:date="2020-03-04T23:15:00Z"/>
        </w:trPr>
        <w:tc>
          <w:tcPr>
            <w:tcW w:w="3256" w:type="dxa"/>
          </w:tcPr>
          <w:p w:rsidR="00566468" w:rsidRPr="00CB62BE" w:rsidRDefault="00566468" w:rsidP="003E306E">
            <w:pPr>
              <w:pStyle w:val="TAL"/>
              <w:rPr>
                <w:ins w:id="954" w:author="Zhangqian (Zq)" w:date="2020-03-04T23:15:00Z"/>
                <w:rFonts w:cs="v5.0.0"/>
              </w:rPr>
            </w:pPr>
            <w:ins w:id="955" w:author="Zhangqian (Zq)" w:date="2020-03-04T23:15:00Z">
              <w:r w:rsidRPr="00CB62BE">
                <w:rPr>
                  <w:rFonts w:cs="v5.0.0" w:hint="eastAsia"/>
                  <w:lang w:eastAsia="zh-CN"/>
                </w:rPr>
                <w:t>64</w:t>
              </w:r>
              <w:r w:rsidRPr="00CB62BE">
                <w:rPr>
                  <w:rFonts w:eastAsia="Malgun Gothic" w:cs="v5.0.0" w:hint="eastAsia"/>
                  <w:lang w:eastAsia="ko-KR"/>
                </w:rPr>
                <w:t xml:space="preserve"> </w:t>
              </w:r>
              <w:r w:rsidRPr="00CB62BE">
                <w:rPr>
                  <w:rFonts w:cs="v5.0.0"/>
                </w:rPr>
                <w:t xml:space="preserve">QAM </w:t>
              </w:r>
            </w:ins>
          </w:p>
        </w:tc>
        <w:tc>
          <w:tcPr>
            <w:tcW w:w="1135" w:type="dxa"/>
          </w:tcPr>
          <w:p w:rsidR="00566468" w:rsidRPr="00CB62BE" w:rsidRDefault="00566468" w:rsidP="003E306E">
            <w:pPr>
              <w:pStyle w:val="TAC"/>
              <w:rPr>
                <w:ins w:id="956" w:author="Zhangqian (Zq)" w:date="2020-03-04T23:15:00Z"/>
                <w:rFonts w:cs="v5.0.0"/>
              </w:rPr>
            </w:pPr>
            <w:ins w:id="957" w:author="Zhangqian (Zq)" w:date="2020-03-04T23:15:00Z">
              <w:r w:rsidRPr="00CB62BE">
                <w:rPr>
                  <w:rFonts w:cs="v5.0.0"/>
                </w:rPr>
                <w:t>%</w:t>
              </w:r>
            </w:ins>
          </w:p>
        </w:tc>
        <w:tc>
          <w:tcPr>
            <w:tcW w:w="2406" w:type="dxa"/>
          </w:tcPr>
          <w:p w:rsidR="00566468" w:rsidRPr="00CB62BE" w:rsidRDefault="00566468" w:rsidP="003E306E">
            <w:pPr>
              <w:pStyle w:val="TAC"/>
              <w:rPr>
                <w:ins w:id="958" w:author="Zhangqian (Zq)" w:date="2020-03-04T23:15:00Z"/>
                <w:rFonts w:cs="v5.0.0"/>
              </w:rPr>
            </w:pPr>
            <w:ins w:id="959" w:author="Zhangqian (Zq)" w:date="2020-03-04T23:15:00Z">
              <w:r w:rsidRPr="00CB62BE">
                <w:rPr>
                  <w:rFonts w:cs="v5.0.0" w:hint="eastAsia"/>
                  <w:lang w:eastAsia="zh-CN"/>
                </w:rPr>
                <w:t>8</w:t>
              </w:r>
            </w:ins>
          </w:p>
        </w:tc>
      </w:tr>
      <w:tr w:rsidR="00566468" w:rsidRPr="00CB62BE" w:rsidTr="003E306E">
        <w:trPr>
          <w:jc w:val="center"/>
          <w:ins w:id="960" w:author="Zhangqian (Zq)" w:date="2020-03-04T23:15:00Z"/>
        </w:trPr>
        <w:tc>
          <w:tcPr>
            <w:tcW w:w="3256" w:type="dxa"/>
          </w:tcPr>
          <w:p w:rsidR="00566468" w:rsidRPr="00CB62BE" w:rsidRDefault="00566468" w:rsidP="003E306E">
            <w:pPr>
              <w:pStyle w:val="TAL"/>
              <w:rPr>
                <w:ins w:id="961" w:author="Zhangqian (Zq)" w:date="2020-03-04T23:15:00Z"/>
                <w:rFonts w:cs="v5.0.0"/>
                <w:lang w:eastAsia="zh-CN"/>
              </w:rPr>
            </w:pPr>
            <w:ins w:id="962" w:author="Zhangqian (Zq)" w:date="2020-03-04T23:15:00Z">
              <w:r w:rsidRPr="00CB62BE">
                <w:rPr>
                  <w:rFonts w:cs="v5.0.0"/>
                  <w:lang w:eastAsia="zh-CN"/>
                </w:rPr>
                <w:t>256 QAM</w:t>
              </w:r>
            </w:ins>
          </w:p>
        </w:tc>
        <w:tc>
          <w:tcPr>
            <w:tcW w:w="1135" w:type="dxa"/>
          </w:tcPr>
          <w:p w:rsidR="00566468" w:rsidRPr="00CB62BE" w:rsidRDefault="00566468" w:rsidP="003E306E">
            <w:pPr>
              <w:pStyle w:val="TAC"/>
              <w:rPr>
                <w:ins w:id="963" w:author="Zhangqian (Zq)" w:date="2020-03-04T23:15:00Z"/>
                <w:rFonts w:cs="v5.0.0"/>
              </w:rPr>
            </w:pPr>
            <w:ins w:id="964" w:author="Zhangqian (Zq)" w:date="2020-03-04T23:15:00Z">
              <w:r w:rsidRPr="00CB62BE">
                <w:rPr>
                  <w:rFonts w:cs="v5.0.0"/>
                  <w:lang w:eastAsia="ko-KR"/>
                </w:rPr>
                <w:t>%</w:t>
              </w:r>
            </w:ins>
          </w:p>
        </w:tc>
        <w:tc>
          <w:tcPr>
            <w:tcW w:w="2406" w:type="dxa"/>
          </w:tcPr>
          <w:p w:rsidR="00566468" w:rsidRPr="00CB62BE" w:rsidRDefault="00566468" w:rsidP="003E306E">
            <w:pPr>
              <w:pStyle w:val="TAC"/>
              <w:rPr>
                <w:ins w:id="965" w:author="Zhangqian (Zq)" w:date="2020-03-04T23:15:00Z"/>
                <w:rFonts w:cs="v5.0.0"/>
                <w:lang w:eastAsia="zh-CN"/>
              </w:rPr>
            </w:pPr>
            <w:ins w:id="966" w:author="Zhangqian (Zq)" w:date="2020-03-04T23:15:00Z">
              <w:r w:rsidRPr="00CB62BE">
                <w:rPr>
                  <w:rFonts w:cs="v5.0.0"/>
                  <w:lang w:eastAsia="zh-CN"/>
                </w:rPr>
                <w:t>3.5</w:t>
              </w:r>
            </w:ins>
          </w:p>
        </w:tc>
      </w:tr>
    </w:tbl>
    <w:p w:rsidR="00566468" w:rsidRPr="00CB62BE" w:rsidRDefault="00566468" w:rsidP="00566468">
      <w:pPr>
        <w:pStyle w:val="4"/>
        <w:rPr>
          <w:ins w:id="967" w:author="Zhangqian (Zq)" w:date="2020-03-04T23:15:00Z"/>
        </w:rPr>
      </w:pPr>
      <w:bookmarkStart w:id="968" w:name="_Toc368026290"/>
      <w:ins w:id="969" w:author="Zhangqian (Zq)" w:date="2020-03-04T23:15:00Z">
        <w:r w:rsidRPr="00CB62BE">
          <w:t>6.</w:t>
        </w:r>
        <w:r>
          <w:t>4A.2</w:t>
        </w:r>
        <w:r w:rsidRPr="00CB62BE">
          <w:t>.3</w:t>
        </w:r>
        <w:r>
          <w:t>.2</w:t>
        </w:r>
        <w:r w:rsidRPr="00CB62BE">
          <w:tab/>
          <w:t>In-band emissions</w:t>
        </w:r>
        <w:bookmarkEnd w:id="968"/>
      </w:ins>
    </w:p>
    <w:p w:rsidR="00566468" w:rsidRPr="00CB62BE" w:rsidRDefault="00566468" w:rsidP="00566468">
      <w:pPr>
        <w:rPr>
          <w:ins w:id="970" w:author="Zhangqian (Zq)" w:date="2020-03-04T23:15:00Z"/>
          <w:lang w:eastAsia="zh-CN"/>
        </w:rPr>
      </w:pPr>
      <w:ins w:id="971" w:author="Zhangqian (Zq)" w:date="2020-03-04T23:15:00Z">
        <w:r w:rsidRPr="00CB62BE">
          <w:rPr>
            <w:lang w:eastAsia="zh-CN"/>
          </w:rPr>
          <w:t>For intra-band contiguous carrier aggregation</w:t>
        </w:r>
        <w:r>
          <w:rPr>
            <w:lang w:eastAsia="zh-CN"/>
          </w:rPr>
          <w:t>, the requirements in Table 6.4A</w:t>
        </w:r>
        <w:r w:rsidRPr="00CB62BE">
          <w:rPr>
            <w:lang w:eastAsia="zh-CN"/>
          </w:rPr>
          <w:t>.2</w:t>
        </w:r>
        <w:r>
          <w:rPr>
            <w:lang w:eastAsia="zh-CN"/>
          </w:rPr>
          <w:t>.3.2</w:t>
        </w:r>
        <w:r w:rsidRPr="00CB62BE">
          <w:rPr>
            <w:lang w:eastAsia="zh-CN"/>
          </w:rPr>
          <w:t xml:space="preserve">-1 </w:t>
        </w:r>
        <w:r w:rsidRPr="00CB62BE">
          <w:rPr>
            <w:rFonts w:hint="eastAsia"/>
            <w:lang w:eastAsia="zh-CN"/>
          </w:rPr>
          <w:t xml:space="preserve">and </w:t>
        </w:r>
        <w:r>
          <w:rPr>
            <w:lang w:eastAsia="zh-CN"/>
          </w:rPr>
          <w:t>6.4A</w:t>
        </w:r>
        <w:r w:rsidRPr="00CB62BE">
          <w:rPr>
            <w:lang w:eastAsia="zh-CN"/>
          </w:rPr>
          <w:t>.2</w:t>
        </w:r>
        <w:r>
          <w:rPr>
            <w:lang w:eastAsia="zh-CN"/>
          </w:rPr>
          <w:t>.3.2-2</w:t>
        </w:r>
        <w:r w:rsidRPr="00CB62BE">
          <w:rPr>
            <w:lang w:eastAsia="zh-CN"/>
          </w:rPr>
          <w:t xml:space="preserve"> apply within the aggregated transmission bandwidth configuration with both component carrier (s) active and one single contiguous PRB allocation of bandwidth </w:t>
        </w:r>
      </w:ins>
      <w:ins w:id="972" w:author="Zhangqian (Zq)" w:date="2020-03-04T23:15:00Z">
        <w:r w:rsidRPr="00CB62BE">
          <w:rPr>
            <w:position w:val="-12"/>
            <w:lang w:eastAsia="zh-CN"/>
          </w:rPr>
          <w:object w:dxaOrig="480" w:dyaOrig="360">
            <v:shape id="_x0000_i1025" type="#_x0000_t75" style="width:23.1pt;height:17.2pt" o:ole="">
              <v:imagedata r:id="rId15" o:title=""/>
            </v:shape>
            <o:OLEObject Type="Embed" ProgID="Equation.3" ShapeID="_x0000_i1025" DrawAspect="Content" ObjectID="_1652685635" r:id="rId16"/>
          </w:object>
        </w:r>
      </w:ins>
      <w:ins w:id="973" w:author="Zhangqian (Zq)" w:date="2020-03-04T23:15:00Z">
        <w:r w:rsidRPr="00CB62BE">
          <w:rPr>
            <w:lang w:eastAsia="zh-CN"/>
          </w:rPr>
          <w:t xml:space="preserve"> at the edge of the aggregated transmission bandwidth configuration.</w:t>
        </w:r>
      </w:ins>
    </w:p>
    <w:p w:rsidR="00566468" w:rsidRPr="00CB62BE" w:rsidRDefault="00566468" w:rsidP="00566468">
      <w:pPr>
        <w:rPr>
          <w:ins w:id="974" w:author="Zhangqian (Zq)" w:date="2020-03-04T23:15:00Z"/>
          <w:lang w:eastAsia="zh-CN"/>
        </w:rPr>
      </w:pPr>
      <w:ins w:id="975" w:author="Zhangqian (Zq)" w:date="2020-03-04T23:15:00Z">
        <w:r w:rsidRPr="00CB62BE">
          <w:rPr>
            <w:lang w:eastAsia="zh-CN"/>
          </w:rPr>
          <w:t xml:space="preserve">The </w:t>
        </w:r>
        <w:proofErr w:type="spellStart"/>
        <w:r w:rsidRPr="00CB62BE">
          <w:rPr>
            <w:lang w:eastAsia="zh-CN"/>
          </w:rPr>
          <w:t>inband</w:t>
        </w:r>
        <w:proofErr w:type="spellEnd"/>
        <w:r w:rsidRPr="00CB62BE">
          <w:rPr>
            <w:lang w:eastAsia="zh-CN"/>
          </w:rPr>
          <w:t xml:space="preserve"> emission is defined as the interference falling into the </w:t>
        </w:r>
        <w:proofErr w:type="spellStart"/>
        <w:r w:rsidRPr="00CB62BE">
          <w:rPr>
            <w:lang w:eastAsia="zh-CN"/>
          </w:rPr>
          <w:t>non allocated</w:t>
        </w:r>
        <w:proofErr w:type="spellEnd"/>
        <w:r w:rsidRPr="00CB62BE">
          <w:rPr>
            <w:lang w:eastAsia="zh-CN"/>
          </w:rPr>
          <w:t xml:space="preserve"> resource blocks for all component carriers. The measurement method for the </w:t>
        </w:r>
        <w:proofErr w:type="spellStart"/>
        <w:r w:rsidRPr="00CB62BE">
          <w:rPr>
            <w:lang w:eastAsia="zh-CN"/>
          </w:rPr>
          <w:t>inband</w:t>
        </w:r>
        <w:proofErr w:type="spellEnd"/>
        <w:r w:rsidRPr="00CB62BE">
          <w:rPr>
            <w:lang w:eastAsia="zh-CN"/>
          </w:rPr>
          <w:t xml:space="preserve"> emissions in the component carrier with PRB allocation is specified in annex F</w:t>
        </w:r>
        <w:r>
          <w:rPr>
            <w:lang w:eastAsia="zh-CN"/>
          </w:rPr>
          <w:t>.3</w:t>
        </w:r>
        <w:r w:rsidRPr="00CB62BE">
          <w:rPr>
            <w:lang w:eastAsia="zh-CN"/>
          </w:rPr>
          <w:t xml:space="preserve">. For a </w:t>
        </w:r>
        <w:proofErr w:type="spellStart"/>
        <w:r w:rsidRPr="00CB62BE">
          <w:rPr>
            <w:lang w:eastAsia="zh-CN"/>
          </w:rPr>
          <w:t>non allocated</w:t>
        </w:r>
        <w:proofErr w:type="spellEnd"/>
        <w:r w:rsidRPr="00CB62BE">
          <w:rPr>
            <w:lang w:eastAsia="zh-CN"/>
          </w:rPr>
          <w:t xml:space="preserve"> component carrier a spectral measurement is specified.</w:t>
        </w:r>
      </w:ins>
    </w:p>
    <w:p w:rsidR="00566468" w:rsidRPr="00CB62BE" w:rsidRDefault="00566468" w:rsidP="00566468">
      <w:pPr>
        <w:rPr>
          <w:ins w:id="976" w:author="Zhangqian (Zq)" w:date="2020-03-04T23:15:00Z"/>
          <w:lang w:eastAsia="zh-CN"/>
        </w:rPr>
      </w:pPr>
    </w:p>
    <w:p w:rsidR="00566468" w:rsidRPr="00CB62BE" w:rsidRDefault="00566468" w:rsidP="00566468">
      <w:pPr>
        <w:pStyle w:val="TH"/>
        <w:rPr>
          <w:ins w:id="977" w:author="Zhangqian (Zq)" w:date="2020-03-04T23:15:00Z"/>
        </w:rPr>
      </w:pPr>
      <w:ins w:id="978" w:author="Zhangqian (Zq)" w:date="2020-03-04T23:15:00Z">
        <w:r>
          <w:lastRenderedPageBreak/>
          <w:t>Table 6.4A.2.3.2</w:t>
        </w:r>
        <w:r w:rsidRPr="00CB62BE">
          <w:t>-1: Minimum requirements for in-band emissions (allocated component carrier)</w:t>
        </w:r>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294"/>
        <w:gridCol w:w="1133"/>
        <w:gridCol w:w="3152"/>
        <w:gridCol w:w="2816"/>
      </w:tblGrid>
      <w:tr w:rsidR="00566468" w:rsidRPr="00CB62BE" w:rsidTr="003E306E">
        <w:trPr>
          <w:jc w:val="center"/>
          <w:ins w:id="979" w:author="Zhangqian (Zq)" w:date="2020-03-04T23:15:00Z"/>
        </w:trPr>
        <w:tc>
          <w:tcPr>
            <w:tcW w:w="1205" w:type="dxa"/>
            <w:tcBorders>
              <w:bottom w:val="single" w:sz="4" w:space="0" w:color="auto"/>
              <w:right w:val="single" w:sz="4" w:space="0" w:color="auto"/>
            </w:tcBorders>
            <w:shd w:val="clear" w:color="auto" w:fill="auto"/>
            <w:vAlign w:val="center"/>
          </w:tcPr>
          <w:p w:rsidR="00566468" w:rsidRPr="00CB62BE" w:rsidRDefault="00566468" w:rsidP="003E306E">
            <w:pPr>
              <w:pStyle w:val="TAH"/>
              <w:rPr>
                <w:ins w:id="980" w:author="Zhangqian (Zq)" w:date="2020-03-04T23:15:00Z"/>
                <w:rFonts w:cs="Arial"/>
                <w:i/>
                <w:iCs/>
                <w:lang w:eastAsia="zh-CN"/>
              </w:rPr>
            </w:pPr>
            <w:ins w:id="981" w:author="Zhangqian (Zq)" w:date="2020-03-04T23:15:00Z">
              <w:r w:rsidRPr="00CB62BE">
                <w:rPr>
                  <w:rFonts w:cs="Arial"/>
                  <w:lang w:eastAsia="zh-CN"/>
                </w:rPr>
                <w:t xml:space="preserve">Parameter </w:t>
              </w:r>
            </w:ins>
          </w:p>
        </w:tc>
        <w:tc>
          <w:tcPr>
            <w:tcW w:w="1294" w:type="dxa"/>
            <w:tcBorders>
              <w:left w:val="single" w:sz="4" w:space="0" w:color="auto"/>
              <w:bottom w:val="single" w:sz="4" w:space="0" w:color="auto"/>
              <w:right w:val="single" w:sz="4" w:space="0" w:color="auto"/>
            </w:tcBorders>
            <w:shd w:val="clear" w:color="auto" w:fill="auto"/>
            <w:vAlign w:val="center"/>
          </w:tcPr>
          <w:p w:rsidR="00566468" w:rsidRPr="00CB62BE" w:rsidRDefault="00566468" w:rsidP="003E306E">
            <w:pPr>
              <w:pStyle w:val="TAH"/>
              <w:rPr>
                <w:ins w:id="982" w:author="Zhangqian (Zq)" w:date="2020-03-04T23:15:00Z"/>
                <w:rFonts w:cs="Arial"/>
                <w:lang w:eastAsia="zh-CN"/>
              </w:rPr>
            </w:pPr>
            <w:ins w:id="983" w:author="Zhangqian (Zq)" w:date="2020-03-04T23:15:00Z">
              <w:r w:rsidRPr="00CB62BE">
                <w:rPr>
                  <w:rFonts w:cs="Arial"/>
                  <w:lang w:eastAsia="zh-CN"/>
                </w:rPr>
                <w:t>Unit</w:t>
              </w:r>
            </w:ins>
          </w:p>
        </w:tc>
        <w:tc>
          <w:tcPr>
            <w:tcW w:w="4285" w:type="dxa"/>
            <w:gridSpan w:val="2"/>
            <w:tcBorders>
              <w:left w:val="single" w:sz="4" w:space="0" w:color="auto"/>
              <w:bottom w:val="single" w:sz="4" w:space="0" w:color="auto"/>
              <w:right w:val="single" w:sz="4" w:space="0" w:color="auto"/>
            </w:tcBorders>
            <w:shd w:val="clear" w:color="auto" w:fill="auto"/>
            <w:vAlign w:val="center"/>
          </w:tcPr>
          <w:p w:rsidR="00566468" w:rsidRPr="00CB62BE" w:rsidRDefault="00566468" w:rsidP="003E306E">
            <w:pPr>
              <w:pStyle w:val="TAH"/>
              <w:rPr>
                <w:ins w:id="984" w:author="Zhangqian (Zq)" w:date="2020-03-04T23:15:00Z"/>
                <w:rFonts w:cs="Arial"/>
                <w:lang w:eastAsia="zh-CN"/>
              </w:rPr>
            </w:pPr>
            <w:ins w:id="985" w:author="Zhangqian (Zq)" w:date="2020-03-04T23:15:00Z">
              <w:r w:rsidRPr="00CB62BE">
                <w:rPr>
                  <w:rFonts w:cs="Arial"/>
                  <w:lang w:eastAsia="zh-CN"/>
                </w:rPr>
                <w:t>Limit</w:t>
              </w:r>
            </w:ins>
          </w:p>
        </w:tc>
        <w:tc>
          <w:tcPr>
            <w:tcW w:w="2816" w:type="dxa"/>
            <w:tcBorders>
              <w:left w:val="single" w:sz="4" w:space="0" w:color="auto"/>
              <w:bottom w:val="single" w:sz="4" w:space="0" w:color="auto"/>
              <w:right w:val="single" w:sz="4" w:space="0" w:color="auto"/>
            </w:tcBorders>
            <w:shd w:val="clear" w:color="auto" w:fill="auto"/>
            <w:vAlign w:val="center"/>
          </w:tcPr>
          <w:p w:rsidR="00566468" w:rsidRPr="00CB62BE" w:rsidRDefault="00566468" w:rsidP="003E306E">
            <w:pPr>
              <w:pStyle w:val="TAH"/>
              <w:rPr>
                <w:ins w:id="986" w:author="Zhangqian (Zq)" w:date="2020-03-04T23:15:00Z"/>
                <w:rFonts w:cs="Arial"/>
                <w:lang w:eastAsia="zh-CN"/>
              </w:rPr>
            </w:pPr>
            <w:ins w:id="987" w:author="Zhangqian (Zq)" w:date="2020-03-04T23:15:00Z">
              <w:r w:rsidRPr="00CB62BE">
                <w:rPr>
                  <w:rFonts w:cs="Arial"/>
                  <w:lang w:eastAsia="zh-CN"/>
                </w:rPr>
                <w:t>Applicable Frequencies</w:t>
              </w:r>
            </w:ins>
          </w:p>
        </w:tc>
      </w:tr>
      <w:tr w:rsidR="00566468" w:rsidRPr="00CB62BE" w:rsidTr="003E306E">
        <w:trPr>
          <w:trHeight w:val="710"/>
          <w:jc w:val="center"/>
          <w:ins w:id="988" w:author="Zhangqian (Zq)" w:date="2020-03-04T23:15:00Z"/>
        </w:trPr>
        <w:tc>
          <w:tcPr>
            <w:tcW w:w="1205" w:type="dxa"/>
            <w:tcBorders>
              <w:top w:val="single" w:sz="4" w:space="0" w:color="auto"/>
              <w:bottom w:val="single" w:sz="4" w:space="0" w:color="auto"/>
              <w:right w:val="single" w:sz="4" w:space="0" w:color="auto"/>
            </w:tcBorders>
            <w:shd w:val="clear" w:color="auto" w:fill="auto"/>
            <w:vAlign w:val="center"/>
          </w:tcPr>
          <w:p w:rsidR="00566468" w:rsidRPr="00CB62BE" w:rsidRDefault="00566468" w:rsidP="003E306E">
            <w:pPr>
              <w:pStyle w:val="TAC"/>
              <w:rPr>
                <w:ins w:id="989" w:author="Zhangqian (Zq)" w:date="2020-03-04T23:15:00Z"/>
                <w:rFonts w:cs="Arial"/>
                <w:lang w:eastAsia="zh-CN"/>
              </w:rPr>
            </w:pPr>
            <w:ins w:id="990" w:author="Zhangqian (Zq)" w:date="2020-03-04T23:15:00Z">
              <w:r w:rsidRPr="00CB62BE">
                <w:rPr>
                  <w:rFonts w:cs="Arial"/>
                  <w:lang w:eastAsia="zh-CN"/>
                </w:rPr>
                <w:t>General</w:t>
              </w:r>
            </w:ins>
          </w:p>
        </w:tc>
        <w:tc>
          <w:tcPr>
            <w:tcW w:w="1294" w:type="dxa"/>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rPr>
                <w:ins w:id="991" w:author="Zhangqian (Zq)" w:date="2020-03-04T23:15:00Z"/>
                <w:rFonts w:cs="Arial"/>
                <w:lang w:eastAsia="zh-CN"/>
              </w:rPr>
            </w:pPr>
            <w:ins w:id="992" w:author="Zhangqian (Zq)" w:date="2020-03-04T23:15:00Z">
              <w:r w:rsidRPr="00CB62BE">
                <w:rPr>
                  <w:rFonts w:cs="Arial"/>
                  <w:lang w:eastAsia="zh-CN"/>
                </w:rPr>
                <w:t>dB</w:t>
              </w:r>
            </w:ins>
          </w:p>
        </w:tc>
        <w:tc>
          <w:tcPr>
            <w:tcW w:w="4285" w:type="dxa"/>
            <w:gridSpan w:val="2"/>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rPr>
                <w:ins w:id="993" w:author="Zhangqian (Zq)" w:date="2020-03-04T23:15:00Z"/>
                <w:rFonts w:cs="Arial"/>
                <w:lang w:eastAsia="zh-CN"/>
              </w:rPr>
            </w:pPr>
            <w:ins w:id="994" w:author="Zhangqian (Zq)" w:date="2020-03-04T23:15:00Z">
              <w:r w:rsidRPr="001C0CC4">
                <w:rPr>
                  <w:rFonts w:cs="Arial"/>
                  <w:position w:val="-54"/>
                </w:rPr>
                <w:object w:dxaOrig="3900" w:dyaOrig="1160">
                  <v:shape id="_x0000_i1026" type="#_x0000_t75" style="width:180pt;height:44.05pt" o:ole="">
                    <v:imagedata r:id="rId17" o:title=""/>
                  </v:shape>
                  <o:OLEObject Type="Embed" ProgID="Equation.3" ShapeID="_x0000_i1026" DrawAspect="Content" ObjectID="_1652685636" r:id="rId18"/>
                </w:object>
              </w:r>
            </w:ins>
          </w:p>
        </w:tc>
        <w:tc>
          <w:tcPr>
            <w:tcW w:w="2816" w:type="dxa"/>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rPr>
                <w:ins w:id="995" w:author="Zhangqian (Zq)" w:date="2020-03-04T23:15:00Z"/>
                <w:rFonts w:cs="Arial"/>
                <w:lang w:eastAsia="zh-CN"/>
              </w:rPr>
            </w:pPr>
            <w:ins w:id="996" w:author="Zhangqian (Zq)" w:date="2020-03-04T23:15:00Z">
              <w:r w:rsidRPr="00CB62BE">
                <w:rPr>
                  <w:rFonts w:cs="Arial"/>
                  <w:lang w:eastAsia="zh-CN"/>
                </w:rPr>
                <w:t>Any non-allocated (NOTE 2)</w:t>
              </w:r>
            </w:ins>
          </w:p>
        </w:tc>
      </w:tr>
      <w:tr w:rsidR="00566468" w:rsidRPr="00CB62BE" w:rsidTr="003E306E">
        <w:trPr>
          <w:trHeight w:val="140"/>
          <w:jc w:val="center"/>
          <w:ins w:id="997" w:author="Zhangqian (Zq)" w:date="2020-03-04T23:15:00Z"/>
        </w:trPr>
        <w:tc>
          <w:tcPr>
            <w:tcW w:w="1205" w:type="dxa"/>
            <w:vMerge w:val="restart"/>
            <w:tcBorders>
              <w:top w:val="single" w:sz="4" w:space="0" w:color="auto"/>
              <w:right w:val="single" w:sz="4" w:space="0" w:color="auto"/>
            </w:tcBorders>
            <w:shd w:val="clear" w:color="auto" w:fill="auto"/>
            <w:vAlign w:val="center"/>
          </w:tcPr>
          <w:p w:rsidR="00566468" w:rsidRPr="00CB62BE" w:rsidRDefault="00566468" w:rsidP="003E306E">
            <w:pPr>
              <w:pStyle w:val="TAC"/>
              <w:rPr>
                <w:ins w:id="998" w:author="Zhangqian (Zq)" w:date="2020-03-04T23:15:00Z"/>
                <w:rFonts w:cs="Arial"/>
                <w:lang w:eastAsia="zh-CN"/>
              </w:rPr>
            </w:pPr>
            <w:ins w:id="999" w:author="Zhangqian (Zq)" w:date="2020-03-04T23:15:00Z">
              <w:r w:rsidRPr="00CB62BE">
                <w:rPr>
                  <w:rFonts w:cs="Arial"/>
                  <w:lang w:eastAsia="zh-CN"/>
                </w:rPr>
                <w:t>IQ Image</w:t>
              </w:r>
            </w:ins>
          </w:p>
        </w:tc>
        <w:tc>
          <w:tcPr>
            <w:tcW w:w="1294"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rPr>
                <w:ins w:id="1000" w:author="Zhangqian (Zq)" w:date="2020-03-04T23:15:00Z"/>
                <w:rFonts w:cs="Arial"/>
                <w:lang w:eastAsia="zh-CN"/>
              </w:rPr>
            </w:pPr>
            <w:ins w:id="1001" w:author="Zhangqian (Zq)" w:date="2020-03-04T23:15:00Z">
              <w:r w:rsidRPr="00CB62BE">
                <w:rPr>
                  <w:rFonts w:cs="Arial"/>
                  <w:lang w:eastAsia="zh-CN"/>
                </w:rPr>
                <w:t>dB</w:t>
              </w:r>
            </w:ins>
          </w:p>
        </w:tc>
        <w:tc>
          <w:tcPr>
            <w:tcW w:w="1133"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02" w:author="Zhangqian (Zq)" w:date="2020-03-04T23:15:00Z"/>
                <w:rFonts w:cs="Arial"/>
                <w:lang w:eastAsia="zh-CN"/>
              </w:rPr>
            </w:pPr>
            <w:ins w:id="1003" w:author="Zhangqian (Zq)" w:date="2020-03-04T23:15:00Z">
              <w:r w:rsidRPr="00495FE7">
                <w:rPr>
                  <w:rFonts w:cs="Arial"/>
                </w:rPr>
                <w:t>-28</w:t>
              </w:r>
            </w:ins>
          </w:p>
        </w:tc>
        <w:tc>
          <w:tcPr>
            <w:tcW w:w="3152"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04" w:author="Zhangqian (Zq)" w:date="2020-03-04T23:15:00Z"/>
                <w:rFonts w:cs="Arial"/>
                <w:lang w:eastAsia="zh-CN"/>
              </w:rPr>
            </w:pPr>
            <w:ins w:id="1005" w:author="Zhangqian (Zq)" w:date="2020-03-04T23:15:00Z">
              <w:r>
                <w:rPr>
                  <w:rFonts w:cs="Arial"/>
                </w:rPr>
                <w:t>O</w:t>
              </w:r>
              <w:r w:rsidRPr="00495FE7">
                <w:rPr>
                  <w:rFonts w:cs="Arial"/>
                </w:rPr>
                <w:t xml:space="preserve">utput power &gt; 10 </w:t>
              </w:r>
              <w:proofErr w:type="spellStart"/>
              <w:r w:rsidRPr="00495FE7">
                <w:rPr>
                  <w:rFonts w:cs="Arial"/>
                </w:rPr>
                <w:t>dBm</w:t>
              </w:r>
              <w:proofErr w:type="spellEnd"/>
            </w:ins>
          </w:p>
        </w:tc>
        <w:tc>
          <w:tcPr>
            <w:tcW w:w="2816"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rPr>
                <w:ins w:id="1006" w:author="Zhangqian (Zq)" w:date="2020-03-04T23:15:00Z"/>
                <w:rFonts w:cs="Arial"/>
                <w:lang w:eastAsia="zh-CN"/>
              </w:rPr>
            </w:pPr>
            <w:ins w:id="1007" w:author="Zhangqian (Zq)" w:date="2020-03-04T23:15:00Z">
              <w:r>
                <w:rPr>
                  <w:rFonts w:cs="Arial"/>
                  <w:lang w:eastAsia="zh-CN"/>
                </w:rPr>
                <w:t>I</w:t>
              </w:r>
              <w:r w:rsidRPr="00CB62BE">
                <w:rPr>
                  <w:rFonts w:cs="Arial"/>
                  <w:lang w:eastAsia="zh-CN"/>
                </w:rPr>
                <w:t xml:space="preserve">mage </w:t>
              </w:r>
              <w:r>
                <w:rPr>
                  <w:rFonts w:cs="Arial"/>
                  <w:lang w:eastAsia="zh-CN"/>
                </w:rPr>
                <w:t>frequencies</w:t>
              </w:r>
            </w:ins>
          </w:p>
          <w:p w:rsidR="00566468" w:rsidRPr="00CB62BE" w:rsidRDefault="00566468" w:rsidP="003E306E">
            <w:pPr>
              <w:pStyle w:val="TAC"/>
              <w:rPr>
                <w:ins w:id="1008" w:author="Zhangqian (Zq)" w:date="2020-03-04T23:15:00Z"/>
                <w:rFonts w:cs="Arial"/>
                <w:lang w:eastAsia="zh-CN"/>
              </w:rPr>
            </w:pPr>
            <w:ins w:id="1009" w:author="Zhangqian (Zq)" w:date="2020-03-04T23:15:00Z">
              <w:r w:rsidRPr="00CB62BE">
                <w:rPr>
                  <w:rFonts w:cs="Arial"/>
                  <w:lang w:eastAsia="zh-CN"/>
                </w:rPr>
                <w:t>(NOTE 3)</w:t>
              </w:r>
            </w:ins>
          </w:p>
        </w:tc>
      </w:tr>
      <w:tr w:rsidR="00566468" w:rsidRPr="00CB62BE" w:rsidTr="003E306E">
        <w:trPr>
          <w:trHeight w:val="140"/>
          <w:jc w:val="center"/>
          <w:ins w:id="1010" w:author="Zhangqian (Zq)" w:date="2020-03-04T23:15:00Z"/>
        </w:trPr>
        <w:tc>
          <w:tcPr>
            <w:tcW w:w="1205" w:type="dxa"/>
            <w:vMerge/>
            <w:tcBorders>
              <w:right w:val="single" w:sz="4" w:space="0" w:color="auto"/>
            </w:tcBorders>
            <w:shd w:val="clear" w:color="auto" w:fill="auto"/>
            <w:vAlign w:val="center"/>
          </w:tcPr>
          <w:p w:rsidR="00566468" w:rsidRPr="00CB62BE" w:rsidRDefault="00566468" w:rsidP="003E306E">
            <w:pPr>
              <w:pStyle w:val="TAC"/>
              <w:rPr>
                <w:ins w:id="1011" w:author="Zhangqian (Zq)" w:date="2020-03-04T23:15:00Z"/>
                <w:rFonts w:cs="Arial"/>
                <w:lang w:eastAsia="zh-CN"/>
              </w:rPr>
            </w:pPr>
          </w:p>
        </w:tc>
        <w:tc>
          <w:tcPr>
            <w:tcW w:w="1294" w:type="dxa"/>
            <w:vMerge/>
            <w:tcBorders>
              <w:left w:val="single" w:sz="4" w:space="0" w:color="auto"/>
              <w:right w:val="single" w:sz="4" w:space="0" w:color="auto"/>
            </w:tcBorders>
            <w:vAlign w:val="center"/>
          </w:tcPr>
          <w:p w:rsidR="00566468" w:rsidRPr="00CB62BE" w:rsidRDefault="00566468" w:rsidP="003E306E">
            <w:pPr>
              <w:pStyle w:val="TAC"/>
              <w:rPr>
                <w:ins w:id="1012" w:author="Zhangqian (Zq)" w:date="2020-03-04T23:15:00Z"/>
                <w:rFonts w:cs="Arial"/>
                <w:lang w:eastAsia="zh-CN"/>
              </w:rPr>
            </w:pPr>
          </w:p>
        </w:tc>
        <w:tc>
          <w:tcPr>
            <w:tcW w:w="1133"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13" w:author="Zhangqian (Zq)" w:date="2020-03-04T23:15:00Z"/>
                <w:rFonts w:cs="Arial"/>
                <w:lang w:eastAsia="zh-CN"/>
              </w:rPr>
            </w:pPr>
            <w:ins w:id="1014" w:author="Zhangqian (Zq)" w:date="2020-03-04T23:15:00Z">
              <w:r w:rsidRPr="00495FE7">
                <w:rPr>
                  <w:rFonts w:cs="Arial"/>
                </w:rPr>
                <w:t>-25</w:t>
              </w:r>
            </w:ins>
          </w:p>
        </w:tc>
        <w:tc>
          <w:tcPr>
            <w:tcW w:w="3152"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15" w:author="Zhangqian (Zq)" w:date="2020-03-04T23:15:00Z"/>
                <w:rFonts w:cs="Arial"/>
                <w:lang w:eastAsia="zh-CN"/>
              </w:rPr>
            </w:pPr>
            <w:ins w:id="1016" w:author="Zhangqian (Zq)" w:date="2020-03-04T23:15:00Z">
              <w:r>
                <w:t>0</w:t>
              </w:r>
              <w:r w:rsidRPr="00495FE7">
                <w:t xml:space="preserve">≤ </w:t>
              </w:r>
              <w:r>
                <w:rPr>
                  <w:rFonts w:cs="Arial"/>
                </w:rPr>
                <w:t>O</w:t>
              </w:r>
              <w:r w:rsidRPr="00495FE7">
                <w:rPr>
                  <w:rFonts w:cs="Arial"/>
                </w:rPr>
                <w:t xml:space="preserve">utput power ≤ 10 </w:t>
              </w:r>
              <w:proofErr w:type="spellStart"/>
              <w:r w:rsidRPr="00495FE7">
                <w:rPr>
                  <w:rFonts w:cs="Arial"/>
                </w:rPr>
                <w:t>dBm</w:t>
              </w:r>
              <w:proofErr w:type="spellEnd"/>
            </w:ins>
          </w:p>
        </w:tc>
        <w:tc>
          <w:tcPr>
            <w:tcW w:w="2816" w:type="dxa"/>
            <w:vMerge/>
            <w:tcBorders>
              <w:left w:val="single" w:sz="4" w:space="0" w:color="auto"/>
              <w:right w:val="single" w:sz="4" w:space="0" w:color="auto"/>
            </w:tcBorders>
            <w:vAlign w:val="center"/>
          </w:tcPr>
          <w:p w:rsidR="00566468" w:rsidRDefault="00566468" w:rsidP="003E306E">
            <w:pPr>
              <w:pStyle w:val="TAC"/>
              <w:rPr>
                <w:ins w:id="1017" w:author="Zhangqian (Zq)" w:date="2020-03-04T23:15:00Z"/>
                <w:rFonts w:cs="Arial"/>
                <w:lang w:eastAsia="zh-CN"/>
              </w:rPr>
            </w:pPr>
          </w:p>
        </w:tc>
      </w:tr>
      <w:tr w:rsidR="00566468" w:rsidRPr="00CB62BE" w:rsidTr="003E306E">
        <w:trPr>
          <w:trHeight w:val="208"/>
          <w:jc w:val="center"/>
          <w:ins w:id="1018" w:author="Zhangqian (Zq)" w:date="2020-03-04T23:15:00Z"/>
        </w:trPr>
        <w:tc>
          <w:tcPr>
            <w:tcW w:w="1205" w:type="dxa"/>
            <w:vMerge w:val="restart"/>
            <w:tcBorders>
              <w:top w:val="single" w:sz="4" w:space="0" w:color="auto"/>
              <w:right w:val="single" w:sz="4" w:space="0" w:color="auto"/>
            </w:tcBorders>
            <w:shd w:val="clear" w:color="auto" w:fill="auto"/>
            <w:vAlign w:val="center"/>
          </w:tcPr>
          <w:p w:rsidR="00566468" w:rsidRPr="00CB62BE" w:rsidRDefault="00566468" w:rsidP="003E306E">
            <w:pPr>
              <w:pStyle w:val="TAC"/>
              <w:rPr>
                <w:ins w:id="1019" w:author="Zhangqian (Zq)" w:date="2020-03-04T23:15:00Z"/>
                <w:rFonts w:cs="Arial"/>
                <w:lang w:eastAsia="zh-CN"/>
              </w:rPr>
            </w:pPr>
            <w:ins w:id="1020" w:author="Zhangqian (Zq)" w:date="2020-03-04T23:15:00Z">
              <w:r w:rsidRPr="00CB62BE">
                <w:rPr>
                  <w:rFonts w:cs="Arial"/>
                  <w:lang w:eastAsia="zh-CN"/>
                </w:rPr>
                <w:t>Carrier leakage</w:t>
              </w:r>
            </w:ins>
          </w:p>
        </w:tc>
        <w:tc>
          <w:tcPr>
            <w:tcW w:w="1294"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rPr>
                <w:ins w:id="1021" w:author="Zhangqian (Zq)" w:date="2020-03-04T23:15:00Z"/>
                <w:rFonts w:cs="Arial"/>
                <w:lang w:eastAsia="zh-CN"/>
              </w:rPr>
            </w:pPr>
            <w:proofErr w:type="spellStart"/>
            <w:ins w:id="1022" w:author="Zhangqian (Zq)" w:date="2020-03-04T23:15:00Z">
              <w:r w:rsidRPr="00CB62BE">
                <w:rPr>
                  <w:rFonts w:cs="Arial"/>
                  <w:lang w:eastAsia="zh-CN"/>
                </w:rPr>
                <w:t>dBc</w:t>
              </w:r>
              <w:proofErr w:type="spellEnd"/>
            </w:ins>
          </w:p>
        </w:tc>
        <w:tc>
          <w:tcPr>
            <w:tcW w:w="1133"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23" w:author="Zhangqian (Zq)" w:date="2020-03-04T23:15:00Z"/>
                <w:rFonts w:cs="Arial"/>
                <w:lang w:eastAsia="zh-CN"/>
              </w:rPr>
            </w:pPr>
            <w:ins w:id="1024" w:author="Zhangqian (Zq)" w:date="2020-03-04T23:15:00Z">
              <w:r w:rsidRPr="00CB62BE">
                <w:rPr>
                  <w:rFonts w:cs="Arial"/>
                  <w:lang w:eastAsia="zh-CN"/>
                </w:rPr>
                <w:t>-2</w:t>
              </w:r>
              <w:r>
                <w:rPr>
                  <w:rFonts w:cs="Arial"/>
                  <w:lang w:eastAsia="zh-CN"/>
                </w:rPr>
                <w:t>8</w:t>
              </w:r>
            </w:ins>
          </w:p>
        </w:tc>
        <w:tc>
          <w:tcPr>
            <w:tcW w:w="3152" w:type="dxa"/>
            <w:tcBorders>
              <w:top w:val="single" w:sz="4" w:space="0" w:color="auto"/>
              <w:left w:val="single" w:sz="4" w:space="0" w:color="auto"/>
              <w:right w:val="single" w:sz="4" w:space="0" w:color="auto"/>
            </w:tcBorders>
            <w:shd w:val="clear" w:color="auto" w:fill="auto"/>
            <w:vAlign w:val="center"/>
          </w:tcPr>
          <w:p w:rsidR="00566468" w:rsidRPr="00CB62BE" w:rsidRDefault="00566468" w:rsidP="003E306E">
            <w:pPr>
              <w:pStyle w:val="TAC"/>
              <w:rPr>
                <w:ins w:id="1025" w:author="Zhangqian (Zq)" w:date="2020-03-04T23:15:00Z"/>
                <w:rFonts w:cs="Arial"/>
                <w:lang w:eastAsia="zh-CN"/>
              </w:rPr>
            </w:pPr>
            <w:ins w:id="1026" w:author="Zhangqian (Zq)" w:date="2020-03-04T23:15:00Z">
              <w:r w:rsidRPr="00CB62BE">
                <w:rPr>
                  <w:rFonts w:cs="Arial"/>
                  <w:lang w:eastAsia="zh-CN"/>
                </w:rPr>
                <w:t xml:space="preserve">Output power &gt; </w:t>
              </w:r>
              <w:r>
                <w:rPr>
                  <w:rFonts w:cs="Arial"/>
                  <w:lang w:eastAsia="zh-CN"/>
                </w:rPr>
                <w:t>1</w:t>
              </w:r>
              <w:r w:rsidRPr="00CB62BE">
                <w:rPr>
                  <w:rFonts w:cs="Arial"/>
                  <w:lang w:eastAsia="zh-CN"/>
                </w:rPr>
                <w:t xml:space="preserve">0 </w:t>
              </w:r>
              <w:proofErr w:type="spellStart"/>
              <w:r w:rsidRPr="00CB62BE">
                <w:rPr>
                  <w:rFonts w:cs="Arial"/>
                  <w:lang w:eastAsia="zh-CN"/>
                </w:rPr>
                <w:t>dBm</w:t>
              </w:r>
              <w:proofErr w:type="spellEnd"/>
            </w:ins>
          </w:p>
        </w:tc>
        <w:tc>
          <w:tcPr>
            <w:tcW w:w="2816"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rPr>
                <w:ins w:id="1027" w:author="Zhangqian (Zq)" w:date="2020-03-04T23:15:00Z"/>
                <w:rFonts w:cs="Arial"/>
                <w:lang w:eastAsia="zh-CN"/>
              </w:rPr>
            </w:pPr>
            <w:ins w:id="1028" w:author="Zhangqian (Zq)" w:date="2020-03-04T23:15:00Z">
              <w:r w:rsidRPr="00CB62BE">
                <w:rPr>
                  <w:rFonts w:cs="Arial"/>
                  <w:lang w:eastAsia="zh-CN"/>
                </w:rPr>
                <w:t xml:space="preserve">Carrier </w:t>
              </w:r>
              <w:r>
                <w:rPr>
                  <w:rFonts w:cs="Arial"/>
                  <w:lang w:eastAsia="zh-CN"/>
                </w:rPr>
                <w:t xml:space="preserve">leakage </w:t>
              </w:r>
              <w:r w:rsidRPr="00CB62BE">
                <w:rPr>
                  <w:rFonts w:cs="Arial"/>
                  <w:lang w:eastAsia="zh-CN"/>
                </w:rPr>
                <w:t xml:space="preserve">frequency (NOTE </w:t>
              </w:r>
              <w:r>
                <w:rPr>
                  <w:rFonts w:cs="Arial"/>
                  <w:lang w:eastAsia="zh-CN"/>
                </w:rPr>
                <w:t>4,5</w:t>
              </w:r>
              <w:r w:rsidRPr="00CB62BE">
                <w:rPr>
                  <w:rFonts w:cs="Arial"/>
                  <w:lang w:eastAsia="zh-CN"/>
                </w:rPr>
                <w:t>)</w:t>
              </w:r>
            </w:ins>
          </w:p>
        </w:tc>
      </w:tr>
      <w:tr w:rsidR="00566468" w:rsidRPr="00CB62BE" w:rsidTr="003E306E">
        <w:trPr>
          <w:trHeight w:val="206"/>
          <w:jc w:val="center"/>
          <w:ins w:id="1029" w:author="Zhangqian (Zq)" w:date="2020-03-04T23:15:00Z"/>
        </w:trPr>
        <w:tc>
          <w:tcPr>
            <w:tcW w:w="1205" w:type="dxa"/>
            <w:vMerge/>
            <w:tcBorders>
              <w:right w:val="single" w:sz="4" w:space="0" w:color="auto"/>
            </w:tcBorders>
            <w:shd w:val="clear" w:color="auto" w:fill="auto"/>
            <w:vAlign w:val="center"/>
          </w:tcPr>
          <w:p w:rsidR="00566468" w:rsidRPr="00CB62BE" w:rsidRDefault="00566468" w:rsidP="003E306E">
            <w:pPr>
              <w:pStyle w:val="TAC"/>
              <w:rPr>
                <w:ins w:id="1030" w:author="Zhangqian (Zq)" w:date="2020-03-04T23:15:00Z"/>
                <w:rFonts w:cs="Arial"/>
                <w:b/>
                <w:lang w:eastAsia="zh-CN"/>
              </w:rPr>
            </w:pPr>
          </w:p>
        </w:tc>
        <w:tc>
          <w:tcPr>
            <w:tcW w:w="1294" w:type="dxa"/>
            <w:vMerge/>
            <w:tcBorders>
              <w:left w:val="single" w:sz="4" w:space="0" w:color="auto"/>
              <w:right w:val="single" w:sz="4" w:space="0" w:color="auto"/>
            </w:tcBorders>
            <w:vAlign w:val="center"/>
          </w:tcPr>
          <w:p w:rsidR="00566468" w:rsidRPr="00CB62BE" w:rsidRDefault="00566468" w:rsidP="003E306E">
            <w:pPr>
              <w:pStyle w:val="TAC"/>
              <w:rPr>
                <w:ins w:id="1031" w:author="Zhangqian (Zq)" w:date="2020-03-04T23:15:00Z"/>
                <w:rFonts w:cs="Arial"/>
                <w:lang w:eastAsia="zh-CN"/>
              </w:rPr>
            </w:pPr>
          </w:p>
        </w:tc>
        <w:tc>
          <w:tcPr>
            <w:tcW w:w="1133"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32" w:author="Zhangqian (Zq)" w:date="2020-03-04T23:15:00Z"/>
                <w:rFonts w:cs="Arial"/>
                <w:lang w:eastAsia="zh-CN"/>
              </w:rPr>
            </w:pPr>
            <w:ins w:id="1033" w:author="Zhangqian (Zq)" w:date="2020-03-04T23:15:00Z">
              <w:r w:rsidRPr="00CB62BE">
                <w:rPr>
                  <w:rFonts w:cs="Arial"/>
                  <w:lang w:eastAsia="zh-CN"/>
                </w:rPr>
                <w:t>-25</w:t>
              </w:r>
            </w:ins>
          </w:p>
        </w:tc>
        <w:tc>
          <w:tcPr>
            <w:tcW w:w="3152" w:type="dxa"/>
            <w:tcBorders>
              <w:left w:val="single" w:sz="4" w:space="0" w:color="auto"/>
              <w:right w:val="single" w:sz="4" w:space="0" w:color="auto"/>
            </w:tcBorders>
            <w:shd w:val="clear" w:color="auto" w:fill="auto"/>
            <w:vAlign w:val="center"/>
          </w:tcPr>
          <w:p w:rsidR="00566468" w:rsidRPr="00CB62BE" w:rsidRDefault="00566468" w:rsidP="003E306E">
            <w:pPr>
              <w:pStyle w:val="TAC"/>
              <w:rPr>
                <w:ins w:id="1034" w:author="Zhangqian (Zq)" w:date="2020-03-04T23:15:00Z"/>
                <w:rFonts w:cs="Arial"/>
                <w:lang w:eastAsia="zh-CN"/>
              </w:rPr>
            </w:pPr>
            <w:ins w:id="1035" w:author="Zhangqian (Zq)" w:date="2020-03-04T23:15:00Z">
              <w:r w:rsidRPr="00495FE7">
                <w:t xml:space="preserve">0 </w:t>
              </w:r>
              <w:proofErr w:type="spellStart"/>
              <w:r w:rsidRPr="00495FE7">
                <w:t>dBm</w:t>
              </w:r>
              <w:proofErr w:type="spellEnd"/>
              <w:r w:rsidRPr="00495FE7">
                <w:t xml:space="preserve"> ≤ Output power ≤ 10 </w:t>
              </w:r>
              <w:proofErr w:type="spellStart"/>
              <w:r w:rsidRPr="00495FE7">
                <w:t>dBm</w:t>
              </w:r>
              <w:proofErr w:type="spellEnd"/>
            </w:ins>
          </w:p>
        </w:tc>
        <w:tc>
          <w:tcPr>
            <w:tcW w:w="2816" w:type="dxa"/>
            <w:vMerge/>
            <w:tcBorders>
              <w:left w:val="single" w:sz="4" w:space="0" w:color="auto"/>
              <w:right w:val="single" w:sz="4" w:space="0" w:color="auto"/>
            </w:tcBorders>
            <w:vAlign w:val="center"/>
          </w:tcPr>
          <w:p w:rsidR="00566468" w:rsidRPr="00CB62BE" w:rsidRDefault="00566468" w:rsidP="003E306E">
            <w:pPr>
              <w:pStyle w:val="TAC"/>
              <w:rPr>
                <w:ins w:id="1036" w:author="Zhangqian (Zq)" w:date="2020-03-04T23:15:00Z"/>
                <w:rFonts w:cs="Arial"/>
                <w:lang w:eastAsia="zh-CN"/>
              </w:rPr>
            </w:pPr>
          </w:p>
        </w:tc>
      </w:tr>
      <w:tr w:rsidR="00566468" w:rsidRPr="00CB62BE" w:rsidTr="003E306E">
        <w:trPr>
          <w:trHeight w:val="206"/>
          <w:jc w:val="center"/>
          <w:ins w:id="1037" w:author="Zhangqian (Zq)" w:date="2020-03-04T23:15:00Z"/>
        </w:trPr>
        <w:tc>
          <w:tcPr>
            <w:tcW w:w="1205" w:type="dxa"/>
            <w:vMerge/>
            <w:tcBorders>
              <w:right w:val="single" w:sz="4" w:space="0" w:color="auto"/>
            </w:tcBorders>
            <w:shd w:val="clear" w:color="auto" w:fill="auto"/>
            <w:vAlign w:val="center"/>
          </w:tcPr>
          <w:p w:rsidR="00566468" w:rsidRPr="00CB62BE" w:rsidRDefault="00566468" w:rsidP="003E306E">
            <w:pPr>
              <w:pStyle w:val="TAC"/>
              <w:rPr>
                <w:ins w:id="1038" w:author="Zhangqian (Zq)" w:date="2020-03-04T23:15:00Z"/>
                <w:rFonts w:cs="Arial"/>
                <w:b/>
                <w:lang w:eastAsia="zh-CN"/>
              </w:rPr>
            </w:pPr>
          </w:p>
        </w:tc>
        <w:tc>
          <w:tcPr>
            <w:tcW w:w="1294" w:type="dxa"/>
            <w:vMerge/>
            <w:tcBorders>
              <w:left w:val="single" w:sz="4" w:space="0" w:color="auto"/>
              <w:right w:val="single" w:sz="4" w:space="0" w:color="auto"/>
            </w:tcBorders>
            <w:vAlign w:val="center"/>
          </w:tcPr>
          <w:p w:rsidR="00566468" w:rsidRPr="00CB62BE" w:rsidRDefault="00566468" w:rsidP="003E306E">
            <w:pPr>
              <w:pStyle w:val="TAC"/>
              <w:rPr>
                <w:ins w:id="1039" w:author="Zhangqian (Zq)" w:date="2020-03-04T23:15:00Z"/>
                <w:rFonts w:cs="Arial"/>
                <w:lang w:eastAsia="zh-CN"/>
              </w:rPr>
            </w:pPr>
          </w:p>
        </w:tc>
        <w:tc>
          <w:tcPr>
            <w:tcW w:w="1133"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40" w:author="Zhangqian (Zq)" w:date="2020-03-04T23:15:00Z"/>
                <w:rFonts w:cs="Arial"/>
                <w:lang w:eastAsia="zh-CN"/>
              </w:rPr>
            </w:pPr>
            <w:ins w:id="1041" w:author="Zhangqian (Zq)" w:date="2020-03-04T23:15:00Z">
              <w:r w:rsidRPr="00CB62BE">
                <w:rPr>
                  <w:rFonts w:cs="Arial"/>
                  <w:lang w:eastAsia="zh-CN"/>
                </w:rPr>
                <w:t>-20</w:t>
              </w:r>
            </w:ins>
          </w:p>
        </w:tc>
        <w:tc>
          <w:tcPr>
            <w:tcW w:w="3152" w:type="dxa"/>
            <w:tcBorders>
              <w:left w:val="single" w:sz="4" w:space="0" w:color="auto"/>
              <w:right w:val="single" w:sz="4" w:space="0" w:color="auto"/>
            </w:tcBorders>
            <w:shd w:val="clear" w:color="auto" w:fill="auto"/>
            <w:vAlign w:val="center"/>
          </w:tcPr>
          <w:p w:rsidR="00566468" w:rsidRPr="00CB62BE" w:rsidRDefault="00566468" w:rsidP="003E306E">
            <w:pPr>
              <w:pStyle w:val="TAC"/>
              <w:rPr>
                <w:ins w:id="1042" w:author="Zhangqian (Zq)" w:date="2020-03-04T23:15:00Z"/>
                <w:rFonts w:cs="Arial"/>
                <w:lang w:eastAsia="zh-CN"/>
              </w:rPr>
            </w:pPr>
            <w:ins w:id="1043" w:author="Zhangqian (Zq)" w:date="2020-03-04T23:15:00Z">
              <w:r w:rsidRPr="00CB62BE">
                <w:rPr>
                  <w:rFonts w:cs="Arial"/>
                  <w:lang w:eastAsia="zh-CN"/>
                </w:rPr>
                <w:t xml:space="preserve">-30 </w:t>
              </w:r>
              <w:proofErr w:type="spellStart"/>
              <w:r w:rsidRPr="00CB62BE">
                <w:rPr>
                  <w:rFonts w:cs="Arial"/>
                  <w:lang w:eastAsia="zh-CN"/>
                </w:rPr>
                <w:t>dBm</w:t>
              </w:r>
              <w:proofErr w:type="spellEnd"/>
              <w:r w:rsidRPr="00CB62BE">
                <w:rPr>
                  <w:rFonts w:cs="Arial"/>
                  <w:lang w:eastAsia="zh-CN"/>
                </w:rPr>
                <w:t xml:space="preserve"> ≤ Output power ≤ 0 </w:t>
              </w:r>
              <w:proofErr w:type="spellStart"/>
              <w:r w:rsidRPr="00CB62BE">
                <w:rPr>
                  <w:rFonts w:cs="Arial"/>
                  <w:lang w:eastAsia="zh-CN"/>
                </w:rPr>
                <w:t>dBm</w:t>
              </w:r>
              <w:proofErr w:type="spellEnd"/>
            </w:ins>
          </w:p>
        </w:tc>
        <w:tc>
          <w:tcPr>
            <w:tcW w:w="2816" w:type="dxa"/>
            <w:vMerge/>
            <w:tcBorders>
              <w:left w:val="single" w:sz="4" w:space="0" w:color="auto"/>
              <w:right w:val="single" w:sz="4" w:space="0" w:color="auto"/>
            </w:tcBorders>
            <w:vAlign w:val="center"/>
          </w:tcPr>
          <w:p w:rsidR="00566468" w:rsidRPr="00CB62BE" w:rsidRDefault="00566468" w:rsidP="003E306E">
            <w:pPr>
              <w:pStyle w:val="TAC"/>
              <w:rPr>
                <w:ins w:id="1044" w:author="Zhangqian (Zq)" w:date="2020-03-04T23:15:00Z"/>
                <w:rFonts w:cs="Arial"/>
                <w:lang w:eastAsia="zh-CN"/>
              </w:rPr>
            </w:pPr>
          </w:p>
        </w:tc>
      </w:tr>
      <w:tr w:rsidR="00566468" w:rsidRPr="00CB62BE" w:rsidTr="003E306E">
        <w:trPr>
          <w:trHeight w:val="206"/>
          <w:jc w:val="center"/>
          <w:ins w:id="1045" w:author="Zhangqian (Zq)" w:date="2020-03-04T23:15:00Z"/>
        </w:trPr>
        <w:tc>
          <w:tcPr>
            <w:tcW w:w="1205" w:type="dxa"/>
            <w:vMerge/>
            <w:tcBorders>
              <w:right w:val="single" w:sz="4" w:space="0" w:color="auto"/>
            </w:tcBorders>
            <w:shd w:val="clear" w:color="auto" w:fill="auto"/>
            <w:vAlign w:val="center"/>
          </w:tcPr>
          <w:p w:rsidR="00566468" w:rsidRPr="00CB62BE" w:rsidRDefault="00566468" w:rsidP="003E306E">
            <w:pPr>
              <w:pStyle w:val="TAC"/>
              <w:rPr>
                <w:ins w:id="1046" w:author="Zhangqian (Zq)" w:date="2020-03-04T23:15:00Z"/>
                <w:rFonts w:cs="Arial"/>
                <w:b/>
                <w:lang w:eastAsia="zh-CN"/>
              </w:rPr>
            </w:pPr>
          </w:p>
        </w:tc>
        <w:tc>
          <w:tcPr>
            <w:tcW w:w="1294" w:type="dxa"/>
            <w:vMerge/>
            <w:tcBorders>
              <w:left w:val="single" w:sz="4" w:space="0" w:color="auto"/>
              <w:right w:val="single" w:sz="4" w:space="0" w:color="auto"/>
            </w:tcBorders>
            <w:vAlign w:val="center"/>
          </w:tcPr>
          <w:p w:rsidR="00566468" w:rsidRPr="00CB62BE" w:rsidRDefault="00566468" w:rsidP="003E306E">
            <w:pPr>
              <w:pStyle w:val="TAC"/>
              <w:rPr>
                <w:ins w:id="1047" w:author="Zhangqian (Zq)" w:date="2020-03-04T23:15:00Z"/>
                <w:rFonts w:cs="Arial"/>
                <w:lang w:eastAsia="zh-CN"/>
              </w:rPr>
            </w:pPr>
          </w:p>
        </w:tc>
        <w:tc>
          <w:tcPr>
            <w:tcW w:w="1133"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48" w:author="Zhangqian (Zq)" w:date="2020-03-04T23:15:00Z"/>
                <w:rFonts w:cs="Arial"/>
                <w:lang w:eastAsia="zh-CN"/>
              </w:rPr>
            </w:pPr>
            <w:ins w:id="1049" w:author="Zhangqian (Zq)" w:date="2020-03-04T23:15:00Z">
              <w:r w:rsidRPr="00CB62BE">
                <w:rPr>
                  <w:rFonts w:cs="Arial"/>
                  <w:lang w:eastAsia="zh-CN"/>
                </w:rPr>
                <w:t>-10</w:t>
              </w:r>
            </w:ins>
          </w:p>
        </w:tc>
        <w:tc>
          <w:tcPr>
            <w:tcW w:w="3152" w:type="dxa"/>
            <w:tcBorders>
              <w:left w:val="single" w:sz="4" w:space="0" w:color="auto"/>
              <w:right w:val="single" w:sz="4" w:space="0" w:color="auto"/>
            </w:tcBorders>
            <w:shd w:val="clear" w:color="auto" w:fill="auto"/>
            <w:vAlign w:val="center"/>
          </w:tcPr>
          <w:p w:rsidR="00566468" w:rsidRPr="00CB62BE" w:rsidRDefault="00566468" w:rsidP="003E306E">
            <w:pPr>
              <w:pStyle w:val="TAC"/>
              <w:rPr>
                <w:ins w:id="1050" w:author="Zhangqian (Zq)" w:date="2020-03-04T23:15:00Z"/>
                <w:rFonts w:cs="Arial"/>
                <w:lang w:eastAsia="zh-CN"/>
              </w:rPr>
            </w:pPr>
            <w:ins w:id="1051" w:author="Zhangqian (Zq)" w:date="2020-03-04T23:15:00Z">
              <w:r w:rsidRPr="00CB62BE">
                <w:rPr>
                  <w:rFonts w:cs="Arial"/>
                  <w:lang w:eastAsia="zh-CN"/>
                </w:rPr>
                <w:t xml:space="preserve">-40 </w:t>
              </w:r>
              <w:proofErr w:type="spellStart"/>
              <w:r w:rsidRPr="00CB62BE">
                <w:rPr>
                  <w:rFonts w:cs="Arial"/>
                  <w:lang w:eastAsia="zh-CN"/>
                </w:rPr>
                <w:t>dBm</w:t>
              </w:r>
              <w:proofErr w:type="spellEnd"/>
              <w:r w:rsidRPr="00CB62BE">
                <w:rPr>
                  <w:rFonts w:cs="Arial"/>
                  <w:lang w:eastAsia="zh-CN"/>
                </w:rPr>
                <w:t xml:space="preserve"> </w:t>
              </w:r>
              <w:r w:rsidRPr="00CB62BE">
                <w:rPr>
                  <w:rFonts w:cs="Arial"/>
                  <w:lang w:eastAsia="zh-CN"/>
                </w:rPr>
                <w:sym w:font="Symbol" w:char="F0A3"/>
              </w:r>
              <w:r w:rsidRPr="00CB62BE">
                <w:rPr>
                  <w:rFonts w:cs="Arial"/>
                  <w:lang w:eastAsia="zh-CN"/>
                </w:rPr>
                <w:t xml:space="preserve"> Output power &lt; -30 </w:t>
              </w:r>
              <w:proofErr w:type="spellStart"/>
              <w:r w:rsidRPr="00CB62BE">
                <w:rPr>
                  <w:rFonts w:cs="Arial"/>
                  <w:lang w:eastAsia="zh-CN"/>
                </w:rPr>
                <w:t>dBm</w:t>
              </w:r>
              <w:proofErr w:type="spellEnd"/>
            </w:ins>
          </w:p>
        </w:tc>
        <w:tc>
          <w:tcPr>
            <w:tcW w:w="2816" w:type="dxa"/>
            <w:vMerge/>
            <w:tcBorders>
              <w:left w:val="single" w:sz="4" w:space="0" w:color="auto"/>
              <w:right w:val="single" w:sz="4" w:space="0" w:color="auto"/>
            </w:tcBorders>
            <w:vAlign w:val="center"/>
          </w:tcPr>
          <w:p w:rsidR="00566468" w:rsidRPr="00CB62BE" w:rsidRDefault="00566468" w:rsidP="003E306E">
            <w:pPr>
              <w:pStyle w:val="TAC"/>
              <w:rPr>
                <w:ins w:id="1052" w:author="Zhangqian (Zq)" w:date="2020-03-04T23:15:00Z"/>
                <w:rFonts w:cs="Arial"/>
                <w:lang w:eastAsia="zh-CN"/>
              </w:rPr>
            </w:pPr>
          </w:p>
        </w:tc>
      </w:tr>
      <w:tr w:rsidR="00566468" w:rsidRPr="00CB62BE" w:rsidTr="003E306E">
        <w:trPr>
          <w:trHeight w:val="424"/>
          <w:jc w:val="center"/>
          <w:ins w:id="1053" w:author="Zhangqian (Zq)" w:date="2020-03-04T23:15:00Z"/>
        </w:trPr>
        <w:tc>
          <w:tcPr>
            <w:tcW w:w="9600" w:type="dxa"/>
            <w:gridSpan w:val="5"/>
            <w:tcBorders>
              <w:right w:val="single" w:sz="4" w:space="0" w:color="auto"/>
            </w:tcBorders>
            <w:shd w:val="clear" w:color="auto" w:fill="auto"/>
            <w:vAlign w:val="center"/>
          </w:tcPr>
          <w:p w:rsidR="00566468" w:rsidRPr="00CB62BE" w:rsidRDefault="00566468" w:rsidP="003E306E">
            <w:pPr>
              <w:pStyle w:val="TAN"/>
              <w:rPr>
                <w:ins w:id="1054" w:author="Zhangqian (Zq)" w:date="2020-03-04T23:15:00Z"/>
                <w:rFonts w:cs="Arial"/>
                <w:lang w:eastAsia="zh-CN"/>
              </w:rPr>
            </w:pPr>
            <w:ins w:id="1055" w:author="Zhangqian (Zq)" w:date="2020-03-04T23:15:00Z">
              <w:r w:rsidRPr="00CB62BE">
                <w:rPr>
                  <w:rFonts w:cs="Arial"/>
                  <w:lang w:eastAsia="zh-CN"/>
                </w:rPr>
                <w:t>NOTE 1:</w:t>
              </w:r>
              <w:r w:rsidRPr="00CB62BE">
                <w:rPr>
                  <w:rFonts w:cs="Arial"/>
                  <w:lang w:eastAsia="zh-CN"/>
                </w:rPr>
                <w:tab/>
              </w:r>
              <w:r w:rsidRPr="00CB62BE">
                <w:rPr>
                  <w:rFonts w:cs="Arial"/>
                </w:rPr>
                <w:t xml:space="preserve">An in-band emissions combined limit is evaluated in each non-allocated RB. For each such RB, the minimum requirement is calculated as the </w:t>
              </w:r>
              <w:proofErr w:type="gramStart"/>
              <w:r w:rsidRPr="00CB62BE">
                <w:rPr>
                  <w:rFonts w:cs="Arial"/>
                </w:rPr>
                <w:t>higher</w:t>
              </w:r>
              <w:proofErr w:type="gramEnd"/>
              <w:r w:rsidRPr="00CB62BE">
                <w:rPr>
                  <w:rFonts w:cs="Arial"/>
                </w:rPr>
                <w:t xml:space="preserve"> of </w:t>
              </w:r>
              <m:oMath>
                <m:bar>
                  <m:barPr>
                    <m:pos m:val="top"/>
                    <m:ctrlPr>
                      <w:rPr>
                        <w:rFonts w:ascii="Cambria Math" w:hAnsi="Cambria Math"/>
                        <w:i/>
                      </w:rPr>
                    </m:ctrlPr>
                  </m:barPr>
                  <m:e>
                    <m:sSub>
                      <m:sSubPr>
                        <m:ctrlPr>
                          <w:rPr>
                            <w:rFonts w:ascii="Cambria Math" w:hAnsi="Cambria Math"/>
                            <w:i/>
                          </w:rPr>
                        </m:ctrlPr>
                      </m:sSubPr>
                      <m:e>
                        <m:r>
                          <w:rPr>
                            <w:rFonts w:ascii="Cambria Math" w:hAnsi="Cambria Math"/>
                          </w:rPr>
                          <m:t>P</m:t>
                        </m:r>
                      </m:e>
                      <m:sub>
                        <m:r>
                          <w:rPr>
                            <w:rFonts w:ascii="Cambria Math" w:hAnsi="Cambria Math"/>
                          </w:rPr>
                          <m:t>RB</m:t>
                        </m:r>
                      </m:sub>
                    </m:sSub>
                  </m:e>
                </m:bar>
              </m:oMath>
              <w:r w:rsidRPr="001C0CC4" w:rsidDel="00F85D3A">
                <w:rPr>
                  <w:i/>
                </w:rPr>
                <w:t xml:space="preserve"> </w:t>
              </w:r>
              <w:r w:rsidRPr="001C0CC4">
                <w:t>- 30 dB</w:t>
              </w:r>
              <w:r w:rsidRPr="00CB62BE">
                <w:rPr>
                  <w:rFonts w:cs="Arial"/>
                </w:rPr>
                <w:t xml:space="preserve"> </w:t>
              </w:r>
              <w:proofErr w:type="spellStart"/>
              <w:r w:rsidRPr="00CB62BE">
                <w:rPr>
                  <w:rFonts w:cs="Arial"/>
                </w:rPr>
                <w:t>dB</w:t>
              </w:r>
              <w:proofErr w:type="spellEnd"/>
              <w:r w:rsidRPr="00CB62BE">
                <w:rPr>
                  <w:rFonts w:cs="Arial"/>
                </w:rPr>
                <w:t xml:space="preserve"> and the power sum of all limit values (General, IQ Image or Carrier leakage) that apply. </w:t>
              </w:r>
              <m:oMath>
                <m:bar>
                  <m:barPr>
                    <m:pos m:val="top"/>
                    <m:ctrlPr>
                      <w:rPr>
                        <w:rFonts w:ascii="Cambria Math" w:hAnsi="Cambria Math"/>
                        <w:i/>
                      </w:rPr>
                    </m:ctrlPr>
                  </m:barPr>
                  <m:e>
                    <m:sSub>
                      <m:sSubPr>
                        <m:ctrlPr>
                          <w:rPr>
                            <w:rFonts w:ascii="Cambria Math" w:hAnsi="Cambria Math"/>
                            <w:i/>
                          </w:rPr>
                        </m:ctrlPr>
                      </m:sSubPr>
                      <m:e>
                        <m:r>
                          <w:rPr>
                            <w:rFonts w:ascii="Cambria Math" w:hAnsi="Cambria Math"/>
                          </w:rPr>
                          <m:t>P</m:t>
                        </m:r>
                      </m:e>
                      <m:sub>
                        <m:r>
                          <w:rPr>
                            <w:rFonts w:ascii="Cambria Math" w:hAnsi="Cambria Math"/>
                          </w:rPr>
                          <m:t>RB</m:t>
                        </m:r>
                      </m:sub>
                    </m:sSub>
                  </m:e>
                </m:bar>
              </m:oMath>
              <w:r w:rsidRPr="00CB62BE">
                <w:rPr>
                  <w:rFonts w:cs="Arial"/>
                </w:rPr>
                <w:t xml:space="preserve"> </w:t>
              </w:r>
              <w:proofErr w:type="gramStart"/>
              <w:r w:rsidRPr="00CB62BE">
                <w:rPr>
                  <w:rFonts w:cs="Arial"/>
                </w:rPr>
                <w:t>is</w:t>
              </w:r>
              <w:proofErr w:type="gramEnd"/>
              <w:r w:rsidRPr="00CB62BE">
                <w:rPr>
                  <w:rFonts w:cs="Arial"/>
                </w:rPr>
                <w:t xml:space="preserve"> defined in NOTE </w:t>
              </w:r>
              <w:r>
                <w:rPr>
                  <w:rFonts w:cs="Arial"/>
                </w:rPr>
                <w:t>10</w:t>
              </w:r>
              <w:r w:rsidRPr="00CB62BE">
                <w:rPr>
                  <w:rFonts w:cs="Arial"/>
                </w:rPr>
                <w:t>. The</w:t>
              </w:r>
              <w:r w:rsidRPr="00CB62BE">
                <w:rPr>
                  <w:rFonts w:cs="Arial"/>
                  <w:lang w:eastAsia="zh-CN"/>
                </w:rPr>
                <w:t xml:space="preserve"> limit is evaluated in each non-allocated RB. </w:t>
              </w:r>
            </w:ins>
          </w:p>
          <w:p w:rsidR="00566468" w:rsidRPr="00CB62BE" w:rsidRDefault="00566468" w:rsidP="003E306E">
            <w:pPr>
              <w:pStyle w:val="TAN"/>
              <w:rPr>
                <w:ins w:id="1056" w:author="Zhangqian (Zq)" w:date="2020-03-04T23:15:00Z"/>
                <w:rFonts w:cs="Arial"/>
                <w:lang w:eastAsia="zh-CN"/>
              </w:rPr>
            </w:pPr>
            <w:ins w:id="1057" w:author="Zhangqian (Zq)" w:date="2020-03-04T23:15:00Z">
              <w:r w:rsidRPr="00CB62BE">
                <w:rPr>
                  <w:rFonts w:cs="Arial"/>
                  <w:lang w:eastAsia="zh-CN"/>
                </w:rPr>
                <w:t>NOTE 2:</w:t>
              </w:r>
              <w:r w:rsidRPr="00CB62BE">
                <w:rPr>
                  <w:rFonts w:cs="Arial"/>
                  <w:lang w:eastAsia="zh-CN"/>
                </w:rPr>
                <w:tab/>
                <w:t>The measurement bandwidth is 1 RB and the limit is expressed as a ratio of measured power in one non-allocated RB to the measured average power per allocated RB, where the averaging is done across all allocated RBs</w:t>
              </w:r>
            </w:ins>
          </w:p>
          <w:p w:rsidR="00566468" w:rsidRPr="008B147F" w:rsidRDefault="00566468" w:rsidP="003E306E">
            <w:pPr>
              <w:pStyle w:val="TAN"/>
              <w:rPr>
                <w:ins w:id="1058" w:author="Zhangqian (Zq)" w:date="2020-03-04T23:15:00Z"/>
              </w:rPr>
            </w:pPr>
            <w:ins w:id="1059" w:author="Zhangqian (Zq)" w:date="2020-03-04T23:15:00Z">
              <w:r>
                <w:rPr>
                  <w:rFonts w:cs="Arial"/>
                  <w:lang w:eastAsia="zh-CN"/>
                </w:rPr>
                <w:t>NOTE 3:</w:t>
              </w:r>
              <w:r>
                <w:t xml:space="preserve">   </w:t>
              </w:r>
              <w:r w:rsidRPr="001C0CC4">
                <w:t>The applicable frequencies for this limit are those that are enclosed in the reflection of the allocated bandwidth, based on symmetry with respect to the carrier leakage frequency, b</w:t>
              </w:r>
              <w:r>
                <w:t>ut excluding any allocated RBs.</w:t>
              </w:r>
            </w:ins>
          </w:p>
          <w:p w:rsidR="00566468" w:rsidRDefault="00566468" w:rsidP="003E306E">
            <w:pPr>
              <w:pStyle w:val="TAN"/>
              <w:rPr>
                <w:ins w:id="1060" w:author="Zhangqian (Zq)" w:date="2020-03-04T23:15:00Z"/>
                <w:rFonts w:cs="Arial"/>
                <w:lang w:eastAsia="zh-CN"/>
              </w:rPr>
            </w:pPr>
            <w:ins w:id="1061" w:author="Zhangqian (Zq)" w:date="2020-03-04T23:15:00Z">
              <w:r w:rsidRPr="00CB62BE">
                <w:rPr>
                  <w:rFonts w:cs="Arial"/>
                  <w:lang w:eastAsia="zh-CN"/>
                </w:rPr>
                <w:t xml:space="preserve">NOTE </w:t>
              </w:r>
              <w:r>
                <w:rPr>
                  <w:rFonts w:cs="Arial"/>
                  <w:lang w:eastAsia="zh-CN"/>
                </w:rPr>
                <w:t>4</w:t>
              </w:r>
              <w:r w:rsidRPr="00CB62BE">
                <w:rPr>
                  <w:rFonts w:cs="Arial"/>
                  <w:lang w:eastAsia="zh-CN"/>
                </w:rPr>
                <w:t>:</w:t>
              </w:r>
              <w:r w:rsidRPr="00CB62BE">
                <w:rPr>
                  <w:rFonts w:cs="Arial"/>
                  <w:lang w:eastAsia="zh-CN"/>
                </w:rPr>
                <w:tab/>
                <w:t>Exceptions to the general limit are allowed for up to two contiguous non-allocated RBs. The measurement bandwidth is 1 RB and the limit is expressed as a ratio of measured power in the non-allocated RB to the measured total power in all allocated RBs.</w:t>
              </w:r>
            </w:ins>
          </w:p>
          <w:p w:rsidR="00566468" w:rsidRDefault="00566468" w:rsidP="003E306E">
            <w:pPr>
              <w:pStyle w:val="TAN"/>
              <w:rPr>
                <w:ins w:id="1062" w:author="Zhangqian (Zq)" w:date="2020-03-04T23:15:00Z"/>
              </w:rPr>
            </w:pPr>
            <w:ins w:id="1063" w:author="Zhangqian (Zq)" w:date="2020-03-04T23:15:00Z">
              <w:r>
                <w:rPr>
                  <w:rFonts w:cs="Arial"/>
                  <w:lang w:eastAsia="zh-CN"/>
                </w:rPr>
                <w:t xml:space="preserve">NOTE 5:   </w:t>
              </w:r>
              <w:r w:rsidRPr="001C0CC4">
                <w:t xml:space="preserve">The applicable frequencies for this limit depend on the parameter </w:t>
              </w:r>
              <w:bookmarkStart w:id="1064" w:name="OLE_LINK35"/>
              <w:proofErr w:type="spellStart"/>
              <w:r w:rsidRPr="001C0CC4">
                <w:rPr>
                  <w:i/>
                </w:rPr>
                <w:t>txDirectCurrentLocation</w:t>
              </w:r>
              <w:bookmarkEnd w:id="1064"/>
              <w:proofErr w:type="spellEnd"/>
              <w:r w:rsidRPr="001C0CC4">
                <w:t xml:space="preserve"> in </w:t>
              </w:r>
              <w:proofErr w:type="spellStart"/>
              <w:r w:rsidRPr="001C0CC4">
                <w:rPr>
                  <w:i/>
                </w:rPr>
                <w:t>UplinkTxDirectCurrent</w:t>
              </w:r>
              <w:proofErr w:type="spellEnd"/>
              <w:r w:rsidRPr="001C0CC4">
                <w:t xml:space="preserve"> IE, and are those that are enclosed either in the RB containing the carrier leakage frequency, or in the two RBs immediately adjacent to the carrier leakage </w:t>
              </w:r>
              <w:proofErr w:type="gramStart"/>
              <w:r w:rsidRPr="001C0CC4">
                <w:t>frequency  but</w:t>
              </w:r>
              <w:proofErr w:type="gramEnd"/>
              <w:r>
                <w:t xml:space="preserve"> excluding any allocated RB.</w:t>
              </w:r>
            </w:ins>
          </w:p>
          <w:p w:rsidR="00566468" w:rsidRPr="00CB62BE" w:rsidRDefault="00566468" w:rsidP="003E306E">
            <w:pPr>
              <w:pStyle w:val="TAN"/>
              <w:rPr>
                <w:ins w:id="1065" w:author="Zhangqian (Zq)" w:date="2020-03-04T23:15:00Z"/>
                <w:rFonts w:cs="Arial"/>
                <w:lang w:eastAsia="zh-CN"/>
              </w:rPr>
            </w:pPr>
            <w:ins w:id="1066" w:author="Zhangqian (Zq)" w:date="2020-03-04T23:15:00Z">
              <w:r w:rsidRPr="00CB62BE">
                <w:rPr>
                  <w:rFonts w:cs="Arial"/>
                  <w:lang w:eastAsia="zh-CN"/>
                </w:rPr>
                <w:t xml:space="preserve">NOTE </w:t>
              </w:r>
              <w:r>
                <w:rPr>
                  <w:rFonts w:cs="Arial"/>
                  <w:lang w:eastAsia="zh-CN"/>
                </w:rPr>
                <w:t>6</w:t>
              </w:r>
              <w:r w:rsidRPr="00CB62BE">
                <w:rPr>
                  <w:rFonts w:cs="Arial"/>
                  <w:lang w:eastAsia="zh-CN"/>
                </w:rPr>
                <w:t>:</w:t>
              </w:r>
              <w:r w:rsidRPr="00CB62BE">
                <w:rPr>
                  <w:rFonts w:cs="Arial"/>
                  <w:lang w:eastAsia="zh-CN"/>
                </w:rPr>
                <w:tab/>
              </w:r>
            </w:ins>
            <w:ins w:id="1067" w:author="Zhangqian (Zq)" w:date="2020-03-04T23:15:00Z">
              <w:r w:rsidRPr="00CB62BE">
                <w:rPr>
                  <w:rFonts w:cs="Arial"/>
                  <w:position w:val="-12"/>
                </w:rPr>
                <w:object w:dxaOrig="480" w:dyaOrig="360">
                  <v:shape id="_x0000_i1027" type="#_x0000_t75" style="width:25.25pt;height:18.25pt" o:ole="">
                    <v:imagedata r:id="rId19" o:title=""/>
                  </v:shape>
                  <o:OLEObject Type="Embed" ProgID="Equation.3" ShapeID="_x0000_i1027" DrawAspect="Content" ObjectID="_1652685637" r:id="rId20"/>
                </w:object>
              </w:r>
            </w:ins>
            <w:ins w:id="1068" w:author="Zhangqian (Zq)" w:date="2020-03-04T23:15:00Z">
              <w:r w:rsidRPr="00CB62BE">
                <w:rPr>
                  <w:rFonts w:cs="Arial"/>
                  <w:lang w:eastAsia="zh-CN"/>
                </w:rPr>
                <w:t xml:space="preserve"> is the Transmission Bandwidth (see </w:t>
              </w:r>
              <w:r>
                <w:rPr>
                  <w:rFonts w:cs="Arial"/>
                  <w:lang w:eastAsia="zh-CN"/>
                </w:rPr>
                <w:t>section 5.3</w:t>
              </w:r>
              <w:r w:rsidRPr="00CB62BE">
                <w:rPr>
                  <w:rFonts w:cs="Arial"/>
                  <w:lang w:eastAsia="zh-CN"/>
                </w:rPr>
                <w:t xml:space="preserve">) not </w:t>
              </w:r>
              <w:proofErr w:type="gramStart"/>
              <w:r w:rsidRPr="00CB62BE">
                <w:rPr>
                  <w:rFonts w:cs="Arial"/>
                  <w:lang w:eastAsia="zh-CN"/>
                </w:rPr>
                <w:t xml:space="preserve">exceeding </w:t>
              </w:r>
            </w:ins>
            <w:ins w:id="1069" w:author="Zhangqian (Zq)" w:date="2020-03-04T23:15:00Z">
              <w:r w:rsidRPr="00CB62BE">
                <w:rPr>
                  <w:rFonts w:cs="Arial"/>
                  <w:position w:val="-12"/>
                  <w:lang w:eastAsia="zh-CN"/>
                </w:rPr>
                <w:object w:dxaOrig="1180" w:dyaOrig="360">
                  <v:shape id="_x0000_i1028" type="#_x0000_t75" style="width:59.1pt;height:18.25pt" o:ole="">
                    <v:imagedata r:id="rId21" o:title=""/>
                  </v:shape>
                  <o:OLEObject Type="Embed" ProgID="Equation.3" ShapeID="_x0000_i1028" DrawAspect="Content" ObjectID="_1652685638" r:id="rId22"/>
                </w:object>
              </w:r>
            </w:ins>
            <w:ins w:id="1070" w:author="Zhangqian (Zq)" w:date="2020-03-04T23:15:00Z">
              <w:r w:rsidRPr="00CB62BE">
                <w:rPr>
                  <w:rFonts w:cs="Arial"/>
                  <w:lang w:eastAsia="zh-CN"/>
                </w:rPr>
                <w:t xml:space="preserve"> </w:t>
              </w:r>
              <w:r>
                <w:rPr>
                  <w:rFonts w:cs="Arial"/>
                  <w:lang w:eastAsia="zh-CN"/>
                </w:rPr>
                <w:t>.</w:t>
              </w:r>
            </w:ins>
          </w:p>
          <w:p w:rsidR="00566468" w:rsidRPr="00CB62BE" w:rsidRDefault="00566468" w:rsidP="003E306E">
            <w:pPr>
              <w:pStyle w:val="TAN"/>
              <w:rPr>
                <w:ins w:id="1071" w:author="Zhangqian (Zq)" w:date="2020-03-04T23:15:00Z"/>
                <w:rFonts w:cs="Arial"/>
                <w:lang w:eastAsia="zh-CN"/>
              </w:rPr>
            </w:pPr>
            <w:ins w:id="1072" w:author="Zhangqian (Zq)" w:date="2020-03-04T23:15:00Z">
              <w:r w:rsidRPr="00CB62BE">
                <w:rPr>
                  <w:rFonts w:cs="Arial"/>
                  <w:lang w:eastAsia="zh-CN"/>
                </w:rPr>
                <w:t xml:space="preserve">NOTE </w:t>
              </w:r>
              <w:r>
                <w:rPr>
                  <w:rFonts w:cs="Arial"/>
                  <w:lang w:eastAsia="zh-CN"/>
                </w:rPr>
                <w:t>7</w:t>
              </w:r>
              <w:r w:rsidRPr="00CB62BE">
                <w:rPr>
                  <w:rFonts w:cs="Arial"/>
                  <w:lang w:eastAsia="zh-CN"/>
                </w:rPr>
                <w:t>:</w:t>
              </w:r>
              <w:r w:rsidRPr="00CB62BE">
                <w:rPr>
                  <w:rFonts w:cs="Arial"/>
                  <w:lang w:eastAsia="zh-CN"/>
                </w:rPr>
                <w:tab/>
              </w:r>
            </w:ins>
            <w:ins w:id="1073" w:author="Zhangqian (Zq)" w:date="2020-03-04T23:15:00Z">
              <w:r w:rsidRPr="00CB62BE">
                <w:rPr>
                  <w:rFonts w:cs="Arial"/>
                  <w:position w:val="-10"/>
                  <w:lang w:eastAsia="zh-CN"/>
                </w:rPr>
                <w:object w:dxaOrig="440" w:dyaOrig="340">
                  <v:shape id="_x0000_i1029" type="#_x0000_t75" style="width:21.5pt;height:17.2pt" o:ole="">
                    <v:imagedata r:id="rId23" o:title=""/>
                  </v:shape>
                  <o:OLEObject Type="Embed" ProgID="Equation.3" ShapeID="_x0000_i1029" DrawAspect="Content" ObjectID="_1652685639" r:id="rId24"/>
                </w:object>
              </w:r>
            </w:ins>
            <w:ins w:id="1074" w:author="Zhangqian (Zq)" w:date="2020-03-04T23:15:00Z">
              <w:r w:rsidRPr="00CB62BE">
                <w:rPr>
                  <w:rFonts w:cs="Arial"/>
                  <w:lang w:eastAsia="zh-CN"/>
                </w:rPr>
                <w:t xml:space="preserve"> is the Transmission Bandwidth Configuration (see </w:t>
              </w:r>
              <w:r>
                <w:rPr>
                  <w:rFonts w:cs="Arial"/>
                  <w:lang w:eastAsia="zh-CN"/>
                </w:rPr>
                <w:t>section 5.3</w:t>
              </w:r>
              <w:r w:rsidRPr="00CB62BE">
                <w:rPr>
                  <w:rFonts w:cs="Arial"/>
                  <w:lang w:eastAsia="zh-CN"/>
                </w:rPr>
                <w:t xml:space="preserve">) of the component carrier with RBs allocated. </w:t>
              </w:r>
            </w:ins>
          </w:p>
          <w:p w:rsidR="00566468" w:rsidRPr="00CB62BE" w:rsidRDefault="00566468" w:rsidP="003E306E">
            <w:pPr>
              <w:pStyle w:val="TAN"/>
              <w:rPr>
                <w:ins w:id="1075" w:author="Zhangqian (Zq)" w:date="2020-03-04T23:15:00Z"/>
                <w:rFonts w:cs="Arial"/>
                <w:lang w:eastAsia="zh-CN"/>
              </w:rPr>
            </w:pPr>
            <w:ins w:id="1076" w:author="Zhangqian (Zq)" w:date="2020-03-04T23:15:00Z">
              <w:r w:rsidRPr="00CB62BE">
                <w:rPr>
                  <w:rFonts w:cs="Arial"/>
                  <w:lang w:eastAsia="zh-CN"/>
                </w:rPr>
                <w:t xml:space="preserve">NOTE </w:t>
              </w:r>
              <w:r>
                <w:rPr>
                  <w:rFonts w:cs="Arial"/>
                  <w:lang w:eastAsia="zh-CN"/>
                </w:rPr>
                <w:t>8</w:t>
              </w:r>
              <w:r w:rsidRPr="00CB62BE">
                <w:rPr>
                  <w:rFonts w:cs="Arial"/>
                  <w:lang w:eastAsia="zh-CN"/>
                </w:rPr>
                <w:t>:</w:t>
              </w:r>
              <w:r w:rsidRPr="00CB62BE">
                <w:rPr>
                  <w:rFonts w:cs="Arial"/>
                  <w:lang w:eastAsia="zh-CN"/>
                </w:rPr>
                <w:tab/>
              </w:r>
            </w:ins>
            <w:ins w:id="1077" w:author="Zhangqian (Zq)" w:date="2020-03-04T23:15:00Z">
              <w:r w:rsidRPr="00CB62BE">
                <w:rPr>
                  <w:rFonts w:cs="Arial"/>
                  <w:position w:val="-6"/>
                  <w:lang w:eastAsia="zh-CN"/>
                </w:rPr>
                <w:object w:dxaOrig="620" w:dyaOrig="279">
                  <v:shape id="_x0000_i1030" type="#_x0000_t75" style="width:31.7pt;height:14.5pt" o:ole="">
                    <v:imagedata r:id="rId25" o:title=""/>
                  </v:shape>
                  <o:OLEObject Type="Embed" ProgID="Equation.3" ShapeID="_x0000_i1030" DrawAspect="Content" ObjectID="_1652685640" r:id="rId26"/>
                </w:object>
              </w:r>
            </w:ins>
            <w:ins w:id="1078" w:author="Zhangqian (Zq)" w:date="2020-03-04T23:15:00Z">
              <w:r w:rsidRPr="00CB62BE">
                <w:rPr>
                  <w:rFonts w:cs="Arial"/>
                  <w:lang w:eastAsia="zh-CN"/>
                </w:rPr>
                <w:t xml:space="preserve"> is the limit specified in Table 6.</w:t>
              </w:r>
              <w:r>
                <w:rPr>
                  <w:rFonts w:cs="Arial"/>
                  <w:lang w:eastAsia="zh-CN"/>
                </w:rPr>
                <w:t>4.2.1</w:t>
              </w:r>
              <w:r w:rsidRPr="00CB62BE">
                <w:rPr>
                  <w:rFonts w:cs="Arial"/>
                  <w:lang w:eastAsia="zh-CN"/>
                </w:rPr>
                <w:t xml:space="preserve">-1 for the modulation format used in the allocated RBs. </w:t>
              </w:r>
            </w:ins>
          </w:p>
          <w:p w:rsidR="00566468" w:rsidRPr="00CB62BE" w:rsidRDefault="00566468" w:rsidP="003E306E">
            <w:pPr>
              <w:pStyle w:val="TAN"/>
              <w:rPr>
                <w:ins w:id="1079" w:author="Zhangqian (Zq)" w:date="2020-03-04T23:15:00Z"/>
                <w:rFonts w:cs="Arial"/>
                <w:lang w:eastAsia="zh-CN"/>
              </w:rPr>
            </w:pPr>
            <w:ins w:id="1080" w:author="Zhangqian (Zq)" w:date="2020-03-04T23:15:00Z">
              <w:r w:rsidRPr="00CB62BE">
                <w:rPr>
                  <w:rFonts w:cs="Arial"/>
                  <w:lang w:eastAsia="zh-CN"/>
                </w:rPr>
                <w:t xml:space="preserve">NOTE </w:t>
              </w:r>
              <w:r>
                <w:rPr>
                  <w:rFonts w:cs="Arial"/>
                  <w:lang w:eastAsia="zh-CN"/>
                </w:rPr>
                <w:t>9</w:t>
              </w:r>
              <w:r w:rsidRPr="00CB62BE">
                <w:rPr>
                  <w:rFonts w:cs="Arial"/>
                  <w:lang w:eastAsia="zh-CN"/>
                </w:rPr>
                <w:t>:</w:t>
              </w:r>
              <w:r w:rsidRPr="00CB62BE">
                <w:rPr>
                  <w:rFonts w:cs="Arial"/>
                  <w:lang w:eastAsia="zh-CN"/>
                </w:rPr>
                <w:tab/>
              </w:r>
            </w:ins>
            <w:ins w:id="1081" w:author="Zhangqian (Zq)" w:date="2020-03-04T23:15:00Z">
              <w:r w:rsidRPr="00CB62BE">
                <w:rPr>
                  <w:rFonts w:cs="Arial"/>
                  <w:position w:val="-10"/>
                  <w:lang w:eastAsia="zh-CN"/>
                </w:rPr>
                <w:object w:dxaOrig="400" w:dyaOrig="300">
                  <v:shape id="_x0000_i1031" type="#_x0000_t75" style="width:20.4pt;height:15.6pt" o:ole="">
                    <v:imagedata r:id="rId27" o:title=""/>
                  </v:shape>
                  <o:OLEObject Type="Embed" ProgID="Equation.3" ShapeID="_x0000_i1031" DrawAspect="Content" ObjectID="_1652685641" r:id="rId28"/>
                </w:object>
              </w:r>
            </w:ins>
            <w:ins w:id="1082" w:author="Zhangqian (Zq)" w:date="2020-03-04T23:15:00Z">
              <w:r w:rsidRPr="00CB62BE">
                <w:rPr>
                  <w:rFonts w:cs="Arial"/>
                  <w:lang w:eastAsia="zh-CN"/>
                </w:rPr>
                <w:t xml:space="preserve"> is the starting frequency offset between the allocated RB and the measured non-allocated RB (e.g. </w:t>
              </w:r>
            </w:ins>
            <w:ins w:id="1083" w:author="Zhangqian (Zq)" w:date="2020-03-04T23:15:00Z">
              <w:r w:rsidRPr="00CB62BE">
                <w:rPr>
                  <w:rFonts w:cs="Arial"/>
                  <w:position w:val="-10"/>
                  <w:lang w:eastAsia="zh-CN"/>
                </w:rPr>
                <w:object w:dxaOrig="760" w:dyaOrig="340">
                  <v:shape id="_x0000_i1032" type="#_x0000_t75" style="width:38.15pt;height:17.2pt" o:ole="">
                    <v:imagedata r:id="rId29" o:title=""/>
                  </v:shape>
                  <o:OLEObject Type="Embed" ProgID="Equation.3" ShapeID="_x0000_i1032" DrawAspect="Content" ObjectID="_1652685642" r:id="rId30"/>
                </w:object>
              </w:r>
            </w:ins>
            <w:ins w:id="1084" w:author="Zhangqian (Zq)" w:date="2020-03-04T23:15:00Z">
              <w:r w:rsidRPr="00CB62BE">
                <w:rPr>
                  <w:rFonts w:cs="Arial"/>
                  <w:lang w:eastAsia="zh-CN"/>
                </w:rPr>
                <w:t xml:space="preserve"> or </w:t>
              </w:r>
            </w:ins>
            <w:ins w:id="1085" w:author="Zhangqian (Zq)" w:date="2020-03-04T23:15:00Z">
              <w:r w:rsidRPr="00CB62BE">
                <w:rPr>
                  <w:rFonts w:cs="Arial"/>
                  <w:position w:val="-10"/>
                  <w:lang w:eastAsia="zh-CN"/>
                </w:rPr>
                <w:object w:dxaOrig="920" w:dyaOrig="340">
                  <v:shape id="_x0000_i1033" type="#_x0000_t75" style="width:45.65pt;height:17.2pt" o:ole="">
                    <v:imagedata r:id="rId31" o:title=""/>
                  </v:shape>
                  <o:OLEObject Type="Embed" ProgID="Equation.3" ShapeID="_x0000_i1033" DrawAspect="Content" ObjectID="_1652685643" r:id="rId32"/>
                </w:object>
              </w:r>
            </w:ins>
            <w:ins w:id="1086" w:author="Zhangqian (Zq)" w:date="2020-03-04T23:15:00Z">
              <w:r w:rsidRPr="00CB62BE">
                <w:rPr>
                  <w:rFonts w:cs="Arial"/>
                  <w:lang w:eastAsia="zh-CN"/>
                </w:rPr>
                <w:t xml:space="preserve"> for the first adjacent RB outside of the allocated bandwidth). </w:t>
              </w:r>
            </w:ins>
          </w:p>
          <w:p w:rsidR="00566468" w:rsidRPr="00CB62BE" w:rsidRDefault="00566468" w:rsidP="003E306E">
            <w:pPr>
              <w:pStyle w:val="TAN"/>
              <w:rPr>
                <w:ins w:id="1087" w:author="Zhangqian (Zq)" w:date="2020-03-04T23:15:00Z"/>
                <w:rFonts w:cs="Arial"/>
                <w:lang w:eastAsia="zh-CN"/>
              </w:rPr>
            </w:pPr>
            <w:ins w:id="1088" w:author="Zhangqian (Zq)" w:date="2020-03-04T23:15:00Z">
              <w:r w:rsidRPr="00CB62BE">
                <w:rPr>
                  <w:rFonts w:cs="Arial"/>
                  <w:lang w:eastAsia="zh-CN"/>
                </w:rPr>
                <w:t xml:space="preserve">NOTE </w:t>
              </w:r>
              <w:r>
                <w:rPr>
                  <w:rFonts w:cs="Arial"/>
                  <w:lang w:eastAsia="zh-CN"/>
                </w:rPr>
                <w:t>10</w:t>
              </w:r>
              <w:r w:rsidRPr="00CB62BE">
                <w:rPr>
                  <w:rFonts w:cs="Arial"/>
                  <w:lang w:eastAsia="zh-CN"/>
                </w:rPr>
                <w:t>:</w:t>
              </w:r>
              <w:r w:rsidRPr="00CB62BE">
                <w:rPr>
                  <w:rFonts w:cs="Arial"/>
                  <w:lang w:eastAsia="zh-CN"/>
                </w:rPr>
                <w:tab/>
              </w:r>
            </w:ins>
            <w:ins w:id="1089" w:author="Zhangqian (Zq)" w:date="2020-03-04T23:15:00Z">
              <w:r w:rsidRPr="001C0CC4">
                <w:rPr>
                  <w:position w:val="-10"/>
                </w:rPr>
                <w:object w:dxaOrig="400" w:dyaOrig="380">
                  <v:shape id="_x0000_i1034" type="#_x0000_t75" style="width:21.5pt;height:20.4pt" o:ole="">
                    <v:imagedata r:id="rId33" o:title=""/>
                  </v:shape>
                  <o:OLEObject Type="Embed" ProgID="Equation.3" ShapeID="_x0000_i1034" DrawAspect="Content" ObjectID="_1652685644" r:id="rId34"/>
                </w:object>
              </w:r>
            </w:ins>
            <w:ins w:id="1090" w:author="Zhangqian (Zq)" w:date="2020-03-04T23:15:00Z">
              <w:r w:rsidRPr="001C0CC4">
                <w:t xml:space="preserve"> is an average of the transmitted power over 10 sub-frames normalized by the number of allocated RBs, measured in </w:t>
              </w:r>
              <w:proofErr w:type="spellStart"/>
              <w:r w:rsidRPr="001C0CC4">
                <w:t>dBm</w:t>
              </w:r>
              <w:proofErr w:type="spellEnd"/>
              <w:r w:rsidRPr="001C0CC4">
                <w:t>.</w:t>
              </w:r>
            </w:ins>
          </w:p>
        </w:tc>
      </w:tr>
    </w:tbl>
    <w:p w:rsidR="00566468" w:rsidRPr="00CB62BE" w:rsidRDefault="00566468" w:rsidP="00566468">
      <w:pPr>
        <w:rPr>
          <w:ins w:id="1091" w:author="Zhangqian (Zq)" w:date="2020-03-04T23:15:00Z"/>
        </w:rPr>
      </w:pPr>
    </w:p>
    <w:p w:rsidR="00566468" w:rsidRPr="00CB62BE" w:rsidRDefault="00566468" w:rsidP="00566468">
      <w:pPr>
        <w:pStyle w:val="TH"/>
        <w:rPr>
          <w:ins w:id="1092" w:author="Zhangqian (Zq)" w:date="2020-03-04T23:15:00Z"/>
        </w:rPr>
      </w:pPr>
      <w:ins w:id="1093" w:author="Zhangqian (Zq)" w:date="2020-03-04T23:15:00Z">
        <w:r w:rsidRPr="00CB62BE">
          <w:lastRenderedPageBreak/>
          <w:t xml:space="preserve">Table </w:t>
        </w:r>
        <w:r>
          <w:t>6.4A.2.3.2-2</w:t>
        </w:r>
        <w:r w:rsidRPr="00CB62BE">
          <w:t>: Minimum requirements for in-band emissions (not allocated component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20"/>
        <w:gridCol w:w="1260"/>
        <w:gridCol w:w="835"/>
        <w:gridCol w:w="65"/>
        <w:gridCol w:w="2740"/>
        <w:gridCol w:w="1220"/>
        <w:gridCol w:w="1440"/>
      </w:tblGrid>
      <w:tr w:rsidR="00566468" w:rsidRPr="00CB62BE" w:rsidTr="003E306E">
        <w:trPr>
          <w:jc w:val="center"/>
          <w:ins w:id="1094" w:author="Zhangqian (Zq)" w:date="2020-03-04T23:15:00Z"/>
        </w:trPr>
        <w:tc>
          <w:tcPr>
            <w:tcW w:w="1008" w:type="dxa"/>
          </w:tcPr>
          <w:p w:rsidR="00566468" w:rsidRPr="00CB62BE" w:rsidRDefault="00566468" w:rsidP="003E306E">
            <w:pPr>
              <w:pStyle w:val="TAH"/>
              <w:tabs>
                <w:tab w:val="center" w:pos="4536"/>
                <w:tab w:val="right" w:pos="9072"/>
              </w:tabs>
              <w:rPr>
                <w:ins w:id="1095" w:author="Zhangqian (Zq)" w:date="2020-03-04T23:15:00Z"/>
                <w:rFonts w:cs="Arial"/>
                <w:noProof/>
              </w:rPr>
            </w:pPr>
            <w:ins w:id="1096" w:author="Zhangqian (Zq)" w:date="2020-03-04T23:15:00Z">
              <w:r w:rsidRPr="00CB62BE">
                <w:rPr>
                  <w:rFonts w:cs="Arial"/>
                  <w:noProof/>
                  <w:lang w:eastAsia="zh-CN"/>
                </w:rPr>
                <w:t>Para-meter</w:t>
              </w:r>
            </w:ins>
          </w:p>
        </w:tc>
        <w:tc>
          <w:tcPr>
            <w:tcW w:w="720" w:type="dxa"/>
          </w:tcPr>
          <w:p w:rsidR="00566468" w:rsidRPr="00CB62BE" w:rsidRDefault="00566468" w:rsidP="003E306E">
            <w:pPr>
              <w:pStyle w:val="TAH"/>
              <w:tabs>
                <w:tab w:val="center" w:pos="4536"/>
                <w:tab w:val="right" w:pos="9072"/>
              </w:tabs>
              <w:rPr>
                <w:ins w:id="1097" w:author="Zhangqian (Zq)" w:date="2020-03-04T23:15:00Z"/>
                <w:rFonts w:cs="Arial"/>
                <w:noProof/>
              </w:rPr>
            </w:pPr>
            <w:ins w:id="1098" w:author="Zhangqian (Zq)" w:date="2020-03-04T23:15:00Z">
              <w:r w:rsidRPr="00CB62BE">
                <w:rPr>
                  <w:rFonts w:cs="Arial"/>
                  <w:noProof/>
                </w:rPr>
                <w:t>Unit</w:t>
              </w:r>
            </w:ins>
          </w:p>
        </w:tc>
        <w:tc>
          <w:tcPr>
            <w:tcW w:w="1260" w:type="dxa"/>
          </w:tcPr>
          <w:p w:rsidR="00566468" w:rsidRPr="00CB62BE" w:rsidRDefault="00566468" w:rsidP="003E306E">
            <w:pPr>
              <w:pStyle w:val="TAH"/>
              <w:tabs>
                <w:tab w:val="center" w:pos="4536"/>
                <w:tab w:val="right" w:pos="9072"/>
              </w:tabs>
              <w:rPr>
                <w:ins w:id="1099" w:author="Zhangqian (Zq)" w:date="2020-03-04T23:15:00Z"/>
                <w:rFonts w:cs="Arial"/>
                <w:noProof/>
              </w:rPr>
            </w:pPr>
            <w:ins w:id="1100" w:author="Zhangqian (Zq)" w:date="2020-03-04T23:15:00Z">
              <w:r w:rsidRPr="00CB62BE">
                <w:rPr>
                  <w:rFonts w:cs="Arial"/>
                  <w:noProof/>
                </w:rPr>
                <w:t>Meas BW</w:t>
              </w:r>
            </w:ins>
          </w:p>
          <w:p w:rsidR="00566468" w:rsidRPr="00CB62BE" w:rsidRDefault="00566468" w:rsidP="003E306E">
            <w:pPr>
              <w:pStyle w:val="TAH"/>
              <w:tabs>
                <w:tab w:val="center" w:pos="4536"/>
                <w:tab w:val="right" w:pos="9072"/>
              </w:tabs>
              <w:rPr>
                <w:ins w:id="1101" w:author="Zhangqian (Zq)" w:date="2020-03-04T23:15:00Z"/>
                <w:rFonts w:cs="Arial"/>
                <w:noProof/>
              </w:rPr>
            </w:pPr>
            <w:ins w:id="1102" w:author="Zhangqian (Zq)" w:date="2020-03-04T23:15:00Z">
              <w:r w:rsidRPr="00CB62BE">
                <w:rPr>
                  <w:rFonts w:cs="Arial"/>
                  <w:noProof/>
                </w:rPr>
                <w:t>NOTE 1</w:t>
              </w:r>
            </w:ins>
          </w:p>
        </w:tc>
        <w:tc>
          <w:tcPr>
            <w:tcW w:w="3640" w:type="dxa"/>
            <w:gridSpan w:val="3"/>
          </w:tcPr>
          <w:p w:rsidR="00566468" w:rsidRPr="00CB62BE" w:rsidRDefault="00566468" w:rsidP="003E306E">
            <w:pPr>
              <w:pStyle w:val="TAH"/>
              <w:tabs>
                <w:tab w:val="center" w:pos="4536"/>
                <w:tab w:val="right" w:pos="9072"/>
              </w:tabs>
              <w:rPr>
                <w:ins w:id="1103" w:author="Zhangqian (Zq)" w:date="2020-03-04T23:15:00Z"/>
                <w:rFonts w:cs="Arial"/>
                <w:noProof/>
              </w:rPr>
            </w:pPr>
            <w:ins w:id="1104" w:author="Zhangqian (Zq)" w:date="2020-03-04T23:15:00Z">
              <w:r w:rsidRPr="00CB62BE">
                <w:rPr>
                  <w:rFonts w:cs="Arial"/>
                  <w:noProof/>
                  <w:lang w:val="en-US" w:eastAsia="zh-CN"/>
                </w:rPr>
                <w:t>Limit</w:t>
              </w:r>
            </w:ins>
          </w:p>
        </w:tc>
        <w:tc>
          <w:tcPr>
            <w:tcW w:w="1220" w:type="dxa"/>
          </w:tcPr>
          <w:p w:rsidR="00566468" w:rsidRPr="00CB62BE" w:rsidRDefault="00566468" w:rsidP="003E306E">
            <w:pPr>
              <w:pStyle w:val="TAH"/>
              <w:tabs>
                <w:tab w:val="center" w:pos="4536"/>
                <w:tab w:val="right" w:pos="9072"/>
              </w:tabs>
              <w:rPr>
                <w:ins w:id="1105" w:author="Zhangqian (Zq)" w:date="2020-03-04T23:15:00Z"/>
                <w:rFonts w:cs="Arial"/>
                <w:noProof/>
                <w:lang w:val="en-US" w:eastAsia="zh-CN"/>
              </w:rPr>
            </w:pPr>
            <w:ins w:id="1106" w:author="Zhangqian (Zq)" w:date="2020-03-04T23:15:00Z">
              <w:r w:rsidRPr="00CB62BE">
                <w:rPr>
                  <w:rFonts w:cs="Arial"/>
                  <w:noProof/>
                  <w:lang w:val="en-US" w:eastAsia="zh-CN"/>
                </w:rPr>
                <w:t>remark</w:t>
              </w:r>
            </w:ins>
          </w:p>
        </w:tc>
        <w:tc>
          <w:tcPr>
            <w:tcW w:w="1440" w:type="dxa"/>
          </w:tcPr>
          <w:p w:rsidR="00566468" w:rsidRPr="00CB62BE" w:rsidRDefault="00566468" w:rsidP="003E306E">
            <w:pPr>
              <w:pStyle w:val="TAH"/>
              <w:tabs>
                <w:tab w:val="center" w:pos="4536"/>
                <w:tab w:val="right" w:pos="9072"/>
              </w:tabs>
              <w:rPr>
                <w:ins w:id="1107" w:author="Zhangqian (Zq)" w:date="2020-03-04T23:15:00Z"/>
                <w:rFonts w:cs="Arial"/>
                <w:noProof/>
              </w:rPr>
            </w:pPr>
            <w:ins w:id="1108" w:author="Zhangqian (Zq)" w:date="2020-03-04T23:15:00Z">
              <w:r w:rsidRPr="00CB62BE">
                <w:rPr>
                  <w:rFonts w:cs="Arial"/>
                  <w:noProof/>
                  <w:lang w:val="en-US" w:eastAsia="zh-CN"/>
                </w:rPr>
                <w:t>Applicable Frequencies</w:t>
              </w:r>
            </w:ins>
          </w:p>
        </w:tc>
      </w:tr>
      <w:tr w:rsidR="00566468" w:rsidRPr="00CB62BE" w:rsidTr="003E306E">
        <w:trPr>
          <w:jc w:val="center"/>
          <w:ins w:id="1109" w:author="Zhangqian (Zq)" w:date="2020-03-04T23:15:00Z"/>
        </w:trPr>
        <w:tc>
          <w:tcPr>
            <w:tcW w:w="1008" w:type="dxa"/>
            <w:tcBorders>
              <w:bottom w:val="single" w:sz="4" w:space="0" w:color="auto"/>
            </w:tcBorders>
          </w:tcPr>
          <w:p w:rsidR="00566468" w:rsidRPr="00CB62BE" w:rsidRDefault="00566468" w:rsidP="003E306E">
            <w:pPr>
              <w:pStyle w:val="TAC"/>
              <w:tabs>
                <w:tab w:val="center" w:pos="4536"/>
                <w:tab w:val="right" w:pos="9072"/>
              </w:tabs>
              <w:rPr>
                <w:ins w:id="1110" w:author="Zhangqian (Zq)" w:date="2020-03-04T23:15:00Z"/>
                <w:rFonts w:cs="Arial"/>
                <w:noProof/>
              </w:rPr>
            </w:pPr>
            <w:ins w:id="1111" w:author="Zhangqian (Zq)" w:date="2020-03-04T23:15:00Z">
              <w:r w:rsidRPr="00CB62BE">
                <w:rPr>
                  <w:rFonts w:cs="Arial"/>
                  <w:noProof/>
                  <w:lang w:eastAsia="zh-CN"/>
                </w:rPr>
                <w:t>General</w:t>
              </w:r>
            </w:ins>
          </w:p>
        </w:tc>
        <w:tc>
          <w:tcPr>
            <w:tcW w:w="720" w:type="dxa"/>
            <w:tcBorders>
              <w:bottom w:val="single" w:sz="4" w:space="0" w:color="auto"/>
            </w:tcBorders>
          </w:tcPr>
          <w:p w:rsidR="00566468" w:rsidRPr="00CB62BE" w:rsidRDefault="00566468" w:rsidP="003E306E">
            <w:pPr>
              <w:pStyle w:val="TAC"/>
              <w:tabs>
                <w:tab w:val="center" w:pos="4536"/>
                <w:tab w:val="right" w:pos="9072"/>
              </w:tabs>
              <w:rPr>
                <w:ins w:id="1112" w:author="Zhangqian (Zq)" w:date="2020-03-04T23:15:00Z"/>
                <w:rFonts w:cs="Arial"/>
                <w:noProof/>
              </w:rPr>
            </w:pPr>
            <w:ins w:id="1113" w:author="Zhangqian (Zq)" w:date="2020-03-04T23:15:00Z">
              <w:r w:rsidRPr="00CB62BE">
                <w:rPr>
                  <w:rFonts w:cs="Arial"/>
                  <w:noProof/>
                </w:rPr>
                <w:t>dB</w:t>
              </w:r>
            </w:ins>
          </w:p>
        </w:tc>
        <w:tc>
          <w:tcPr>
            <w:tcW w:w="1260" w:type="dxa"/>
            <w:tcBorders>
              <w:bottom w:val="single" w:sz="4" w:space="0" w:color="auto"/>
            </w:tcBorders>
          </w:tcPr>
          <w:p w:rsidR="00566468" w:rsidRPr="00CB62BE" w:rsidRDefault="00566468" w:rsidP="003E306E">
            <w:pPr>
              <w:pStyle w:val="TAC"/>
              <w:tabs>
                <w:tab w:val="center" w:pos="4536"/>
                <w:tab w:val="right" w:pos="9072"/>
              </w:tabs>
              <w:rPr>
                <w:ins w:id="1114" w:author="Zhangqian (Zq)" w:date="2020-03-04T23:15:00Z"/>
                <w:rFonts w:cs="Arial"/>
                <w:noProof/>
              </w:rPr>
            </w:pPr>
          </w:p>
          <w:p w:rsidR="00566468" w:rsidRPr="00CB62BE" w:rsidRDefault="00566468" w:rsidP="003E306E">
            <w:pPr>
              <w:pStyle w:val="TAC"/>
              <w:tabs>
                <w:tab w:val="center" w:pos="4536"/>
                <w:tab w:val="right" w:pos="9072"/>
              </w:tabs>
              <w:rPr>
                <w:ins w:id="1115" w:author="Zhangqian (Zq)" w:date="2020-03-04T23:15:00Z"/>
                <w:rFonts w:cs="Arial"/>
                <w:noProof/>
              </w:rPr>
            </w:pPr>
            <w:ins w:id="1116" w:author="Zhangqian (Zq)" w:date="2020-03-04T23:15:00Z">
              <w:r w:rsidRPr="00CB62BE">
                <w:rPr>
                  <w:rFonts w:cs="Arial"/>
                  <w:noProof/>
                </w:rPr>
                <w:t xml:space="preserve">BW of 1 RB </w:t>
              </w:r>
            </w:ins>
          </w:p>
        </w:tc>
        <w:tc>
          <w:tcPr>
            <w:tcW w:w="3640" w:type="dxa"/>
            <w:gridSpan w:val="3"/>
            <w:tcBorders>
              <w:bottom w:val="single" w:sz="4" w:space="0" w:color="auto"/>
            </w:tcBorders>
          </w:tcPr>
          <w:p w:rsidR="00566468" w:rsidRPr="00CB62BE" w:rsidRDefault="00566468" w:rsidP="003E306E">
            <w:pPr>
              <w:pStyle w:val="TAC"/>
              <w:tabs>
                <w:tab w:val="center" w:pos="4536"/>
                <w:tab w:val="right" w:pos="9072"/>
              </w:tabs>
              <w:rPr>
                <w:ins w:id="1117" w:author="Zhangqian (Zq)" w:date="2020-03-04T23:15:00Z"/>
                <w:rFonts w:cs="Arial"/>
                <w:noProof/>
              </w:rPr>
            </w:pPr>
            <w:ins w:id="1118" w:author="Zhangqian (Zq)" w:date="2020-03-04T23:15:00Z">
              <w:r w:rsidRPr="001C0CC4">
                <w:rPr>
                  <w:rFonts w:cs="Arial"/>
                  <w:position w:val="-54"/>
                </w:rPr>
                <w:object w:dxaOrig="3900" w:dyaOrig="1160">
                  <v:shape id="_x0000_i1035" type="#_x0000_t75" style="width:180pt;height:44.05pt" o:ole="">
                    <v:imagedata r:id="rId17" o:title=""/>
                  </v:shape>
                  <o:OLEObject Type="Embed" ProgID="Equation.3" ShapeID="_x0000_i1035" DrawAspect="Content" ObjectID="_1652685645" r:id="rId35"/>
                </w:object>
              </w:r>
            </w:ins>
          </w:p>
        </w:tc>
        <w:tc>
          <w:tcPr>
            <w:tcW w:w="1220" w:type="dxa"/>
            <w:tcBorders>
              <w:bottom w:val="single" w:sz="4" w:space="0" w:color="auto"/>
            </w:tcBorders>
          </w:tcPr>
          <w:p w:rsidR="00566468" w:rsidRPr="00CB62BE" w:rsidRDefault="00566468" w:rsidP="003E306E">
            <w:pPr>
              <w:pStyle w:val="TAC"/>
              <w:tabs>
                <w:tab w:val="center" w:pos="4536"/>
                <w:tab w:val="right" w:pos="9072"/>
              </w:tabs>
              <w:rPr>
                <w:ins w:id="1119" w:author="Zhangqian (Zq)" w:date="2020-03-04T23:15:00Z"/>
                <w:rFonts w:cs="Arial"/>
                <w:noProof/>
              </w:rPr>
            </w:pPr>
            <w:ins w:id="1120" w:author="Zhangqian (Zq)" w:date="2020-03-04T23:15:00Z">
              <w:r w:rsidRPr="00CB62BE">
                <w:rPr>
                  <w:rFonts w:cs="Arial"/>
                  <w:noProof/>
                </w:rPr>
                <w:t xml:space="preserve">The reference value is the average power per allocated RB in the allocated component carrier </w:t>
              </w:r>
            </w:ins>
          </w:p>
        </w:tc>
        <w:tc>
          <w:tcPr>
            <w:tcW w:w="1440" w:type="dxa"/>
            <w:tcBorders>
              <w:bottom w:val="single" w:sz="4" w:space="0" w:color="auto"/>
            </w:tcBorders>
          </w:tcPr>
          <w:p w:rsidR="00566468" w:rsidRPr="00CB62BE" w:rsidRDefault="00566468" w:rsidP="003E306E">
            <w:pPr>
              <w:pStyle w:val="TAC"/>
              <w:tabs>
                <w:tab w:val="center" w:pos="4536"/>
                <w:tab w:val="right" w:pos="9072"/>
              </w:tabs>
              <w:rPr>
                <w:ins w:id="1121" w:author="Zhangqian (Zq)" w:date="2020-03-04T23:15:00Z"/>
                <w:rFonts w:cs="Arial"/>
                <w:noProof/>
              </w:rPr>
            </w:pPr>
            <w:ins w:id="1122" w:author="Zhangqian (Zq)" w:date="2020-03-04T23:15:00Z">
              <w:r w:rsidRPr="00CB62BE">
                <w:rPr>
                  <w:rFonts w:cs="Arial"/>
                  <w:noProof/>
                </w:rPr>
                <w:t>Any RB in the non allocated component carrier.</w:t>
              </w:r>
            </w:ins>
          </w:p>
          <w:p w:rsidR="00566468" w:rsidRPr="00CB62BE" w:rsidRDefault="00566468" w:rsidP="003E306E">
            <w:pPr>
              <w:pStyle w:val="TAC"/>
              <w:tabs>
                <w:tab w:val="center" w:pos="4536"/>
                <w:tab w:val="right" w:pos="9072"/>
              </w:tabs>
              <w:rPr>
                <w:ins w:id="1123" w:author="Zhangqian (Zq)" w:date="2020-03-04T23:15:00Z"/>
                <w:rFonts w:cs="Arial"/>
                <w:noProof/>
              </w:rPr>
            </w:pPr>
            <w:ins w:id="1124" w:author="Zhangqian (Zq)" w:date="2020-03-04T23:15:00Z">
              <w:r w:rsidRPr="00CB62BE">
                <w:rPr>
                  <w:rFonts w:cs="Arial"/>
                  <w:noProof/>
                </w:rPr>
                <w:t>The frequency raster of the RBs is derived when this component carrier is allocated with RBs</w:t>
              </w:r>
            </w:ins>
          </w:p>
        </w:tc>
      </w:tr>
      <w:tr w:rsidR="00566468" w:rsidRPr="00CB62BE" w:rsidTr="003E306E">
        <w:trPr>
          <w:trHeight w:val="1100"/>
          <w:jc w:val="center"/>
          <w:ins w:id="1125" w:author="Zhangqian (Zq)" w:date="2020-03-04T23:15:00Z"/>
        </w:trPr>
        <w:tc>
          <w:tcPr>
            <w:tcW w:w="1008"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26" w:author="Zhangqian (Zq)" w:date="2020-03-04T23:15:00Z"/>
                <w:rFonts w:cs="Arial"/>
                <w:noProof/>
              </w:rPr>
            </w:pPr>
            <w:ins w:id="1127" w:author="Zhangqian (Zq)" w:date="2020-03-04T23:15:00Z">
              <w:r w:rsidRPr="00CB62BE">
                <w:rPr>
                  <w:rFonts w:cs="Arial"/>
                  <w:noProof/>
                  <w:lang w:eastAsia="zh-CN"/>
                </w:rPr>
                <w:t>IQ Image</w:t>
              </w:r>
            </w:ins>
          </w:p>
        </w:tc>
        <w:tc>
          <w:tcPr>
            <w:tcW w:w="720"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28" w:author="Zhangqian (Zq)" w:date="2020-03-04T23:15:00Z"/>
                <w:rFonts w:cs="Arial"/>
                <w:noProof/>
              </w:rPr>
            </w:pPr>
            <w:ins w:id="1129" w:author="Zhangqian (Zq)" w:date="2020-03-04T23:15:00Z">
              <w:r w:rsidRPr="00CB62BE">
                <w:rPr>
                  <w:rFonts w:cs="Arial"/>
                  <w:noProof/>
                  <w:lang w:eastAsia="zh-CN"/>
                </w:rPr>
                <w:t>dB</w:t>
              </w:r>
            </w:ins>
          </w:p>
        </w:tc>
        <w:tc>
          <w:tcPr>
            <w:tcW w:w="1260" w:type="dxa"/>
            <w:vMerge w:val="restart"/>
            <w:tcBorders>
              <w:top w:val="single" w:sz="4" w:space="0" w:color="auto"/>
              <w:left w:val="single" w:sz="4" w:space="0" w:color="auto"/>
              <w:right w:val="single" w:sz="4" w:space="0" w:color="auto"/>
            </w:tcBorders>
          </w:tcPr>
          <w:p w:rsidR="00566468" w:rsidRPr="00CB62BE" w:rsidRDefault="00566468" w:rsidP="003E306E">
            <w:pPr>
              <w:pStyle w:val="TAC"/>
              <w:tabs>
                <w:tab w:val="center" w:pos="4536"/>
                <w:tab w:val="right" w:pos="9072"/>
              </w:tabs>
              <w:rPr>
                <w:ins w:id="1130" w:author="Zhangqian (Zq)" w:date="2020-03-04T23:15:00Z"/>
                <w:rFonts w:cs="Arial"/>
                <w:noProof/>
              </w:rPr>
            </w:pPr>
          </w:p>
          <w:p w:rsidR="00566468" w:rsidRPr="00CB62BE" w:rsidRDefault="00566468" w:rsidP="003E306E">
            <w:pPr>
              <w:pStyle w:val="TAC"/>
              <w:tabs>
                <w:tab w:val="center" w:pos="4536"/>
                <w:tab w:val="right" w:pos="9072"/>
              </w:tabs>
              <w:rPr>
                <w:ins w:id="1131" w:author="Zhangqian (Zq)" w:date="2020-03-04T23:15:00Z"/>
                <w:rFonts w:cs="Arial"/>
                <w:noProof/>
              </w:rPr>
            </w:pPr>
            <w:ins w:id="1132" w:author="Zhangqian (Zq)" w:date="2020-03-04T23:15:00Z">
              <w:r w:rsidRPr="00CB62BE">
                <w:rPr>
                  <w:rFonts w:cs="Arial"/>
                  <w:noProof/>
                </w:rPr>
                <w:t xml:space="preserve">BW of 1 RB </w:t>
              </w:r>
            </w:ins>
          </w:p>
        </w:tc>
        <w:tc>
          <w:tcPr>
            <w:tcW w:w="3640" w:type="dxa"/>
            <w:gridSpan w:val="3"/>
            <w:tcBorders>
              <w:top w:val="single" w:sz="4" w:space="0" w:color="auto"/>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133" w:author="Zhangqian (Zq)" w:date="2020-03-04T23:15:00Z"/>
                <w:rFonts w:cs="Arial"/>
                <w:noProof/>
              </w:rPr>
            </w:pPr>
          </w:p>
          <w:p w:rsidR="00566468" w:rsidRPr="00CB62BE" w:rsidRDefault="00566468" w:rsidP="003E306E">
            <w:pPr>
              <w:pStyle w:val="TAC"/>
              <w:tabs>
                <w:tab w:val="center" w:pos="4536"/>
                <w:tab w:val="right" w:pos="9072"/>
              </w:tabs>
              <w:rPr>
                <w:ins w:id="1134" w:author="Zhangqian (Zq)" w:date="2020-03-04T23:15:00Z"/>
                <w:rFonts w:cs="Arial"/>
                <w:noProof/>
              </w:rPr>
            </w:pPr>
            <w:ins w:id="1135" w:author="Zhangqian (Zq)" w:date="2020-03-04T23:15:00Z">
              <w:r w:rsidRPr="00CB62BE">
                <w:rPr>
                  <w:rFonts w:cs="Arial"/>
                  <w:noProof/>
                </w:rPr>
                <w:t>NOTE 2</w:t>
              </w:r>
            </w:ins>
          </w:p>
        </w:tc>
        <w:tc>
          <w:tcPr>
            <w:tcW w:w="1220" w:type="dxa"/>
            <w:vMerge w:val="restart"/>
            <w:tcBorders>
              <w:top w:val="single" w:sz="4" w:space="0" w:color="auto"/>
              <w:left w:val="single" w:sz="4" w:space="0" w:color="auto"/>
              <w:right w:val="single" w:sz="4" w:space="0" w:color="auto"/>
            </w:tcBorders>
          </w:tcPr>
          <w:p w:rsidR="00566468" w:rsidRPr="00CB62BE" w:rsidRDefault="00566468" w:rsidP="003E306E">
            <w:pPr>
              <w:pStyle w:val="TAC"/>
              <w:tabs>
                <w:tab w:val="center" w:pos="4536"/>
                <w:tab w:val="right" w:pos="9072"/>
              </w:tabs>
              <w:rPr>
                <w:ins w:id="1136" w:author="Zhangqian (Zq)" w:date="2020-03-04T23:15:00Z"/>
                <w:rFonts w:cs="Arial"/>
                <w:noProof/>
              </w:rPr>
            </w:pPr>
            <w:ins w:id="1137" w:author="Zhangqian (Zq)" w:date="2020-03-04T23:15:00Z">
              <w:r w:rsidRPr="00CB62BE">
                <w:rPr>
                  <w:rFonts w:cs="Arial"/>
                  <w:noProof/>
                </w:rPr>
                <w:t>The reference value is the average power per allocated RB in the allocated component carrier</w:t>
              </w:r>
            </w:ins>
          </w:p>
        </w:tc>
        <w:tc>
          <w:tcPr>
            <w:tcW w:w="1440" w:type="dxa"/>
            <w:vMerge w:val="restart"/>
            <w:tcBorders>
              <w:top w:val="single" w:sz="4" w:space="0" w:color="auto"/>
              <w:left w:val="single" w:sz="4" w:space="0" w:color="auto"/>
              <w:right w:val="single" w:sz="4" w:space="0" w:color="auto"/>
            </w:tcBorders>
          </w:tcPr>
          <w:p w:rsidR="00566468" w:rsidRPr="00CB62BE" w:rsidRDefault="00566468" w:rsidP="003E306E">
            <w:pPr>
              <w:pStyle w:val="TAC"/>
              <w:tabs>
                <w:tab w:val="center" w:pos="4536"/>
                <w:tab w:val="right" w:pos="9072"/>
              </w:tabs>
              <w:rPr>
                <w:ins w:id="1138" w:author="Zhangqian (Zq)" w:date="2020-03-04T23:15:00Z"/>
                <w:rFonts w:cs="Arial"/>
                <w:noProof/>
                <w:lang w:eastAsia="zh-CN"/>
              </w:rPr>
            </w:pPr>
            <w:ins w:id="1139" w:author="Zhangqian (Zq)" w:date="2020-03-04T23:15:00Z">
              <w:r w:rsidRPr="00CB62BE">
                <w:rPr>
                  <w:rFonts w:cs="Arial"/>
                  <w:noProof/>
                  <w:lang w:eastAsia="zh-CN"/>
                </w:rPr>
                <w:t>The frequencies of the</w:t>
              </w:r>
            </w:ins>
            <w:ins w:id="1140" w:author="Zhangqian (Zq)" w:date="2020-03-04T23:15:00Z">
              <w:r w:rsidRPr="00CB62BE">
                <w:rPr>
                  <w:rFonts w:cs="Arial"/>
                  <w:noProof/>
                  <w:position w:val="-12"/>
                  <w:lang w:eastAsia="zh-CN"/>
                </w:rPr>
                <w:object w:dxaOrig="480" w:dyaOrig="360">
                  <v:shape id="_x0000_i1036" type="#_x0000_t75" style="width:25.25pt;height:18.25pt" o:ole="">
                    <v:imagedata r:id="rId36" o:title=""/>
                  </v:shape>
                  <o:OLEObject Type="Embed" ProgID="Equation.3" ShapeID="_x0000_i1036" DrawAspect="Content" ObjectID="_1652685646" r:id="rId37"/>
                </w:object>
              </w:r>
            </w:ins>
            <w:ins w:id="1141" w:author="Zhangqian (Zq)" w:date="2020-03-04T23:15:00Z">
              <w:r w:rsidRPr="00CB62BE">
                <w:rPr>
                  <w:rFonts w:cs="Arial"/>
                  <w:noProof/>
                  <w:lang w:eastAsia="zh-CN"/>
                </w:rPr>
                <w:t xml:space="preserve"> contiguous non-allocated RBs are unknown.</w:t>
              </w:r>
            </w:ins>
          </w:p>
          <w:p w:rsidR="00566468" w:rsidRPr="00CB62BE" w:rsidRDefault="00566468" w:rsidP="003E306E">
            <w:pPr>
              <w:pStyle w:val="TAC"/>
              <w:tabs>
                <w:tab w:val="center" w:pos="4536"/>
                <w:tab w:val="right" w:pos="9072"/>
              </w:tabs>
              <w:rPr>
                <w:ins w:id="1142" w:author="Zhangqian (Zq)" w:date="2020-03-04T23:15:00Z"/>
                <w:rFonts w:cs="Arial"/>
                <w:noProof/>
              </w:rPr>
            </w:pPr>
            <w:ins w:id="1143" w:author="Zhangqian (Zq)" w:date="2020-03-04T23:15:00Z">
              <w:r w:rsidRPr="00CB62BE">
                <w:rPr>
                  <w:rFonts w:cs="Arial"/>
                  <w:noProof/>
                </w:rPr>
                <w:t>The frequency raster of the RBs is derived when this component carrier is allocated with RBs</w:t>
              </w:r>
            </w:ins>
          </w:p>
        </w:tc>
      </w:tr>
      <w:tr w:rsidR="00566468" w:rsidRPr="00CB62BE" w:rsidTr="003E306E">
        <w:trPr>
          <w:trHeight w:val="656"/>
          <w:jc w:val="center"/>
          <w:ins w:id="1144" w:author="Zhangqian (Zq)" w:date="2020-03-04T23:15:00Z"/>
        </w:trPr>
        <w:tc>
          <w:tcPr>
            <w:tcW w:w="1008" w:type="dxa"/>
            <w:vMerge/>
            <w:tcBorders>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45" w:author="Zhangqian (Zq)" w:date="2020-03-04T23:15:00Z"/>
                <w:rFonts w:cs="Arial"/>
                <w:noProof/>
                <w:lang w:eastAsia="zh-CN"/>
              </w:rPr>
            </w:pPr>
          </w:p>
        </w:tc>
        <w:tc>
          <w:tcPr>
            <w:tcW w:w="720" w:type="dxa"/>
            <w:vMerge/>
            <w:tcBorders>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46" w:author="Zhangqian (Zq)" w:date="2020-03-04T23:15:00Z"/>
                <w:rFonts w:cs="Arial"/>
                <w:noProof/>
                <w:lang w:eastAsia="zh-CN"/>
              </w:rPr>
            </w:pPr>
          </w:p>
        </w:tc>
        <w:tc>
          <w:tcPr>
            <w:tcW w:w="126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147" w:author="Zhangqian (Zq)" w:date="2020-03-04T23:15:00Z"/>
                <w:rFonts w:cs="Arial"/>
                <w:noProof/>
              </w:rPr>
            </w:pPr>
          </w:p>
        </w:tc>
        <w:tc>
          <w:tcPr>
            <w:tcW w:w="835" w:type="dxa"/>
            <w:tcBorders>
              <w:top w:val="single" w:sz="4" w:space="0" w:color="auto"/>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148" w:author="Zhangqian (Zq)" w:date="2020-03-04T23:15:00Z"/>
                <w:rFonts w:cs="Arial"/>
                <w:noProof/>
                <w:lang w:eastAsia="zh-CN"/>
              </w:rPr>
            </w:pPr>
            <w:ins w:id="1149" w:author="Zhangqian (Zq)" w:date="2020-03-04T23:15:00Z">
              <w:r>
                <w:rPr>
                  <w:rFonts w:cs="Arial" w:hint="eastAsia"/>
                  <w:noProof/>
                  <w:lang w:eastAsia="zh-CN"/>
                </w:rPr>
                <w:t>-28</w:t>
              </w:r>
            </w:ins>
          </w:p>
        </w:tc>
        <w:tc>
          <w:tcPr>
            <w:tcW w:w="2805" w:type="dxa"/>
            <w:gridSpan w:val="2"/>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50" w:author="Zhangqian (Zq)" w:date="2020-03-04T23:15:00Z"/>
                <w:rFonts w:cs="Arial"/>
                <w:noProof/>
              </w:rPr>
            </w:pPr>
            <w:ins w:id="1151" w:author="Zhangqian (Zq)" w:date="2020-03-04T23:15:00Z">
              <w:r>
                <w:rPr>
                  <w:rFonts w:cs="Arial"/>
                </w:rPr>
                <w:t>O</w:t>
              </w:r>
              <w:r w:rsidRPr="00495FE7">
                <w:rPr>
                  <w:rFonts w:cs="Arial"/>
                </w:rPr>
                <w:t xml:space="preserve">utput power &gt; 10 </w:t>
              </w:r>
              <w:proofErr w:type="spellStart"/>
              <w:r w:rsidRPr="00495FE7">
                <w:rPr>
                  <w:rFonts w:cs="Arial"/>
                </w:rPr>
                <w:t>dBm</w:t>
              </w:r>
              <w:proofErr w:type="spellEnd"/>
            </w:ins>
          </w:p>
        </w:tc>
        <w:tc>
          <w:tcPr>
            <w:tcW w:w="122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152" w:author="Zhangqian (Zq)" w:date="2020-03-04T23:15:00Z"/>
                <w:rFonts w:cs="Arial"/>
                <w:noProof/>
              </w:rPr>
            </w:pPr>
          </w:p>
        </w:tc>
        <w:tc>
          <w:tcPr>
            <w:tcW w:w="144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153" w:author="Zhangqian (Zq)" w:date="2020-03-04T23:15:00Z"/>
                <w:rFonts w:cs="Arial"/>
                <w:noProof/>
                <w:lang w:eastAsia="zh-CN"/>
              </w:rPr>
            </w:pPr>
          </w:p>
        </w:tc>
      </w:tr>
      <w:tr w:rsidR="00566468" w:rsidRPr="00CB62BE" w:rsidTr="003E306E">
        <w:trPr>
          <w:trHeight w:val="836"/>
          <w:jc w:val="center"/>
          <w:ins w:id="1154" w:author="Zhangqian (Zq)" w:date="2020-03-04T23:15:00Z"/>
        </w:trPr>
        <w:tc>
          <w:tcPr>
            <w:tcW w:w="1008" w:type="dxa"/>
            <w:vMerge/>
            <w:tcBorders>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55" w:author="Zhangqian (Zq)" w:date="2020-03-04T23:15:00Z"/>
                <w:rFonts w:cs="Arial"/>
                <w:noProof/>
                <w:lang w:eastAsia="zh-CN"/>
              </w:rPr>
            </w:pPr>
          </w:p>
        </w:tc>
        <w:tc>
          <w:tcPr>
            <w:tcW w:w="720" w:type="dxa"/>
            <w:vMerge/>
            <w:tcBorders>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56" w:author="Zhangqian (Zq)" w:date="2020-03-04T23:15:00Z"/>
                <w:rFonts w:cs="Arial"/>
                <w:noProof/>
                <w:lang w:eastAsia="zh-CN"/>
              </w:rPr>
            </w:pPr>
          </w:p>
        </w:tc>
        <w:tc>
          <w:tcPr>
            <w:tcW w:w="126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157" w:author="Zhangqian (Zq)" w:date="2020-03-04T23:15:00Z"/>
                <w:rFonts w:cs="Arial"/>
                <w:noProof/>
              </w:rPr>
            </w:pPr>
          </w:p>
        </w:tc>
        <w:tc>
          <w:tcPr>
            <w:tcW w:w="835" w:type="dxa"/>
            <w:tcBorders>
              <w:top w:val="single" w:sz="4" w:space="0" w:color="auto"/>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158" w:author="Zhangqian (Zq)" w:date="2020-03-04T23:15:00Z"/>
                <w:rFonts w:cs="Arial"/>
                <w:noProof/>
                <w:lang w:eastAsia="zh-CN"/>
              </w:rPr>
            </w:pPr>
            <w:ins w:id="1159" w:author="Zhangqian (Zq)" w:date="2020-03-04T23:15:00Z">
              <w:r>
                <w:rPr>
                  <w:rFonts w:cs="Arial" w:hint="eastAsia"/>
                  <w:noProof/>
                  <w:lang w:eastAsia="zh-CN"/>
                </w:rPr>
                <w:t>-25</w:t>
              </w:r>
            </w:ins>
          </w:p>
        </w:tc>
        <w:tc>
          <w:tcPr>
            <w:tcW w:w="2805" w:type="dxa"/>
            <w:gridSpan w:val="2"/>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60" w:author="Zhangqian (Zq)" w:date="2020-03-04T23:15:00Z"/>
                <w:rFonts w:cs="Arial"/>
                <w:noProof/>
              </w:rPr>
            </w:pPr>
            <w:ins w:id="1161" w:author="Zhangqian (Zq)" w:date="2020-03-04T23:15:00Z">
              <w:r>
                <w:t>0</w:t>
              </w:r>
              <w:r w:rsidRPr="00495FE7">
                <w:t xml:space="preserve">≤ </w:t>
              </w:r>
              <w:r>
                <w:rPr>
                  <w:rFonts w:cs="Arial"/>
                </w:rPr>
                <w:t>O</w:t>
              </w:r>
              <w:r w:rsidRPr="00495FE7">
                <w:rPr>
                  <w:rFonts w:cs="Arial"/>
                </w:rPr>
                <w:t xml:space="preserve">utput power ≤ 10 </w:t>
              </w:r>
              <w:proofErr w:type="spellStart"/>
              <w:r w:rsidRPr="00495FE7">
                <w:rPr>
                  <w:rFonts w:cs="Arial"/>
                </w:rPr>
                <w:t>dBm</w:t>
              </w:r>
              <w:proofErr w:type="spellEnd"/>
            </w:ins>
          </w:p>
        </w:tc>
        <w:tc>
          <w:tcPr>
            <w:tcW w:w="122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162" w:author="Zhangqian (Zq)" w:date="2020-03-04T23:15:00Z"/>
                <w:rFonts w:cs="Arial"/>
                <w:noProof/>
              </w:rPr>
            </w:pPr>
          </w:p>
        </w:tc>
        <w:tc>
          <w:tcPr>
            <w:tcW w:w="144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163" w:author="Zhangqian (Zq)" w:date="2020-03-04T23:15:00Z"/>
                <w:rFonts w:cs="Arial"/>
                <w:noProof/>
                <w:lang w:eastAsia="zh-CN"/>
              </w:rPr>
            </w:pPr>
          </w:p>
        </w:tc>
      </w:tr>
      <w:tr w:rsidR="00566468" w:rsidRPr="00CB62BE" w:rsidTr="003E306E">
        <w:trPr>
          <w:trHeight w:val="357"/>
          <w:jc w:val="center"/>
          <w:ins w:id="1164" w:author="Zhangqian (Zq)" w:date="2020-03-04T23:15:00Z"/>
        </w:trPr>
        <w:tc>
          <w:tcPr>
            <w:tcW w:w="1008"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65" w:author="Zhangqian (Zq)" w:date="2020-03-04T23:15:00Z"/>
                <w:rFonts w:cs="Arial"/>
                <w:noProof/>
                <w:lang w:eastAsia="zh-CN"/>
              </w:rPr>
            </w:pPr>
            <w:ins w:id="1166" w:author="Zhangqian (Zq)" w:date="2020-03-04T23:15:00Z">
              <w:r w:rsidRPr="00CB62BE">
                <w:rPr>
                  <w:rFonts w:cs="Arial"/>
                  <w:noProof/>
                  <w:lang w:eastAsia="zh-CN"/>
                </w:rPr>
                <w:t>Carrier leakage</w:t>
              </w:r>
            </w:ins>
          </w:p>
        </w:tc>
        <w:tc>
          <w:tcPr>
            <w:tcW w:w="720"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67" w:author="Zhangqian (Zq)" w:date="2020-03-04T23:15:00Z"/>
                <w:rFonts w:cs="Arial"/>
                <w:noProof/>
                <w:lang w:eastAsia="zh-CN"/>
              </w:rPr>
            </w:pPr>
            <w:ins w:id="1168" w:author="Zhangqian (Zq)" w:date="2020-03-04T23:15:00Z">
              <w:r w:rsidRPr="00CB62BE">
                <w:rPr>
                  <w:rFonts w:cs="Arial"/>
                  <w:noProof/>
                  <w:lang w:eastAsia="zh-CN"/>
                </w:rPr>
                <w:t xml:space="preserve"> dBc</w:t>
              </w:r>
            </w:ins>
          </w:p>
        </w:tc>
        <w:tc>
          <w:tcPr>
            <w:tcW w:w="1260" w:type="dxa"/>
            <w:vMerge w:val="restart"/>
            <w:tcBorders>
              <w:top w:val="single" w:sz="4" w:space="0" w:color="auto"/>
              <w:left w:val="single" w:sz="4" w:space="0" w:color="auto"/>
              <w:right w:val="single" w:sz="4" w:space="0" w:color="auto"/>
            </w:tcBorders>
          </w:tcPr>
          <w:p w:rsidR="00566468" w:rsidRPr="00CB62BE" w:rsidRDefault="00566468" w:rsidP="003E306E">
            <w:pPr>
              <w:pStyle w:val="TAC"/>
              <w:tabs>
                <w:tab w:val="center" w:pos="4536"/>
                <w:tab w:val="right" w:pos="9072"/>
              </w:tabs>
              <w:rPr>
                <w:ins w:id="1169" w:author="Zhangqian (Zq)" w:date="2020-03-04T23:15:00Z"/>
                <w:rFonts w:cs="Arial"/>
                <w:noProof/>
              </w:rPr>
            </w:pPr>
            <w:ins w:id="1170" w:author="Zhangqian (Zq)" w:date="2020-03-04T23:15:00Z">
              <w:r w:rsidRPr="00CB62BE">
                <w:rPr>
                  <w:rFonts w:cs="Arial"/>
                  <w:noProof/>
                </w:rPr>
                <w:t xml:space="preserve">BW of 1 RB </w:t>
              </w:r>
            </w:ins>
          </w:p>
          <w:p w:rsidR="00566468" w:rsidRPr="00CB62BE" w:rsidRDefault="00566468" w:rsidP="003E306E">
            <w:pPr>
              <w:pStyle w:val="TAC"/>
              <w:tabs>
                <w:tab w:val="center" w:pos="4536"/>
                <w:tab w:val="right" w:pos="9072"/>
              </w:tabs>
              <w:rPr>
                <w:ins w:id="1171" w:author="Zhangqian (Zq)" w:date="2020-03-04T23:15:00Z"/>
                <w:rFonts w:cs="Arial"/>
                <w:noProof/>
              </w:rPr>
            </w:pPr>
          </w:p>
        </w:tc>
        <w:tc>
          <w:tcPr>
            <w:tcW w:w="3640" w:type="dxa"/>
            <w:gridSpan w:val="3"/>
            <w:tcBorders>
              <w:top w:val="single" w:sz="4" w:space="0" w:color="auto"/>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172" w:author="Zhangqian (Zq)" w:date="2020-03-04T23:15:00Z"/>
                <w:rFonts w:cs="Arial"/>
                <w:noProof/>
              </w:rPr>
            </w:pPr>
            <w:ins w:id="1173" w:author="Zhangqian (Zq)" w:date="2020-03-04T23:15:00Z">
              <w:r w:rsidRPr="00CB62BE">
                <w:rPr>
                  <w:rFonts w:cs="Arial"/>
                  <w:noProof/>
                </w:rPr>
                <w:t>NOTE 3</w:t>
              </w:r>
            </w:ins>
          </w:p>
        </w:tc>
        <w:tc>
          <w:tcPr>
            <w:tcW w:w="1220" w:type="dxa"/>
            <w:vMerge w:val="restart"/>
            <w:tcBorders>
              <w:top w:val="single" w:sz="4" w:space="0" w:color="auto"/>
              <w:left w:val="single" w:sz="4" w:space="0" w:color="auto"/>
              <w:right w:val="single" w:sz="4" w:space="0" w:color="auto"/>
            </w:tcBorders>
          </w:tcPr>
          <w:p w:rsidR="00566468" w:rsidRPr="00CB62BE" w:rsidRDefault="00566468" w:rsidP="003E306E">
            <w:pPr>
              <w:pStyle w:val="TAC"/>
              <w:tabs>
                <w:tab w:val="center" w:pos="4536"/>
                <w:tab w:val="right" w:pos="9072"/>
              </w:tabs>
              <w:rPr>
                <w:ins w:id="1174" w:author="Zhangqian (Zq)" w:date="2020-03-04T23:15:00Z"/>
                <w:rFonts w:cs="Arial"/>
                <w:noProof/>
              </w:rPr>
            </w:pPr>
            <w:ins w:id="1175" w:author="Zhangqian (Zq)" w:date="2020-03-04T23:15:00Z">
              <w:r w:rsidRPr="00CB62BE">
                <w:rPr>
                  <w:rFonts w:cs="Arial"/>
                  <w:noProof/>
                </w:rPr>
                <w:t>The reference value is the total power of the allocated RBs in the allocated component carrier</w:t>
              </w:r>
            </w:ins>
          </w:p>
        </w:tc>
        <w:tc>
          <w:tcPr>
            <w:tcW w:w="1440" w:type="dxa"/>
            <w:vMerge w:val="restart"/>
            <w:tcBorders>
              <w:top w:val="single" w:sz="4" w:space="0" w:color="auto"/>
              <w:left w:val="single" w:sz="4" w:space="0" w:color="auto"/>
              <w:right w:val="single" w:sz="4" w:space="0" w:color="auto"/>
            </w:tcBorders>
          </w:tcPr>
          <w:p w:rsidR="00566468" w:rsidRPr="00CB62BE" w:rsidRDefault="00566468" w:rsidP="003E306E">
            <w:pPr>
              <w:pStyle w:val="TAC"/>
              <w:tabs>
                <w:tab w:val="center" w:pos="4536"/>
                <w:tab w:val="right" w:pos="9072"/>
              </w:tabs>
              <w:rPr>
                <w:ins w:id="1176" w:author="Zhangqian (Zq)" w:date="2020-03-04T23:15:00Z"/>
                <w:rFonts w:cs="Arial"/>
                <w:noProof/>
                <w:lang w:eastAsia="zh-CN"/>
              </w:rPr>
            </w:pPr>
            <w:ins w:id="1177" w:author="Zhangqian (Zq)" w:date="2020-03-04T23:15:00Z">
              <w:r w:rsidRPr="00CB62BE">
                <w:rPr>
                  <w:rFonts w:cs="Arial"/>
                  <w:noProof/>
                  <w:lang w:eastAsia="zh-CN"/>
                </w:rPr>
                <w:t>The frequencies of the up to 2 non-allocated RBs are unknown.</w:t>
              </w:r>
            </w:ins>
          </w:p>
          <w:p w:rsidR="00566468" w:rsidRPr="00CB62BE" w:rsidRDefault="00566468" w:rsidP="003E306E">
            <w:pPr>
              <w:pStyle w:val="TAC"/>
              <w:tabs>
                <w:tab w:val="center" w:pos="4536"/>
                <w:tab w:val="right" w:pos="9072"/>
              </w:tabs>
              <w:rPr>
                <w:ins w:id="1178" w:author="Zhangqian (Zq)" w:date="2020-03-04T23:15:00Z"/>
                <w:rFonts w:cs="Arial"/>
                <w:noProof/>
              </w:rPr>
            </w:pPr>
            <w:ins w:id="1179" w:author="Zhangqian (Zq)" w:date="2020-03-04T23:15:00Z">
              <w:r w:rsidRPr="00CB62BE">
                <w:rPr>
                  <w:rFonts w:cs="Arial"/>
                  <w:noProof/>
                </w:rPr>
                <w:t>The frequency raster of the RBs is derived when this component carrier is allocated with RBs</w:t>
              </w:r>
            </w:ins>
          </w:p>
        </w:tc>
      </w:tr>
      <w:tr w:rsidR="00566468" w:rsidRPr="00CB62BE" w:rsidTr="003E306E">
        <w:trPr>
          <w:trHeight w:val="534"/>
          <w:jc w:val="center"/>
          <w:ins w:id="1180" w:author="Zhangqian (Zq)" w:date="2020-03-04T23:15:00Z"/>
        </w:trPr>
        <w:tc>
          <w:tcPr>
            <w:tcW w:w="1008" w:type="dxa"/>
            <w:vMerge/>
            <w:tcBorders>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81" w:author="Zhangqian (Zq)" w:date="2020-03-04T23:15:00Z"/>
                <w:rFonts w:cs="Arial"/>
                <w:noProof/>
                <w:lang w:eastAsia="zh-CN"/>
              </w:rPr>
            </w:pPr>
          </w:p>
        </w:tc>
        <w:tc>
          <w:tcPr>
            <w:tcW w:w="720" w:type="dxa"/>
            <w:vMerge/>
            <w:tcBorders>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82" w:author="Zhangqian (Zq)" w:date="2020-03-04T23:15:00Z"/>
                <w:rFonts w:cs="Arial"/>
                <w:noProof/>
                <w:lang w:eastAsia="zh-CN"/>
              </w:rPr>
            </w:pPr>
          </w:p>
        </w:tc>
        <w:tc>
          <w:tcPr>
            <w:tcW w:w="126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183" w:author="Zhangqian (Zq)" w:date="2020-03-04T23:15:00Z"/>
                <w:rFonts w:cs="Arial"/>
                <w:noProof/>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84" w:author="Zhangqian (Zq)" w:date="2020-03-04T23:15:00Z"/>
                <w:rFonts w:cs="Arial"/>
                <w:noProof/>
                <w:lang w:val="en-US" w:eastAsia="zh-CN"/>
              </w:rPr>
            </w:pPr>
            <w:ins w:id="1185" w:author="Zhangqian (Zq)" w:date="2020-03-04T23:15:00Z">
              <w:r>
                <w:rPr>
                  <w:rFonts w:cs="Arial" w:hint="eastAsia"/>
                  <w:noProof/>
                  <w:lang w:val="en-US" w:eastAsia="zh-CN"/>
                </w:rPr>
                <w:t>-28</w:t>
              </w:r>
            </w:ins>
          </w:p>
        </w:tc>
        <w:tc>
          <w:tcPr>
            <w:tcW w:w="2740" w:type="dxa"/>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86" w:author="Zhangqian (Zq)" w:date="2020-03-04T23:15:00Z"/>
                <w:rFonts w:cs="Arial"/>
                <w:noProof/>
                <w:lang w:eastAsia="zh-CN"/>
              </w:rPr>
            </w:pPr>
            <w:ins w:id="1187" w:author="Zhangqian (Zq)" w:date="2020-03-04T23:15:00Z">
              <w:r w:rsidRPr="00495FE7">
                <w:t xml:space="preserve">Output power &gt; 10 </w:t>
              </w:r>
              <w:proofErr w:type="spellStart"/>
              <w:r w:rsidRPr="00495FE7">
                <w:t>dBm</w:t>
              </w:r>
              <w:proofErr w:type="spellEnd"/>
            </w:ins>
          </w:p>
        </w:tc>
        <w:tc>
          <w:tcPr>
            <w:tcW w:w="122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188" w:author="Zhangqian (Zq)" w:date="2020-03-04T23:15:00Z"/>
                <w:rFonts w:cs="Arial"/>
                <w:noProof/>
              </w:rPr>
            </w:pPr>
          </w:p>
        </w:tc>
        <w:tc>
          <w:tcPr>
            <w:tcW w:w="144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189" w:author="Zhangqian (Zq)" w:date="2020-03-04T23:15:00Z"/>
                <w:rFonts w:cs="Arial"/>
                <w:noProof/>
                <w:lang w:eastAsia="zh-CN"/>
              </w:rPr>
            </w:pPr>
          </w:p>
        </w:tc>
      </w:tr>
      <w:tr w:rsidR="00566468" w:rsidRPr="00CB62BE" w:rsidTr="003E306E">
        <w:trPr>
          <w:trHeight w:val="534"/>
          <w:jc w:val="center"/>
          <w:ins w:id="1190" w:author="Zhangqian (Zq)" w:date="2020-03-04T23:15:00Z"/>
        </w:trPr>
        <w:tc>
          <w:tcPr>
            <w:tcW w:w="1008" w:type="dxa"/>
            <w:vMerge/>
            <w:tcBorders>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91" w:author="Zhangqian (Zq)" w:date="2020-03-04T23:15:00Z"/>
                <w:rFonts w:cs="Arial"/>
                <w:noProof/>
                <w:lang w:eastAsia="zh-CN"/>
              </w:rPr>
            </w:pPr>
          </w:p>
        </w:tc>
        <w:tc>
          <w:tcPr>
            <w:tcW w:w="720" w:type="dxa"/>
            <w:vMerge/>
            <w:tcBorders>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92" w:author="Zhangqian (Zq)" w:date="2020-03-04T23:15:00Z"/>
                <w:rFonts w:cs="Arial"/>
                <w:noProof/>
                <w:lang w:eastAsia="zh-CN"/>
              </w:rPr>
            </w:pPr>
          </w:p>
        </w:tc>
        <w:tc>
          <w:tcPr>
            <w:tcW w:w="126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193" w:author="Zhangqian (Zq)" w:date="2020-03-04T23:15:00Z"/>
                <w:rFonts w:cs="Arial"/>
                <w:noProof/>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94" w:author="Zhangqian (Zq)" w:date="2020-03-04T23:15:00Z"/>
                <w:rFonts w:cs="Arial"/>
                <w:noProof/>
              </w:rPr>
            </w:pPr>
            <w:ins w:id="1195" w:author="Zhangqian (Zq)" w:date="2020-03-04T23:15:00Z">
              <w:r w:rsidRPr="00CB62BE">
                <w:rPr>
                  <w:rFonts w:cs="Arial"/>
                  <w:noProof/>
                  <w:lang w:val="en-US" w:eastAsia="zh-CN"/>
                </w:rPr>
                <w:t>-25</w:t>
              </w:r>
            </w:ins>
          </w:p>
        </w:tc>
        <w:tc>
          <w:tcPr>
            <w:tcW w:w="2740" w:type="dxa"/>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96" w:author="Zhangqian (Zq)" w:date="2020-03-04T23:15:00Z"/>
                <w:rFonts w:cs="Arial"/>
                <w:noProof/>
              </w:rPr>
            </w:pPr>
            <w:ins w:id="1197" w:author="Zhangqian (Zq)" w:date="2020-03-04T23:15:00Z">
              <w:r w:rsidRPr="00495FE7">
                <w:t xml:space="preserve">0 </w:t>
              </w:r>
              <w:proofErr w:type="spellStart"/>
              <w:r w:rsidRPr="00495FE7">
                <w:t>dBm</w:t>
              </w:r>
              <w:proofErr w:type="spellEnd"/>
              <w:r w:rsidRPr="00495FE7">
                <w:t xml:space="preserve"> ≤ Output power ≤ 10 </w:t>
              </w:r>
              <w:proofErr w:type="spellStart"/>
              <w:r w:rsidRPr="00495FE7">
                <w:t>dBm</w:t>
              </w:r>
              <w:proofErr w:type="spellEnd"/>
            </w:ins>
          </w:p>
        </w:tc>
        <w:tc>
          <w:tcPr>
            <w:tcW w:w="122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198" w:author="Zhangqian (Zq)" w:date="2020-03-04T23:15:00Z"/>
                <w:rFonts w:cs="Arial"/>
                <w:noProof/>
              </w:rPr>
            </w:pPr>
          </w:p>
        </w:tc>
        <w:tc>
          <w:tcPr>
            <w:tcW w:w="144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199" w:author="Zhangqian (Zq)" w:date="2020-03-04T23:15:00Z"/>
                <w:rFonts w:cs="Arial"/>
                <w:noProof/>
                <w:lang w:eastAsia="zh-CN"/>
              </w:rPr>
            </w:pPr>
          </w:p>
        </w:tc>
      </w:tr>
      <w:tr w:rsidR="00566468" w:rsidRPr="00CB62BE" w:rsidTr="003E306E">
        <w:trPr>
          <w:trHeight w:val="1081"/>
          <w:jc w:val="center"/>
          <w:ins w:id="1200" w:author="Zhangqian (Zq)" w:date="2020-03-04T23:15:00Z"/>
        </w:trPr>
        <w:tc>
          <w:tcPr>
            <w:tcW w:w="1008" w:type="dxa"/>
            <w:vMerge/>
            <w:tcBorders>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01" w:author="Zhangqian (Zq)" w:date="2020-03-04T23:15:00Z"/>
                <w:rFonts w:cs="Arial"/>
                <w:noProof/>
                <w:lang w:eastAsia="zh-CN"/>
              </w:rPr>
            </w:pPr>
          </w:p>
        </w:tc>
        <w:tc>
          <w:tcPr>
            <w:tcW w:w="720" w:type="dxa"/>
            <w:vMerge/>
            <w:tcBorders>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02" w:author="Zhangqian (Zq)" w:date="2020-03-04T23:15:00Z"/>
                <w:rFonts w:cs="Arial"/>
                <w:noProof/>
                <w:lang w:eastAsia="zh-CN"/>
              </w:rPr>
            </w:pPr>
          </w:p>
        </w:tc>
        <w:tc>
          <w:tcPr>
            <w:tcW w:w="126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203" w:author="Zhangqian (Zq)" w:date="2020-03-04T23:15:00Z"/>
                <w:rFonts w:cs="Arial"/>
                <w:noProof/>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04" w:author="Zhangqian (Zq)" w:date="2020-03-04T23:15:00Z"/>
                <w:rFonts w:cs="Arial"/>
                <w:noProof/>
              </w:rPr>
            </w:pPr>
            <w:ins w:id="1205" w:author="Zhangqian (Zq)" w:date="2020-03-04T23:15:00Z">
              <w:r w:rsidRPr="00CB62BE">
                <w:rPr>
                  <w:rFonts w:cs="Arial"/>
                  <w:noProof/>
                  <w:lang w:val="en-US" w:eastAsia="zh-CN"/>
                </w:rPr>
                <w:t>-20</w:t>
              </w:r>
            </w:ins>
          </w:p>
        </w:tc>
        <w:tc>
          <w:tcPr>
            <w:tcW w:w="2740" w:type="dxa"/>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06" w:author="Zhangqian (Zq)" w:date="2020-03-04T23:15:00Z"/>
                <w:rFonts w:cs="Arial"/>
                <w:noProof/>
              </w:rPr>
            </w:pPr>
            <w:ins w:id="1207" w:author="Zhangqian (Zq)" w:date="2020-03-04T23:15:00Z">
              <w:r w:rsidRPr="00CB62BE">
                <w:rPr>
                  <w:rFonts w:cs="Arial"/>
                  <w:noProof/>
                  <w:lang w:eastAsia="zh-CN"/>
                </w:rPr>
                <w:t>-30 dBm ≤ Output power ≤ 0 dBm</w:t>
              </w:r>
            </w:ins>
          </w:p>
        </w:tc>
        <w:tc>
          <w:tcPr>
            <w:tcW w:w="122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208" w:author="Zhangqian (Zq)" w:date="2020-03-04T23:15:00Z"/>
                <w:rFonts w:cs="Arial"/>
                <w:noProof/>
              </w:rPr>
            </w:pPr>
          </w:p>
        </w:tc>
        <w:tc>
          <w:tcPr>
            <w:tcW w:w="144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209" w:author="Zhangqian (Zq)" w:date="2020-03-04T23:15:00Z"/>
                <w:rFonts w:cs="Arial"/>
                <w:noProof/>
                <w:lang w:eastAsia="zh-CN"/>
              </w:rPr>
            </w:pPr>
          </w:p>
        </w:tc>
      </w:tr>
      <w:tr w:rsidR="00566468" w:rsidRPr="00CB62BE" w:rsidTr="003E306E">
        <w:trPr>
          <w:trHeight w:val="776"/>
          <w:jc w:val="center"/>
          <w:ins w:id="1210" w:author="Zhangqian (Zq)" w:date="2020-03-04T23:15:00Z"/>
        </w:trPr>
        <w:tc>
          <w:tcPr>
            <w:tcW w:w="1008" w:type="dxa"/>
            <w:vMerge/>
            <w:tcBorders>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11" w:author="Zhangqian (Zq)" w:date="2020-03-04T23:15:00Z"/>
                <w:rFonts w:cs="Arial"/>
                <w:noProof/>
                <w:lang w:eastAsia="zh-CN"/>
              </w:rPr>
            </w:pPr>
          </w:p>
        </w:tc>
        <w:tc>
          <w:tcPr>
            <w:tcW w:w="720" w:type="dxa"/>
            <w:vMerge/>
            <w:tcBorders>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12" w:author="Zhangqian (Zq)" w:date="2020-03-04T23:15:00Z"/>
                <w:rFonts w:cs="Arial"/>
                <w:noProof/>
                <w:lang w:eastAsia="zh-CN"/>
              </w:rPr>
            </w:pPr>
          </w:p>
        </w:tc>
        <w:tc>
          <w:tcPr>
            <w:tcW w:w="126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213" w:author="Zhangqian (Zq)" w:date="2020-03-04T23:15:00Z"/>
                <w:rFonts w:cs="Arial"/>
                <w:noProof/>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14" w:author="Zhangqian (Zq)" w:date="2020-03-04T23:15:00Z"/>
                <w:rFonts w:cs="Arial"/>
                <w:noProof/>
              </w:rPr>
            </w:pPr>
            <w:ins w:id="1215" w:author="Zhangqian (Zq)" w:date="2020-03-04T23:15:00Z">
              <w:r w:rsidRPr="00CB62BE">
                <w:rPr>
                  <w:rFonts w:cs="Arial"/>
                  <w:noProof/>
                  <w:lang w:val="en-US" w:eastAsia="zh-CN"/>
                </w:rPr>
                <w:t>-10</w:t>
              </w:r>
            </w:ins>
          </w:p>
        </w:tc>
        <w:tc>
          <w:tcPr>
            <w:tcW w:w="2740" w:type="dxa"/>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16" w:author="Zhangqian (Zq)" w:date="2020-03-04T23:15:00Z"/>
                <w:rFonts w:cs="Arial"/>
                <w:noProof/>
              </w:rPr>
            </w:pPr>
            <w:ins w:id="1217" w:author="Zhangqian (Zq)" w:date="2020-03-04T23:15:00Z">
              <w:r w:rsidRPr="00CB62BE">
                <w:rPr>
                  <w:rFonts w:cs="Arial"/>
                  <w:noProof/>
                  <w:lang w:eastAsia="zh-CN"/>
                </w:rPr>
                <w:t xml:space="preserve">-40 dBm </w:t>
              </w:r>
              <w:r w:rsidRPr="00CB62BE">
                <w:rPr>
                  <w:rFonts w:cs="Arial"/>
                  <w:noProof/>
                  <w:lang w:eastAsia="zh-CN"/>
                </w:rPr>
                <w:sym w:font="Symbol" w:char="F0A3"/>
              </w:r>
              <w:r w:rsidRPr="00CB62BE">
                <w:rPr>
                  <w:rFonts w:cs="Arial"/>
                  <w:noProof/>
                  <w:lang w:eastAsia="zh-CN"/>
                </w:rPr>
                <w:t xml:space="preserve"> Output power &lt; -30 dBm</w:t>
              </w:r>
            </w:ins>
          </w:p>
        </w:tc>
        <w:tc>
          <w:tcPr>
            <w:tcW w:w="122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218" w:author="Zhangqian (Zq)" w:date="2020-03-04T23:15:00Z"/>
                <w:rFonts w:cs="Arial"/>
                <w:noProof/>
              </w:rPr>
            </w:pPr>
          </w:p>
        </w:tc>
        <w:tc>
          <w:tcPr>
            <w:tcW w:w="144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219" w:author="Zhangqian (Zq)" w:date="2020-03-04T23:15:00Z"/>
                <w:rFonts w:cs="Arial"/>
                <w:noProof/>
                <w:lang w:eastAsia="zh-CN"/>
              </w:rPr>
            </w:pPr>
          </w:p>
        </w:tc>
      </w:tr>
      <w:tr w:rsidR="00566468" w:rsidRPr="00CB62BE" w:rsidTr="003E306E">
        <w:trPr>
          <w:trHeight w:val="776"/>
          <w:jc w:val="center"/>
          <w:ins w:id="1220" w:author="Zhangqian (Zq)" w:date="2020-03-04T23:15:00Z"/>
        </w:trPr>
        <w:tc>
          <w:tcPr>
            <w:tcW w:w="9288" w:type="dxa"/>
            <w:gridSpan w:val="8"/>
            <w:tcBorders>
              <w:left w:val="single" w:sz="4" w:space="0" w:color="auto"/>
              <w:right w:val="single" w:sz="4" w:space="0" w:color="auto"/>
            </w:tcBorders>
            <w:vAlign w:val="center"/>
          </w:tcPr>
          <w:p w:rsidR="00566468" w:rsidRPr="00CB62BE" w:rsidRDefault="00566468" w:rsidP="003E306E">
            <w:pPr>
              <w:pStyle w:val="TAN"/>
              <w:tabs>
                <w:tab w:val="center" w:pos="4536"/>
                <w:tab w:val="right" w:pos="9072"/>
              </w:tabs>
              <w:rPr>
                <w:ins w:id="1221" w:author="Zhangqian (Zq)" w:date="2020-03-04T23:15:00Z"/>
                <w:rFonts w:cs="Arial"/>
                <w:noProof/>
              </w:rPr>
            </w:pPr>
            <w:ins w:id="1222" w:author="Zhangqian (Zq)" w:date="2020-03-04T23:15:00Z">
              <w:r w:rsidRPr="00CB62BE">
                <w:rPr>
                  <w:rFonts w:cs="Arial"/>
                  <w:noProof/>
                </w:rPr>
                <w:t>NOTE1:</w:t>
              </w:r>
              <w:r w:rsidRPr="00CB62BE">
                <w:rPr>
                  <w:rFonts w:cs="Arial"/>
                  <w:noProof/>
                </w:rPr>
                <w:tab/>
                <w:t>Resolution BWs smaller than the measurement BW may be integrated to achieve the measurement bandwidth.</w:t>
              </w:r>
            </w:ins>
          </w:p>
          <w:p w:rsidR="00566468" w:rsidRPr="00CB62BE" w:rsidRDefault="00566468" w:rsidP="003E306E">
            <w:pPr>
              <w:pStyle w:val="TAN"/>
              <w:tabs>
                <w:tab w:val="center" w:pos="4536"/>
                <w:tab w:val="right" w:pos="9072"/>
              </w:tabs>
              <w:rPr>
                <w:ins w:id="1223" w:author="Zhangqian (Zq)" w:date="2020-03-04T23:15:00Z"/>
                <w:rFonts w:cs="Arial"/>
                <w:noProof/>
                <w:lang w:eastAsia="zh-CN"/>
              </w:rPr>
            </w:pPr>
            <w:ins w:id="1224" w:author="Zhangqian (Zq)" w:date="2020-03-04T23:15:00Z">
              <w:r w:rsidRPr="00CB62BE">
                <w:rPr>
                  <w:rFonts w:cs="Arial"/>
                  <w:noProof/>
                </w:rPr>
                <w:t>NOTE</w:t>
              </w:r>
              <w:r w:rsidRPr="00CB62BE">
                <w:rPr>
                  <w:rFonts w:cs="Arial"/>
                  <w:noProof/>
                  <w:lang w:eastAsia="zh-CN"/>
                </w:rPr>
                <w:t xml:space="preserve"> 2:</w:t>
              </w:r>
              <w:r w:rsidRPr="00CB62BE">
                <w:rPr>
                  <w:rFonts w:cs="Arial"/>
                  <w:noProof/>
                  <w:lang w:eastAsia="zh-CN"/>
                </w:rPr>
                <w:tab/>
                <w:t xml:space="preserve">Exceptions to the general limit </w:t>
              </w:r>
              <w:r w:rsidRPr="00CB62BE" w:rsidDel="00B35120">
                <w:rPr>
                  <w:rFonts w:cs="Arial"/>
                  <w:noProof/>
                  <w:lang w:eastAsia="zh-CN"/>
                </w:rPr>
                <w:t xml:space="preserve">is </w:t>
              </w:r>
              <w:r w:rsidRPr="00CB62BE">
                <w:rPr>
                  <w:rFonts w:cs="Arial"/>
                  <w:noProof/>
                  <w:lang w:eastAsia="zh-CN"/>
                </w:rPr>
                <w:t xml:space="preserve">are allowed for up to </w:t>
              </w:r>
            </w:ins>
            <w:ins w:id="1225" w:author="Zhangqian (Zq)" w:date="2020-03-04T23:15:00Z">
              <w:r w:rsidRPr="00CB62BE">
                <w:rPr>
                  <w:rFonts w:cs="Arial"/>
                  <w:noProof/>
                  <w:position w:val="-12"/>
                  <w:lang w:eastAsia="zh-CN"/>
                </w:rPr>
                <w:object w:dxaOrig="480" w:dyaOrig="360">
                  <v:shape id="_x0000_i1037" type="#_x0000_t75" style="width:25.25pt;height:18.25pt" o:ole="">
                    <v:imagedata r:id="rId36" o:title=""/>
                  </v:shape>
                  <o:OLEObject Type="Embed" ProgID="Equation.3" ShapeID="_x0000_i1037" DrawAspect="Content" ObjectID="_1652685647" r:id="rId38"/>
                </w:object>
              </w:r>
            </w:ins>
            <w:ins w:id="1226" w:author="Zhangqian (Zq)" w:date="2020-03-04T23:15:00Z">
              <w:r w:rsidRPr="00CB62BE">
                <w:rPr>
                  <w:rFonts w:cs="Arial"/>
                  <w:noProof/>
                  <w:lang w:eastAsia="zh-CN"/>
                </w:rPr>
                <w:t xml:space="preserve">+1 RBs within a contiguous width of </w:t>
              </w:r>
            </w:ins>
            <w:ins w:id="1227" w:author="Zhangqian (Zq)" w:date="2020-03-04T23:15:00Z">
              <w:r w:rsidRPr="00CB62BE">
                <w:rPr>
                  <w:rFonts w:cs="Arial"/>
                  <w:noProof/>
                  <w:position w:val="-12"/>
                  <w:lang w:eastAsia="zh-CN"/>
                </w:rPr>
                <w:object w:dxaOrig="480" w:dyaOrig="360">
                  <v:shape id="_x0000_i1038" type="#_x0000_t75" style="width:25.25pt;height:18.25pt" o:ole="">
                    <v:imagedata r:id="rId36" o:title=""/>
                  </v:shape>
                  <o:OLEObject Type="Embed" ProgID="Equation.3" ShapeID="_x0000_i1038" DrawAspect="Content" ObjectID="_1652685648" r:id="rId39"/>
                </w:object>
              </w:r>
            </w:ins>
            <w:ins w:id="1228" w:author="Zhangqian (Zq)" w:date="2020-03-04T23:15:00Z">
              <w:r w:rsidRPr="00CB62BE">
                <w:rPr>
                  <w:rFonts w:cs="Arial"/>
                  <w:noProof/>
                  <w:lang w:eastAsia="zh-CN"/>
                </w:rPr>
                <w:t xml:space="preserve">+1 non-allocated RBs. </w:t>
              </w:r>
            </w:ins>
          </w:p>
          <w:p w:rsidR="00566468" w:rsidRPr="00CB62BE" w:rsidRDefault="00566468" w:rsidP="003E306E">
            <w:pPr>
              <w:pStyle w:val="TAN"/>
              <w:tabs>
                <w:tab w:val="center" w:pos="4536"/>
                <w:tab w:val="right" w:pos="9072"/>
              </w:tabs>
              <w:rPr>
                <w:ins w:id="1229" w:author="Zhangqian (Zq)" w:date="2020-03-04T23:15:00Z"/>
                <w:rFonts w:cs="Arial"/>
                <w:noProof/>
                <w:lang w:eastAsia="zh-CN"/>
              </w:rPr>
            </w:pPr>
            <w:ins w:id="1230" w:author="Zhangqian (Zq)" w:date="2020-03-04T23:15:00Z">
              <w:r w:rsidRPr="00CB62BE">
                <w:rPr>
                  <w:rFonts w:cs="Arial"/>
                  <w:noProof/>
                </w:rPr>
                <w:t>NOTE</w:t>
              </w:r>
              <w:r w:rsidRPr="00CB62BE">
                <w:rPr>
                  <w:rFonts w:cs="Arial"/>
                  <w:noProof/>
                  <w:lang w:eastAsia="zh-CN"/>
                </w:rPr>
                <w:t xml:space="preserve"> 3:</w:t>
              </w:r>
              <w:r w:rsidRPr="00CB62BE">
                <w:rPr>
                  <w:rFonts w:cs="Arial"/>
                  <w:noProof/>
                  <w:lang w:eastAsia="zh-CN"/>
                </w:rPr>
                <w:tab/>
                <w:t>Two Exceptions to the general limit are allowed for up to two contiguous non-allocated RBs</w:t>
              </w:r>
            </w:ins>
          </w:p>
          <w:p w:rsidR="00566468" w:rsidRPr="00CB62BE" w:rsidRDefault="00566468" w:rsidP="003E306E">
            <w:pPr>
              <w:pStyle w:val="TAN"/>
              <w:tabs>
                <w:tab w:val="center" w:pos="4536"/>
                <w:tab w:val="right" w:pos="9072"/>
              </w:tabs>
              <w:rPr>
                <w:ins w:id="1231" w:author="Zhangqian (Zq)" w:date="2020-03-04T23:15:00Z"/>
                <w:rFonts w:cs="Arial"/>
              </w:rPr>
            </w:pPr>
            <w:ins w:id="1232" w:author="Zhangqian (Zq)" w:date="2020-03-04T23:15:00Z">
              <w:r w:rsidRPr="00CB62BE">
                <w:rPr>
                  <w:rFonts w:cs="Arial"/>
                  <w:noProof/>
                </w:rPr>
                <w:t>NOTE</w:t>
              </w:r>
              <w:r w:rsidRPr="00CB62BE">
                <w:rPr>
                  <w:rFonts w:cs="Arial"/>
                  <w:noProof/>
                  <w:lang w:eastAsia="zh-CN"/>
                </w:rPr>
                <w:t xml:space="preserve"> 4:</w:t>
              </w:r>
              <w:r w:rsidRPr="00CB62BE">
                <w:rPr>
                  <w:rFonts w:cs="Arial"/>
                  <w:noProof/>
                  <w:lang w:eastAsia="zh-CN"/>
                </w:rPr>
                <w:tab/>
                <w:t xml:space="preserve">NOTES 1, 5, 6, 7, 8, 9 from </w:t>
              </w:r>
              <w:r w:rsidRPr="00CB62BE">
                <w:rPr>
                  <w:rFonts w:cs="Arial"/>
                </w:rPr>
                <w:t xml:space="preserve">Table </w:t>
              </w:r>
              <w:r w:rsidRPr="00CB62BE">
                <w:t>6.</w:t>
              </w:r>
              <w:r>
                <w:t>4A.2</w:t>
              </w:r>
              <w:r w:rsidRPr="00CB62BE">
                <w:t>.3.1-1</w:t>
              </w:r>
              <w:r w:rsidRPr="00CB62BE">
                <w:rPr>
                  <w:rFonts w:cs="Arial"/>
                </w:rPr>
                <w:t xml:space="preserve"> apply for </w:t>
              </w:r>
              <w:proofErr w:type="gramStart"/>
              <w:r w:rsidRPr="00CB62BE">
                <w:rPr>
                  <w:rFonts w:cs="Arial"/>
                </w:rPr>
                <w:t xml:space="preserve">Table </w:t>
              </w:r>
              <w:r>
                <w:t xml:space="preserve"> 6.4A.2.3.2</w:t>
              </w:r>
              <w:proofErr w:type="gramEnd"/>
              <w:r>
                <w:t>-2</w:t>
              </w:r>
              <w:r w:rsidRPr="00CB62BE">
                <w:rPr>
                  <w:rFonts w:cs="Arial"/>
                </w:rPr>
                <w:t xml:space="preserve"> as well.</w:t>
              </w:r>
            </w:ins>
          </w:p>
          <w:p w:rsidR="00566468" w:rsidRPr="00CB62BE" w:rsidRDefault="00566468" w:rsidP="003E306E">
            <w:pPr>
              <w:pStyle w:val="TAN"/>
              <w:tabs>
                <w:tab w:val="center" w:pos="4536"/>
                <w:tab w:val="right" w:pos="9072"/>
              </w:tabs>
              <w:rPr>
                <w:ins w:id="1233" w:author="Zhangqian (Zq)" w:date="2020-03-04T23:15:00Z"/>
                <w:rFonts w:cs="Arial"/>
                <w:noProof/>
                <w:lang w:eastAsia="zh-CN"/>
              </w:rPr>
            </w:pPr>
            <w:ins w:id="1234" w:author="Zhangqian (Zq)" w:date="2020-03-04T23:15:00Z">
              <w:r w:rsidRPr="00CB62BE">
                <w:rPr>
                  <w:rFonts w:cs="Arial"/>
                  <w:lang w:eastAsia="zh-CN"/>
                </w:rPr>
                <w:t>NOTE 5:</w:t>
              </w:r>
              <w:r w:rsidRPr="00CB62BE">
                <w:rPr>
                  <w:rFonts w:cs="Arial"/>
                  <w:lang w:eastAsia="zh-CN"/>
                </w:rPr>
                <w:tab/>
              </w:r>
            </w:ins>
            <w:ins w:id="1235" w:author="Zhangqian (Zq)" w:date="2020-03-04T23:15:00Z">
              <w:r w:rsidRPr="00CB62BE">
                <w:rPr>
                  <w:rFonts w:cs="Arial"/>
                  <w:position w:val="-10"/>
                  <w:lang w:eastAsia="zh-CN"/>
                </w:rPr>
                <w:object w:dxaOrig="400" w:dyaOrig="300">
                  <v:shape id="_x0000_i1039" type="#_x0000_t75" style="width:20.4pt;height:15.6pt" o:ole="">
                    <v:imagedata r:id="rId27" o:title=""/>
                  </v:shape>
                  <o:OLEObject Type="Embed" ProgID="Equation.3" ShapeID="_x0000_i1039" DrawAspect="Content" ObjectID="_1652685649" r:id="rId40"/>
                </w:object>
              </w:r>
            </w:ins>
            <w:ins w:id="1236" w:author="Zhangqian (Zq)" w:date="2020-03-04T23:15:00Z">
              <w:r w:rsidRPr="00CB62BE">
                <w:rPr>
                  <w:rFonts w:cs="Arial"/>
                  <w:lang w:eastAsia="zh-CN"/>
                </w:rPr>
                <w:t xml:space="preserve"> for measured non-allocated RB in the </w:t>
              </w:r>
              <w:proofErr w:type="spellStart"/>
              <w:r w:rsidRPr="00CB62BE">
                <w:rPr>
                  <w:rFonts w:cs="Arial"/>
                  <w:lang w:eastAsia="zh-CN"/>
                </w:rPr>
                <w:t>non allocated</w:t>
              </w:r>
              <w:proofErr w:type="spellEnd"/>
              <w:r w:rsidRPr="00CB62BE">
                <w:rPr>
                  <w:rFonts w:cs="Arial"/>
                  <w:lang w:eastAsia="zh-CN"/>
                </w:rPr>
                <w:t xml:space="preserve"> component carrier may take non-integer values when the carrier spacing between the CCs is not a multiple of RB.</w:t>
              </w:r>
            </w:ins>
          </w:p>
        </w:tc>
      </w:tr>
    </w:tbl>
    <w:p w:rsidR="00566468" w:rsidRPr="00035F67" w:rsidRDefault="00566468">
      <w:pPr>
        <w:rPr>
          <w:lang w:eastAsia="zh-CN"/>
        </w:rPr>
        <w:pPrChange w:id="1237" w:author="Zhangqian (Zq)" w:date="2020-03-04T23:14:00Z">
          <w:pPr>
            <w:pStyle w:val="4"/>
            <w:ind w:left="0" w:firstLine="0"/>
          </w:pPr>
        </w:pPrChange>
      </w:pPr>
    </w:p>
    <w:p w:rsidR="00566468" w:rsidRPr="001C0CC4" w:rsidRDefault="00566468" w:rsidP="00566468">
      <w:pPr>
        <w:pStyle w:val="4"/>
        <w:ind w:left="0" w:firstLine="0"/>
      </w:pPr>
      <w:bookmarkStart w:id="1238" w:name="_Toc21344341"/>
      <w:r w:rsidRPr="001C0CC4">
        <w:t>6.4A.2.2</w:t>
      </w:r>
      <w:r w:rsidRPr="001C0CC4">
        <w:tab/>
        <w:t>Void</w:t>
      </w:r>
      <w:bookmarkEnd w:id="1238"/>
    </w:p>
    <w:p w:rsidR="00566468" w:rsidRPr="001C0CC4" w:rsidRDefault="00566468" w:rsidP="00566468">
      <w:pPr>
        <w:pStyle w:val="4"/>
        <w:ind w:left="0" w:firstLine="0"/>
      </w:pPr>
      <w:bookmarkStart w:id="1239" w:name="_Toc21344342"/>
      <w:r w:rsidRPr="001C0CC4">
        <w:t>6.4A.2.3</w:t>
      </w:r>
      <w:r w:rsidRPr="001C0CC4">
        <w:tab/>
        <w:t>Transmit modulation quality for inter-band CA</w:t>
      </w:r>
      <w:bookmarkEnd w:id="1239"/>
    </w:p>
    <w:p w:rsidR="00566468" w:rsidRDefault="00566468" w:rsidP="00566468">
      <w:pPr>
        <w:rPr>
          <w:ins w:id="1240" w:author="Zhangqian (Zq)" w:date="2019-11-08T20:43:00Z"/>
          <w:lang w:eastAsia="zh-CN"/>
        </w:rPr>
      </w:pPr>
      <w:r w:rsidRPr="001C0CC4">
        <w:t>For inter-band carrier aggregation with uplink assigned to two NR bands, the transmit modulation quality requirements shall apply on each component carrier as defined in clause 6.4.2 with all component carriers active.</w:t>
      </w:r>
    </w:p>
    <w:p w:rsidR="00566468" w:rsidRPr="001C0CC4" w:rsidRDefault="00566468" w:rsidP="00566468">
      <w:pPr>
        <w:pStyle w:val="2"/>
        <w:ind w:left="0" w:firstLine="0"/>
      </w:pPr>
      <w:bookmarkStart w:id="1241" w:name="_Toc21344385"/>
      <w:r w:rsidRPr="001C0CC4">
        <w:lastRenderedPageBreak/>
        <w:t>6.5A</w:t>
      </w:r>
      <w:r w:rsidRPr="001C0CC4">
        <w:tab/>
        <w:t>Output RF spectrum emissions for CA</w:t>
      </w:r>
      <w:bookmarkEnd w:id="1241"/>
    </w:p>
    <w:p w:rsidR="00566468" w:rsidRPr="001C0CC4" w:rsidRDefault="00566468" w:rsidP="00566468">
      <w:r w:rsidRPr="001C0CC4">
        <w:t xml:space="preserve">For inter-band carrier aggregation with one uplink carrier assigned to one NR band, the output RF spectrum emissions requirements in </w:t>
      </w:r>
      <w:proofErr w:type="spellStart"/>
      <w:r w:rsidRPr="001C0CC4">
        <w:t>subclause</w:t>
      </w:r>
      <w:proofErr w:type="spellEnd"/>
      <w:r w:rsidRPr="001C0CC4">
        <w:t xml:space="preserve"> 6.5 apply.</w:t>
      </w:r>
    </w:p>
    <w:p w:rsidR="00566468" w:rsidRPr="001C0CC4" w:rsidRDefault="00566468" w:rsidP="00566468">
      <w:pPr>
        <w:pStyle w:val="3"/>
        <w:ind w:left="0" w:firstLine="0"/>
      </w:pPr>
      <w:bookmarkStart w:id="1242" w:name="_Toc21344386"/>
      <w:r w:rsidRPr="001C0CC4">
        <w:t>6.5A.1</w:t>
      </w:r>
      <w:r w:rsidRPr="001C0CC4">
        <w:tab/>
        <w:t>Occupied bandwidth for CA</w:t>
      </w:r>
      <w:bookmarkEnd w:id="1242"/>
    </w:p>
    <w:p w:rsidR="00566468" w:rsidRPr="001C0CC4" w:rsidRDefault="00566468" w:rsidP="00566468">
      <w:pPr>
        <w:pStyle w:val="4"/>
        <w:ind w:left="0" w:firstLine="0"/>
        <w:rPr>
          <w:ins w:id="1243" w:author="Zhangqian (Zq)" w:date="2020-03-05T07:52:00Z"/>
        </w:rPr>
      </w:pPr>
      <w:bookmarkStart w:id="1244" w:name="_Toc21344387"/>
      <w:r w:rsidRPr="001C0CC4">
        <w:t>6.5A.1.1</w:t>
      </w:r>
      <w:r w:rsidRPr="001C0CC4">
        <w:tab/>
      </w:r>
      <w:del w:id="1245" w:author="Zhangqian (Zq)" w:date="2020-03-05T07:52:00Z">
        <w:r w:rsidRPr="001C0CC4" w:rsidDel="00FB078F">
          <w:delText>Void</w:delText>
        </w:r>
      </w:del>
      <w:bookmarkEnd w:id="1244"/>
      <w:ins w:id="1246" w:author="Zhangqian (Zq)" w:date="2020-03-05T07:52:00Z">
        <w:r w:rsidRPr="00FB078F">
          <w:t xml:space="preserve"> </w:t>
        </w:r>
        <w:r w:rsidRPr="001C0CC4">
          <w:t>Occupied bandwidth for Int</w:t>
        </w:r>
        <w:r>
          <w:t>ra</w:t>
        </w:r>
        <w:r w:rsidRPr="001C0CC4">
          <w:t xml:space="preserve">-band </w:t>
        </w:r>
      </w:ins>
      <w:ins w:id="1247" w:author="Zhangqian (Zq)" w:date="2020-04-10T20:41:00Z">
        <w:r>
          <w:t xml:space="preserve">contiguous </w:t>
        </w:r>
      </w:ins>
      <w:ins w:id="1248" w:author="Zhangqian (Zq)" w:date="2020-03-05T07:52:00Z">
        <w:r w:rsidRPr="001C0CC4">
          <w:t>CA</w:t>
        </w:r>
      </w:ins>
    </w:p>
    <w:p w:rsidR="00566468" w:rsidRPr="00FB078F" w:rsidDel="00FB078F" w:rsidRDefault="00566468" w:rsidP="00566468">
      <w:pPr>
        <w:rPr>
          <w:del w:id="1249" w:author="Zhangqian (Zq)" w:date="2020-03-05T07:52:00Z"/>
        </w:rPr>
      </w:pPr>
      <w:ins w:id="1250" w:author="Zhangqian (Zq)" w:date="2020-03-05T07:52:00Z">
        <w:r w:rsidRPr="00CB62BE">
          <w:rPr>
            <w:lang w:eastAsia="zh-CN"/>
          </w:rPr>
          <w:t xml:space="preserve">For intra-band contiguous carrier aggregation the </w:t>
        </w:r>
        <w:r w:rsidRPr="00CB62BE">
          <w:rPr>
            <w:rFonts w:cs="v4.2.0"/>
          </w:rPr>
          <w:t>occupied bandwidth is a measure of the bandwidth containing 99 % of the total integrated power of the transmitted spectrum. The OBW shall be less than</w:t>
        </w:r>
        <w:r w:rsidRPr="00CB62BE">
          <w:rPr>
            <w:rFonts w:cs="v5.0.0"/>
          </w:rPr>
          <w:t xml:space="preserve"> the aggregated channel bandwidth defined in </w:t>
        </w:r>
        <w:proofErr w:type="spellStart"/>
        <w:r w:rsidRPr="00CB62BE">
          <w:rPr>
            <w:rFonts w:cs="v5.0.0"/>
          </w:rPr>
          <w:t>subclause</w:t>
        </w:r>
        <w:proofErr w:type="spellEnd"/>
        <w:r w:rsidRPr="00CB62BE">
          <w:rPr>
            <w:rFonts w:cs="v5.0.0"/>
          </w:rPr>
          <w:t xml:space="preserve"> </w:t>
        </w:r>
        <w:r>
          <w:rPr>
            <w:rFonts w:cs="v5.0.0"/>
          </w:rPr>
          <w:t>5.3</w:t>
        </w:r>
        <w:r w:rsidRPr="00CB62BE">
          <w:rPr>
            <w:rFonts w:cs="v5.0.0"/>
          </w:rPr>
          <w:t>A</w:t>
        </w:r>
        <w:r>
          <w:rPr>
            <w:rFonts w:cs="v5.0.0"/>
          </w:rPr>
          <w:t>.3</w:t>
        </w:r>
        <w:r w:rsidRPr="00CB62BE">
          <w:t xml:space="preserve">. </w:t>
        </w:r>
      </w:ins>
    </w:p>
    <w:p w:rsidR="00566468" w:rsidRPr="001C0CC4" w:rsidRDefault="00566468" w:rsidP="00566468">
      <w:pPr>
        <w:pStyle w:val="4"/>
        <w:ind w:left="0" w:firstLine="0"/>
      </w:pPr>
      <w:bookmarkStart w:id="1251" w:name="_Toc21344388"/>
      <w:r w:rsidRPr="001C0CC4">
        <w:t>6.5A.1.2</w:t>
      </w:r>
      <w:r w:rsidRPr="001C0CC4">
        <w:tab/>
        <w:t>Void</w:t>
      </w:r>
      <w:bookmarkEnd w:id="1251"/>
    </w:p>
    <w:p w:rsidR="00566468" w:rsidRPr="001C0CC4" w:rsidRDefault="00566468" w:rsidP="00566468">
      <w:pPr>
        <w:pStyle w:val="4"/>
        <w:ind w:left="0" w:firstLine="0"/>
      </w:pPr>
      <w:bookmarkStart w:id="1252" w:name="_Toc21344389"/>
      <w:r w:rsidRPr="001C0CC4">
        <w:t>6.5A.1.3</w:t>
      </w:r>
      <w:r w:rsidRPr="001C0CC4">
        <w:tab/>
        <w:t>Occupied bandwidth for Inter-band CA</w:t>
      </w:r>
      <w:bookmarkEnd w:id="1252"/>
    </w:p>
    <w:p w:rsidR="00566468" w:rsidRDefault="00566468" w:rsidP="00566468">
      <w:pPr>
        <w:rPr>
          <w:ins w:id="1253" w:author="Zhangqian (Zq)" w:date="2019-11-08T21:32:00Z"/>
        </w:rPr>
      </w:pPr>
      <w:r w:rsidRPr="001C0CC4">
        <w:t>For inter-band carrier aggregation with uplink assigned to two NR bands, the occupied bandwidth is defined per component carrier. Occupied bandwidth is the bandwidth containing 99 % of the total integrated mean power of the transmitted spectrum on assigned channel bandwidth on the component carrier. The occupied bandwidth shall be less than the channel bandwidth specified in Table 6.5.1-1.</w:t>
      </w:r>
    </w:p>
    <w:p w:rsidR="00566468" w:rsidRPr="008123F1" w:rsidDel="00FB078F" w:rsidRDefault="00566468" w:rsidP="00566468">
      <w:pPr>
        <w:rPr>
          <w:del w:id="1254" w:author="Zhangqian (Zq)" w:date="2020-03-05T07:52:00Z"/>
          <w:lang w:eastAsia="zh-CN"/>
        </w:rPr>
      </w:pPr>
    </w:p>
    <w:p w:rsidR="00566468" w:rsidRPr="001C0CC4" w:rsidRDefault="00566468" w:rsidP="00566468">
      <w:pPr>
        <w:pStyle w:val="3"/>
        <w:ind w:left="0" w:firstLine="0"/>
      </w:pPr>
      <w:bookmarkStart w:id="1255" w:name="_Toc21344390"/>
      <w:r w:rsidRPr="001C0CC4">
        <w:t>6.5A.2</w:t>
      </w:r>
      <w:r w:rsidRPr="001C0CC4">
        <w:tab/>
        <w:t>Out of band emission for CA</w:t>
      </w:r>
      <w:bookmarkEnd w:id="1255"/>
    </w:p>
    <w:p w:rsidR="00566468" w:rsidRPr="001C0CC4" w:rsidRDefault="00566468" w:rsidP="00566468">
      <w:pPr>
        <w:pStyle w:val="4"/>
        <w:ind w:left="0" w:firstLine="0"/>
      </w:pPr>
      <w:bookmarkStart w:id="1256" w:name="_Toc21344391"/>
      <w:r w:rsidRPr="001C0CC4">
        <w:t>6.5A.2.1</w:t>
      </w:r>
      <w:r w:rsidRPr="001C0CC4">
        <w:tab/>
        <w:t>General</w:t>
      </w:r>
      <w:bookmarkEnd w:id="1256"/>
    </w:p>
    <w:p w:rsidR="00566468" w:rsidRPr="001C0CC4" w:rsidRDefault="00566468" w:rsidP="00566468">
      <w:r w:rsidRPr="001C0CC4">
        <w:t>This section contains requirements for out of band emissions for UE configured of carrier aggregation.</w:t>
      </w:r>
    </w:p>
    <w:p w:rsidR="00566468" w:rsidRPr="001C0CC4" w:rsidRDefault="00566468" w:rsidP="00566468">
      <w:pPr>
        <w:pStyle w:val="4"/>
        <w:ind w:left="0" w:firstLine="0"/>
      </w:pPr>
      <w:bookmarkStart w:id="1257" w:name="_Toc21344392"/>
      <w:r w:rsidRPr="001C0CC4">
        <w:t>6.5A.2.2</w:t>
      </w:r>
      <w:r w:rsidRPr="001C0CC4">
        <w:tab/>
        <w:t>Spectrum emission mask</w:t>
      </w:r>
      <w:bookmarkEnd w:id="1257"/>
    </w:p>
    <w:p w:rsidR="00566468" w:rsidRDefault="00566468" w:rsidP="00566468">
      <w:pPr>
        <w:pStyle w:val="5"/>
        <w:ind w:left="0" w:firstLine="0"/>
        <w:rPr>
          <w:ins w:id="1258" w:author="Zhangqian (Zq)" w:date="2020-03-05T07:53:00Z"/>
        </w:rPr>
      </w:pPr>
      <w:bookmarkStart w:id="1259" w:name="_Toc21344393"/>
      <w:r w:rsidRPr="001C0CC4">
        <w:t>6.5A.2.2.1</w:t>
      </w:r>
      <w:r w:rsidRPr="001C0CC4">
        <w:tab/>
      </w:r>
      <w:del w:id="1260" w:author="Zhangqian (Zq)" w:date="2020-03-05T07:53:00Z">
        <w:r w:rsidRPr="001C0CC4" w:rsidDel="00FB078F">
          <w:delText>Void</w:delText>
        </w:r>
      </w:del>
      <w:bookmarkEnd w:id="1259"/>
      <w:ins w:id="1261" w:author="Zhangqian (Zq)" w:date="2020-03-05T07:53:00Z">
        <w:r>
          <w:t>S</w:t>
        </w:r>
        <w:r w:rsidRPr="001C0CC4">
          <w:t xml:space="preserve">pectrum emission mask for </w:t>
        </w:r>
        <w:r>
          <w:t xml:space="preserve">intra-band </w:t>
        </w:r>
      </w:ins>
      <w:ins w:id="1262" w:author="Zhangqian (Zq)" w:date="2020-04-10T20:42:00Z">
        <w:r>
          <w:t xml:space="preserve">contiguous </w:t>
        </w:r>
      </w:ins>
      <w:ins w:id="1263" w:author="Zhangqian (Zq)" w:date="2020-03-05T07:53:00Z">
        <w:r w:rsidRPr="001C0CC4">
          <w:t>CA</w:t>
        </w:r>
      </w:ins>
    </w:p>
    <w:p w:rsidR="00566468" w:rsidRPr="00CB62BE" w:rsidRDefault="00566468" w:rsidP="00566468">
      <w:pPr>
        <w:rPr>
          <w:ins w:id="1264" w:author="Zhangqian (Zq)" w:date="2020-03-05T07:53:00Z"/>
          <w:rFonts w:cs="v5.0.0"/>
        </w:rPr>
      </w:pPr>
      <w:ins w:id="1265" w:author="Zhangqian (Zq)" w:date="2020-03-05T07:53:00Z">
        <w:r w:rsidRPr="00CB62BE">
          <w:t>For intra-band contiguous carrier aggregation</w:t>
        </w:r>
        <w:r w:rsidRPr="00CB62BE">
          <w:rPr>
            <w:rFonts w:cs="v4.2.0" w:hint="eastAsia"/>
          </w:rPr>
          <w:t xml:space="preserve"> </w:t>
        </w:r>
        <w:r w:rsidRPr="00CB62BE">
          <w:t>the spectrum emission mask of the UE applies to frequencies (</w:t>
        </w:r>
        <w:bookmarkStart w:id="1266" w:name="OLE_LINK37"/>
        <w:proofErr w:type="spellStart"/>
        <w:r w:rsidRPr="00CB62BE">
          <w:t>Δf</w:t>
        </w:r>
        <w:r w:rsidRPr="00CB62BE">
          <w:rPr>
            <w:vertAlign w:val="subscript"/>
          </w:rPr>
          <w:t>OOB</w:t>
        </w:r>
        <w:bookmarkEnd w:id="1266"/>
        <w:proofErr w:type="spellEnd"/>
        <w:r w:rsidRPr="00CB62BE">
          <w:rPr>
            <w:snapToGrid w:val="0"/>
          </w:rPr>
          <w:t>)</w:t>
        </w:r>
        <w:r w:rsidRPr="00CB62BE">
          <w:t xml:space="preserve"> starting from the </w:t>
        </w:r>
        <w:r w:rsidRPr="00CB62BE">
          <w:sym w:font="Symbol" w:char="F0B1"/>
        </w:r>
        <w:r w:rsidRPr="00CB62BE">
          <w:t xml:space="preserve"> edge of t</w:t>
        </w:r>
        <w:r>
          <w:t>he aggregated channel bandwidth.</w:t>
        </w:r>
        <w:r w:rsidRPr="00CB62BE">
          <w:t xml:space="preserve"> For intra-band contiguous carrier aggregation,</w:t>
        </w:r>
        <w:r w:rsidRPr="00CB62BE">
          <w:rPr>
            <w:rFonts w:cs="v5.0.0"/>
          </w:rPr>
          <w:t xml:space="preserve"> the power of any UE emission shall not exceed the levels specified in </w:t>
        </w:r>
        <w:r>
          <w:rPr>
            <w:rFonts w:cs="v5.0.0" w:hint="eastAsia"/>
          </w:rPr>
          <w:t xml:space="preserve">Table </w:t>
        </w:r>
        <w:bookmarkStart w:id="1267" w:name="OLE_LINK36"/>
        <w:r>
          <w:rPr>
            <w:rFonts w:cs="v5.0.0" w:hint="eastAsia"/>
          </w:rPr>
          <w:t>6.5A</w:t>
        </w:r>
        <w:r w:rsidRPr="00CB62BE">
          <w:rPr>
            <w:rFonts w:cs="v5.0.0" w:hint="eastAsia"/>
          </w:rPr>
          <w:t>.2</w:t>
        </w:r>
        <w:r>
          <w:rPr>
            <w:rFonts w:cs="v5.0.0" w:hint="eastAsia"/>
            <w:lang w:eastAsia="zh-CN"/>
          </w:rPr>
          <w:t>.2.3</w:t>
        </w:r>
        <w:r w:rsidRPr="00CB62BE">
          <w:rPr>
            <w:rFonts w:cs="v5.0.0" w:hint="eastAsia"/>
          </w:rPr>
          <w:t>-</w:t>
        </w:r>
        <w:r>
          <w:rPr>
            <w:rFonts w:cs="v5.0.0"/>
          </w:rPr>
          <w:t>1</w:t>
        </w:r>
        <w:bookmarkEnd w:id="1267"/>
        <w:r w:rsidRPr="00CB62BE">
          <w:rPr>
            <w:rFonts w:cs="v5.0.0"/>
          </w:rPr>
          <w:t xml:space="preserve"> for the specified channel bandwidth.</w:t>
        </w:r>
      </w:ins>
    </w:p>
    <w:p w:rsidR="00566468" w:rsidRDefault="00566468" w:rsidP="00566468">
      <w:pPr>
        <w:pStyle w:val="TH"/>
        <w:rPr>
          <w:ins w:id="1268" w:author="Zhangqian (Zq)" w:date="2020-03-05T07:53:00Z"/>
        </w:rPr>
      </w:pPr>
      <w:ins w:id="1269" w:author="Zhangqian (Zq)" w:date="2020-03-05T07:53:00Z">
        <w:r w:rsidRPr="00CB62BE">
          <w:t xml:space="preserve">Table </w:t>
        </w:r>
        <w:r>
          <w:rPr>
            <w:rFonts w:cs="v5.0.0" w:hint="eastAsia"/>
          </w:rPr>
          <w:t>6.5A</w:t>
        </w:r>
        <w:r w:rsidRPr="00CB62BE">
          <w:rPr>
            <w:rFonts w:cs="v5.0.0" w:hint="eastAsia"/>
          </w:rPr>
          <w:t>.2</w:t>
        </w:r>
        <w:r>
          <w:rPr>
            <w:rFonts w:cs="v5.0.0" w:hint="eastAsia"/>
            <w:lang w:eastAsia="zh-CN"/>
          </w:rPr>
          <w:t>.2.3</w:t>
        </w:r>
        <w:r w:rsidRPr="00CB62BE">
          <w:rPr>
            <w:rFonts w:cs="v5.0.0" w:hint="eastAsia"/>
          </w:rPr>
          <w:t>-</w:t>
        </w:r>
        <w:r>
          <w:rPr>
            <w:rFonts w:cs="v5.0.0"/>
          </w:rPr>
          <w:t>1</w:t>
        </w:r>
        <w:r w:rsidRPr="00CB62BE">
          <w:t xml:space="preserve">: </w:t>
        </w:r>
        <w:r>
          <w:t>General NR CA spectrum emission mask</w:t>
        </w:r>
      </w:ins>
    </w:p>
    <w:tbl>
      <w:tblPr>
        <w:tblStyle w:val="af3"/>
        <w:tblW w:w="0" w:type="auto"/>
        <w:jc w:val="center"/>
        <w:tblLook w:val="04A0" w:firstRow="1" w:lastRow="0" w:firstColumn="1" w:lastColumn="0" w:noHBand="0" w:noVBand="1"/>
      </w:tblPr>
      <w:tblGrid>
        <w:gridCol w:w="2517"/>
        <w:gridCol w:w="3079"/>
        <w:gridCol w:w="2518"/>
      </w:tblGrid>
      <w:tr w:rsidR="00566468" w:rsidRPr="003856EB" w:rsidTr="003E306E">
        <w:trPr>
          <w:trHeight w:val="247"/>
          <w:jc w:val="center"/>
          <w:ins w:id="1270" w:author="Zhangqian (Zq)" w:date="2020-03-05T07:53:00Z"/>
        </w:trPr>
        <w:tc>
          <w:tcPr>
            <w:tcW w:w="2517" w:type="dxa"/>
          </w:tcPr>
          <w:p w:rsidR="00566468" w:rsidRPr="009D15FD" w:rsidRDefault="00566468" w:rsidP="003E306E">
            <w:pPr>
              <w:pStyle w:val="TH"/>
              <w:spacing w:before="0" w:after="0"/>
              <w:rPr>
                <w:ins w:id="1271" w:author="Zhangqian (Zq)" w:date="2020-03-05T07:53:00Z"/>
                <w:rFonts w:cs="Arial"/>
                <w:sz w:val="18"/>
                <w:vertAlign w:val="subscript"/>
              </w:rPr>
            </w:pPr>
            <w:proofErr w:type="spellStart"/>
            <w:ins w:id="1272" w:author="Zhangqian (Zq)" w:date="2020-03-05T07:53:00Z">
              <w:r w:rsidRPr="009D15FD">
                <w:rPr>
                  <w:rFonts w:cs="Arial"/>
                  <w:sz w:val="18"/>
                </w:rPr>
                <w:t>Δf</w:t>
              </w:r>
              <w:r w:rsidRPr="009D15FD">
                <w:rPr>
                  <w:rFonts w:cs="Arial"/>
                  <w:sz w:val="18"/>
                  <w:vertAlign w:val="subscript"/>
                </w:rPr>
                <w:t>OOB</w:t>
              </w:r>
              <w:proofErr w:type="spellEnd"/>
            </w:ins>
          </w:p>
          <w:p w:rsidR="00566468" w:rsidRPr="009D15FD" w:rsidRDefault="00566468" w:rsidP="003E306E">
            <w:pPr>
              <w:pStyle w:val="TH"/>
              <w:spacing w:before="0" w:after="0"/>
              <w:rPr>
                <w:ins w:id="1273" w:author="Zhangqian (Zq)" w:date="2020-03-05T07:53:00Z"/>
                <w:rFonts w:cs="Arial"/>
                <w:sz w:val="16"/>
              </w:rPr>
            </w:pPr>
            <w:ins w:id="1274" w:author="Zhangqian (Zq)" w:date="2020-03-05T07:53:00Z">
              <w:r w:rsidRPr="009D15FD">
                <w:rPr>
                  <w:rFonts w:cs="Arial"/>
                  <w:sz w:val="18"/>
                </w:rPr>
                <w:t>(MHz)</w:t>
              </w:r>
            </w:ins>
          </w:p>
        </w:tc>
        <w:tc>
          <w:tcPr>
            <w:tcW w:w="3079" w:type="dxa"/>
          </w:tcPr>
          <w:p w:rsidR="00566468" w:rsidRPr="009D15FD" w:rsidRDefault="00566468" w:rsidP="003E306E">
            <w:pPr>
              <w:pStyle w:val="TH"/>
              <w:spacing w:before="0" w:after="0"/>
              <w:rPr>
                <w:ins w:id="1275" w:author="Zhangqian (Zq)" w:date="2020-03-05T07:53:00Z"/>
                <w:rFonts w:cs="Arial"/>
                <w:sz w:val="16"/>
                <w:lang w:eastAsia="zh-CN"/>
              </w:rPr>
            </w:pPr>
            <w:ins w:id="1276" w:author="Zhangqian (Zq)" w:date="2020-03-05T07:53:00Z">
              <w:r w:rsidRPr="009D15FD">
                <w:rPr>
                  <w:rFonts w:cs="Arial"/>
                  <w:sz w:val="16"/>
                  <w:lang w:eastAsia="zh-CN"/>
                </w:rPr>
                <w:t>Spectrum emission limit(</w:t>
              </w:r>
              <w:proofErr w:type="spellStart"/>
              <w:r w:rsidRPr="009D15FD">
                <w:rPr>
                  <w:rFonts w:cs="Arial"/>
                  <w:sz w:val="16"/>
                  <w:lang w:eastAsia="zh-CN"/>
                </w:rPr>
                <w:t>dBm</w:t>
              </w:r>
              <w:proofErr w:type="spellEnd"/>
              <w:r w:rsidRPr="009D15FD">
                <w:rPr>
                  <w:rFonts w:cs="Arial"/>
                  <w:sz w:val="16"/>
                  <w:lang w:eastAsia="zh-CN"/>
                </w:rPr>
                <w:t>)</w:t>
              </w:r>
            </w:ins>
          </w:p>
        </w:tc>
        <w:tc>
          <w:tcPr>
            <w:tcW w:w="2518" w:type="dxa"/>
          </w:tcPr>
          <w:p w:rsidR="00566468" w:rsidRPr="009D15FD" w:rsidRDefault="00566468" w:rsidP="003E306E">
            <w:pPr>
              <w:pStyle w:val="TH"/>
              <w:spacing w:before="0" w:after="0"/>
              <w:rPr>
                <w:ins w:id="1277" w:author="Zhangqian (Zq)" w:date="2020-03-05T07:53:00Z"/>
                <w:rFonts w:cs="Arial"/>
                <w:sz w:val="16"/>
                <w:lang w:eastAsia="zh-CN"/>
              </w:rPr>
            </w:pPr>
            <w:ins w:id="1278" w:author="Zhangqian (Zq)" w:date="2020-03-05T07:53:00Z">
              <w:r w:rsidRPr="009D15FD">
                <w:rPr>
                  <w:rFonts w:cs="Arial"/>
                  <w:sz w:val="16"/>
                  <w:lang w:eastAsia="zh-CN"/>
                </w:rPr>
                <w:t>MBW</w:t>
              </w:r>
            </w:ins>
            <w:ins w:id="1279" w:author="Zhangqian (Zq)" w:date="2020-04-10T20:43:00Z">
              <w:r>
                <w:rPr>
                  <w:rFonts w:cs="Arial"/>
                  <w:sz w:val="16"/>
                  <w:lang w:eastAsia="zh-CN"/>
                </w:rPr>
                <w:t>(MHz)</w:t>
              </w:r>
            </w:ins>
          </w:p>
        </w:tc>
      </w:tr>
      <w:tr w:rsidR="00566468" w:rsidRPr="003856EB" w:rsidTr="003E306E">
        <w:trPr>
          <w:trHeight w:val="247"/>
          <w:jc w:val="center"/>
          <w:ins w:id="1280" w:author="Zhangqian (Zq)" w:date="2020-03-05T07:53:00Z"/>
        </w:trPr>
        <w:tc>
          <w:tcPr>
            <w:tcW w:w="2517" w:type="dxa"/>
          </w:tcPr>
          <w:p w:rsidR="00566468" w:rsidRPr="009D15FD" w:rsidRDefault="00566468" w:rsidP="003E306E">
            <w:pPr>
              <w:pStyle w:val="TH"/>
              <w:rPr>
                <w:ins w:id="1281" w:author="Zhangqian (Zq)" w:date="2020-03-05T07:53:00Z"/>
                <w:rFonts w:cs="Arial"/>
                <w:sz w:val="16"/>
              </w:rPr>
            </w:pPr>
            <w:ins w:id="1282" w:author="Zhangqian (Zq)" w:date="2020-03-05T07:53:00Z">
              <w:r w:rsidRPr="009D15FD">
                <w:rPr>
                  <w:rFonts w:cs="Arial"/>
                  <w:bCs/>
                  <w:sz w:val="16"/>
                </w:rPr>
                <w:t xml:space="preserve">± 0 - 1 </w:t>
              </w:r>
            </w:ins>
          </w:p>
        </w:tc>
        <w:tc>
          <w:tcPr>
            <w:tcW w:w="3079" w:type="dxa"/>
          </w:tcPr>
          <w:p w:rsidR="00566468" w:rsidRPr="009D15FD" w:rsidRDefault="00566468" w:rsidP="003E306E">
            <w:pPr>
              <w:pStyle w:val="TH"/>
              <w:spacing w:before="0" w:after="0"/>
              <w:rPr>
                <w:ins w:id="1283" w:author="Zhangqian (Zq)" w:date="2020-03-05T07:53:00Z"/>
                <w:rFonts w:cs="Arial"/>
                <w:sz w:val="16"/>
                <w:lang w:eastAsia="zh-CN"/>
              </w:rPr>
            </w:pPr>
            <w:ins w:id="1284" w:author="Zhangqian (Zq)" w:date="2020-03-05T07:55:00Z">
              <w:r w:rsidRPr="00FB078F">
                <w:rPr>
                  <w:rFonts w:cs="Arial"/>
                  <w:sz w:val="16"/>
                  <w:lang w:eastAsia="zh-CN"/>
                </w:rPr>
                <w:t>-13</w:t>
              </w:r>
            </w:ins>
          </w:p>
        </w:tc>
        <w:tc>
          <w:tcPr>
            <w:tcW w:w="2518" w:type="dxa"/>
          </w:tcPr>
          <w:p w:rsidR="00566468" w:rsidRPr="009D15FD" w:rsidRDefault="00566468" w:rsidP="003E306E">
            <w:pPr>
              <w:pStyle w:val="TH"/>
              <w:spacing w:before="0" w:after="0"/>
              <w:rPr>
                <w:ins w:id="1285" w:author="Zhangqian (Zq)" w:date="2020-03-05T07:53:00Z"/>
                <w:rFonts w:cs="Arial"/>
                <w:sz w:val="16"/>
                <w:lang w:eastAsia="zh-CN"/>
              </w:rPr>
            </w:pPr>
            <w:ins w:id="1286" w:author="Zhangqian (Zq)" w:date="2020-03-05T07:55:00Z">
              <w:r w:rsidRPr="00FB078F">
                <w:rPr>
                  <w:rFonts w:cs="Arial"/>
                  <w:sz w:val="16"/>
                  <w:lang w:eastAsia="zh-CN"/>
                </w:rPr>
                <w:t>Min(0.01*</w:t>
              </w:r>
              <w:proofErr w:type="spellStart"/>
              <w:r w:rsidRPr="00FB078F">
                <w:rPr>
                  <w:rFonts w:cs="Arial"/>
                  <w:sz w:val="16"/>
                  <w:lang w:eastAsia="zh-CN"/>
                </w:rPr>
                <w:t>BW</w:t>
              </w:r>
              <w:r w:rsidRPr="00FB078F">
                <w:rPr>
                  <w:rFonts w:cs="Arial"/>
                  <w:sz w:val="16"/>
                  <w:vertAlign w:val="subscript"/>
                  <w:lang w:eastAsia="zh-CN"/>
                </w:rPr>
                <w:t>channel_CA</w:t>
              </w:r>
              <w:proofErr w:type="spellEnd"/>
              <w:r w:rsidRPr="00FB078F">
                <w:rPr>
                  <w:rFonts w:cs="Arial"/>
                  <w:sz w:val="16"/>
                  <w:lang w:eastAsia="zh-CN"/>
                </w:rPr>
                <w:t>, 0.4)</w:t>
              </w:r>
            </w:ins>
          </w:p>
        </w:tc>
      </w:tr>
      <w:tr w:rsidR="00566468" w:rsidRPr="003856EB" w:rsidTr="003E306E">
        <w:trPr>
          <w:trHeight w:val="247"/>
          <w:jc w:val="center"/>
          <w:ins w:id="1287" w:author="Zhangqian (Zq)" w:date="2020-03-05T07:53:00Z"/>
        </w:trPr>
        <w:tc>
          <w:tcPr>
            <w:tcW w:w="2517" w:type="dxa"/>
          </w:tcPr>
          <w:p w:rsidR="00566468" w:rsidRPr="009D15FD" w:rsidRDefault="00566468" w:rsidP="003E306E">
            <w:pPr>
              <w:pStyle w:val="TH"/>
              <w:spacing w:before="0" w:after="0"/>
              <w:rPr>
                <w:ins w:id="1288" w:author="Zhangqian (Zq)" w:date="2020-03-05T07:53:00Z"/>
                <w:rFonts w:cs="Arial"/>
                <w:sz w:val="16"/>
              </w:rPr>
            </w:pPr>
            <w:ins w:id="1289" w:author="Zhangqian (Zq)" w:date="2020-03-05T07:53:00Z">
              <w:r w:rsidRPr="009D15FD">
                <w:rPr>
                  <w:rFonts w:cs="Arial"/>
                  <w:bCs/>
                  <w:sz w:val="16"/>
                </w:rPr>
                <w:t>± 1 - 5</w:t>
              </w:r>
            </w:ins>
          </w:p>
        </w:tc>
        <w:tc>
          <w:tcPr>
            <w:tcW w:w="3079" w:type="dxa"/>
          </w:tcPr>
          <w:p w:rsidR="00566468" w:rsidRPr="009D15FD" w:rsidRDefault="00566468" w:rsidP="003E306E">
            <w:pPr>
              <w:pStyle w:val="TH"/>
              <w:spacing w:before="0" w:after="0"/>
              <w:rPr>
                <w:ins w:id="1290" w:author="Zhangqian (Zq)" w:date="2020-03-05T07:53:00Z"/>
                <w:rFonts w:cs="Arial"/>
                <w:sz w:val="16"/>
                <w:lang w:eastAsia="zh-CN"/>
              </w:rPr>
            </w:pPr>
            <w:ins w:id="1291" w:author="Zhangqian (Zq)" w:date="2020-03-05T07:53:00Z">
              <w:r w:rsidRPr="009D15FD">
                <w:rPr>
                  <w:rFonts w:cs="Arial"/>
                  <w:sz w:val="16"/>
                  <w:lang w:eastAsia="zh-CN"/>
                </w:rPr>
                <w:t>-10</w:t>
              </w:r>
            </w:ins>
          </w:p>
        </w:tc>
        <w:tc>
          <w:tcPr>
            <w:tcW w:w="2518" w:type="dxa"/>
          </w:tcPr>
          <w:p w:rsidR="00566468" w:rsidRPr="009D15FD" w:rsidRDefault="00566468" w:rsidP="003E306E">
            <w:pPr>
              <w:pStyle w:val="TH"/>
              <w:spacing w:before="0" w:after="0"/>
              <w:rPr>
                <w:ins w:id="1292" w:author="Zhangqian (Zq)" w:date="2020-03-05T07:53:00Z"/>
                <w:rFonts w:cs="Arial"/>
                <w:sz w:val="16"/>
                <w:lang w:eastAsia="zh-CN"/>
              </w:rPr>
            </w:pPr>
            <w:ins w:id="1293" w:author="Zhangqian (Zq)" w:date="2020-03-05T07:53:00Z">
              <w:r w:rsidRPr="009D15FD">
                <w:rPr>
                  <w:rFonts w:cs="Arial"/>
                  <w:sz w:val="16"/>
                  <w:lang w:eastAsia="zh-CN"/>
                </w:rPr>
                <w:t>1MHz</w:t>
              </w:r>
            </w:ins>
          </w:p>
        </w:tc>
      </w:tr>
      <w:tr w:rsidR="00566468" w:rsidRPr="003856EB" w:rsidTr="003E306E">
        <w:trPr>
          <w:trHeight w:val="247"/>
          <w:jc w:val="center"/>
          <w:ins w:id="1294" w:author="Zhangqian (Zq)" w:date="2020-03-05T07:53:00Z"/>
        </w:trPr>
        <w:tc>
          <w:tcPr>
            <w:tcW w:w="2517" w:type="dxa"/>
          </w:tcPr>
          <w:p w:rsidR="00566468" w:rsidRPr="009D15FD" w:rsidRDefault="00566468" w:rsidP="003E306E">
            <w:pPr>
              <w:pStyle w:val="TH"/>
              <w:spacing w:before="0" w:after="0"/>
              <w:rPr>
                <w:ins w:id="1295" w:author="Zhangqian (Zq)" w:date="2020-03-05T07:53:00Z"/>
                <w:rFonts w:cs="Arial"/>
                <w:sz w:val="16"/>
              </w:rPr>
            </w:pPr>
            <w:ins w:id="1296" w:author="Zhangqian (Zq)" w:date="2020-03-05T07:53:00Z">
              <w:r w:rsidRPr="009D15FD">
                <w:rPr>
                  <w:rFonts w:cs="Arial"/>
                  <w:bCs/>
                  <w:sz w:val="16"/>
                </w:rPr>
                <w:t xml:space="preserve">± 5 – </w:t>
              </w:r>
              <w:proofErr w:type="spellStart"/>
              <w:r w:rsidRPr="009D15FD">
                <w:rPr>
                  <w:rFonts w:cs="Arial"/>
                  <w:bCs/>
                  <w:sz w:val="16"/>
                </w:rPr>
                <w:t>BW</w:t>
              </w:r>
              <w:r w:rsidRPr="009D15FD">
                <w:rPr>
                  <w:rFonts w:cs="Arial"/>
                  <w:bCs/>
                  <w:sz w:val="16"/>
                  <w:vertAlign w:val="subscript"/>
                </w:rPr>
                <w:t>channel_CA</w:t>
              </w:r>
              <w:proofErr w:type="spellEnd"/>
            </w:ins>
          </w:p>
        </w:tc>
        <w:tc>
          <w:tcPr>
            <w:tcW w:w="3079" w:type="dxa"/>
          </w:tcPr>
          <w:p w:rsidR="00566468" w:rsidRPr="009D15FD" w:rsidRDefault="00566468" w:rsidP="003E306E">
            <w:pPr>
              <w:pStyle w:val="TH"/>
              <w:spacing w:before="0" w:after="0"/>
              <w:rPr>
                <w:ins w:id="1297" w:author="Zhangqian (Zq)" w:date="2020-03-05T07:53:00Z"/>
                <w:rFonts w:cs="Arial"/>
                <w:sz w:val="16"/>
                <w:lang w:eastAsia="zh-CN"/>
              </w:rPr>
            </w:pPr>
            <w:ins w:id="1298" w:author="Zhangqian (Zq)" w:date="2020-03-05T07:53:00Z">
              <w:r w:rsidRPr="009D15FD">
                <w:rPr>
                  <w:rFonts w:cs="Arial"/>
                  <w:sz w:val="16"/>
                  <w:lang w:eastAsia="zh-CN"/>
                </w:rPr>
                <w:t>-13</w:t>
              </w:r>
            </w:ins>
          </w:p>
        </w:tc>
        <w:tc>
          <w:tcPr>
            <w:tcW w:w="2518" w:type="dxa"/>
          </w:tcPr>
          <w:p w:rsidR="00566468" w:rsidRPr="009D15FD" w:rsidRDefault="00566468" w:rsidP="003E306E">
            <w:pPr>
              <w:pStyle w:val="TH"/>
              <w:spacing w:before="0" w:after="0"/>
              <w:rPr>
                <w:ins w:id="1299" w:author="Zhangqian (Zq)" w:date="2020-03-05T07:53:00Z"/>
                <w:rFonts w:cs="Arial"/>
                <w:sz w:val="16"/>
                <w:lang w:eastAsia="zh-CN"/>
              </w:rPr>
            </w:pPr>
            <w:ins w:id="1300" w:author="Zhangqian (Zq)" w:date="2020-03-05T07:53:00Z">
              <w:r w:rsidRPr="009D15FD">
                <w:rPr>
                  <w:rFonts w:cs="Arial"/>
                  <w:sz w:val="16"/>
                  <w:lang w:eastAsia="zh-CN"/>
                </w:rPr>
                <w:t>1MHz</w:t>
              </w:r>
            </w:ins>
          </w:p>
        </w:tc>
      </w:tr>
      <w:tr w:rsidR="00566468" w:rsidRPr="003856EB" w:rsidTr="003E306E">
        <w:trPr>
          <w:trHeight w:val="247"/>
          <w:jc w:val="center"/>
          <w:ins w:id="1301" w:author="Zhangqian (Zq)" w:date="2020-03-05T07:53:00Z"/>
        </w:trPr>
        <w:tc>
          <w:tcPr>
            <w:tcW w:w="2517" w:type="dxa"/>
          </w:tcPr>
          <w:p w:rsidR="00566468" w:rsidRPr="009D15FD" w:rsidRDefault="00566468" w:rsidP="003E306E">
            <w:pPr>
              <w:pStyle w:val="TH"/>
              <w:spacing w:before="0" w:after="0"/>
              <w:rPr>
                <w:ins w:id="1302" w:author="Zhangqian (Zq)" w:date="2020-03-05T07:53:00Z"/>
                <w:rFonts w:cs="Arial"/>
                <w:sz w:val="16"/>
              </w:rPr>
            </w:pPr>
            <w:ins w:id="1303" w:author="Zhangqian (Zq)" w:date="2020-03-05T07:53:00Z">
              <w:r w:rsidRPr="009D15FD">
                <w:rPr>
                  <w:rFonts w:cs="Arial"/>
                  <w:bCs/>
                  <w:sz w:val="16"/>
                </w:rPr>
                <w:t>±</w:t>
              </w:r>
              <w:proofErr w:type="spellStart"/>
              <w:r w:rsidRPr="009D15FD">
                <w:rPr>
                  <w:rFonts w:cs="Arial"/>
                  <w:bCs/>
                  <w:sz w:val="16"/>
                </w:rPr>
                <w:t>BW</w:t>
              </w:r>
              <w:r w:rsidRPr="009D15FD">
                <w:rPr>
                  <w:rFonts w:cs="Arial"/>
                  <w:bCs/>
                  <w:sz w:val="16"/>
                  <w:vertAlign w:val="subscript"/>
                </w:rPr>
                <w:t>channel_CA</w:t>
              </w:r>
              <w:proofErr w:type="spellEnd"/>
              <w:r w:rsidRPr="009D15FD">
                <w:rPr>
                  <w:rFonts w:cs="Arial"/>
                  <w:bCs/>
                  <w:sz w:val="16"/>
                </w:rPr>
                <w:t>- BW</w:t>
              </w:r>
              <w:r w:rsidRPr="009D15FD">
                <w:rPr>
                  <w:rFonts w:cs="Arial"/>
                  <w:bCs/>
                  <w:sz w:val="16"/>
                  <w:vertAlign w:val="subscript"/>
                </w:rPr>
                <w:t>channel_CA</w:t>
              </w:r>
              <w:r w:rsidRPr="00D35060">
                <w:rPr>
                  <w:rFonts w:cs="Arial"/>
                  <w:bCs/>
                  <w:sz w:val="16"/>
                </w:rPr>
                <w:t>+5</w:t>
              </w:r>
            </w:ins>
          </w:p>
        </w:tc>
        <w:tc>
          <w:tcPr>
            <w:tcW w:w="3079" w:type="dxa"/>
          </w:tcPr>
          <w:p w:rsidR="00566468" w:rsidRPr="009D15FD" w:rsidRDefault="00566468" w:rsidP="003E306E">
            <w:pPr>
              <w:pStyle w:val="TH"/>
              <w:spacing w:before="0" w:after="0"/>
              <w:rPr>
                <w:ins w:id="1304" w:author="Zhangqian (Zq)" w:date="2020-03-05T07:53:00Z"/>
                <w:rFonts w:cs="Arial"/>
                <w:sz w:val="16"/>
                <w:lang w:eastAsia="zh-CN"/>
              </w:rPr>
            </w:pPr>
            <w:ins w:id="1305" w:author="Zhangqian (Zq)" w:date="2020-03-05T07:53:00Z">
              <w:r w:rsidRPr="009D15FD">
                <w:rPr>
                  <w:rFonts w:cs="Arial"/>
                  <w:sz w:val="16"/>
                  <w:lang w:eastAsia="zh-CN"/>
                </w:rPr>
                <w:t>-25</w:t>
              </w:r>
            </w:ins>
          </w:p>
        </w:tc>
        <w:tc>
          <w:tcPr>
            <w:tcW w:w="2518" w:type="dxa"/>
          </w:tcPr>
          <w:p w:rsidR="00566468" w:rsidRPr="009D15FD" w:rsidRDefault="00566468" w:rsidP="003E306E">
            <w:pPr>
              <w:pStyle w:val="TH"/>
              <w:spacing w:before="0" w:after="0"/>
              <w:rPr>
                <w:ins w:id="1306" w:author="Zhangqian (Zq)" w:date="2020-03-05T07:53:00Z"/>
                <w:rFonts w:cs="Arial"/>
                <w:sz w:val="16"/>
                <w:lang w:eastAsia="zh-CN"/>
              </w:rPr>
            </w:pPr>
            <w:ins w:id="1307" w:author="Zhangqian (Zq)" w:date="2020-03-05T07:53:00Z">
              <w:r w:rsidRPr="009D15FD">
                <w:rPr>
                  <w:rFonts w:cs="Arial"/>
                  <w:sz w:val="16"/>
                  <w:lang w:eastAsia="zh-CN"/>
                </w:rPr>
                <w:t>1MHz</w:t>
              </w:r>
            </w:ins>
          </w:p>
        </w:tc>
      </w:tr>
    </w:tbl>
    <w:p w:rsidR="00566468" w:rsidRPr="00FB078F" w:rsidRDefault="00566468" w:rsidP="00566468">
      <w:pPr>
        <w:pStyle w:val="B10"/>
        <w:ind w:left="0" w:firstLine="0"/>
      </w:pPr>
    </w:p>
    <w:p w:rsidR="00566468" w:rsidRPr="001C0CC4" w:rsidRDefault="00566468" w:rsidP="00566468">
      <w:pPr>
        <w:pStyle w:val="5"/>
        <w:ind w:left="0" w:firstLine="0"/>
      </w:pPr>
      <w:bookmarkStart w:id="1308" w:name="_Toc21344394"/>
      <w:r w:rsidRPr="001C0CC4">
        <w:t>6.5A.2.2.2</w:t>
      </w:r>
      <w:r w:rsidRPr="001C0CC4">
        <w:tab/>
        <w:t>Void</w:t>
      </w:r>
      <w:bookmarkEnd w:id="1308"/>
    </w:p>
    <w:p w:rsidR="00566468" w:rsidRPr="001C0CC4" w:rsidRDefault="00566468" w:rsidP="00566468">
      <w:pPr>
        <w:pStyle w:val="5"/>
        <w:ind w:left="0" w:firstLine="0"/>
      </w:pPr>
      <w:bookmarkStart w:id="1309" w:name="_Toc21344395"/>
      <w:r w:rsidRPr="001C0CC4">
        <w:t>6.5A.2.2.3</w:t>
      </w:r>
      <w:r w:rsidRPr="001C0CC4">
        <w:tab/>
        <w:t>Spectrum emission mask for Inter-band CA</w:t>
      </w:r>
      <w:bookmarkEnd w:id="1309"/>
    </w:p>
    <w:p w:rsidR="00566468" w:rsidRDefault="00566468" w:rsidP="00566468">
      <w:pPr>
        <w:rPr>
          <w:ins w:id="1310" w:author="Zhangqian (Zq)" w:date="2019-11-08T21:35:00Z"/>
        </w:rPr>
      </w:pPr>
      <w:r w:rsidRPr="001C0CC4">
        <w:t xml:space="preserve">For inter-band carrier aggregation with uplink assigned to two NR bands, the spectrum emission mask of the UE is defined per component carrier while both component carriers are active and the requirements are specified in </w:t>
      </w:r>
      <w:proofErr w:type="spellStart"/>
      <w:r w:rsidRPr="001C0CC4">
        <w:t>subclauses</w:t>
      </w:r>
      <w:proofErr w:type="spellEnd"/>
      <w:r w:rsidRPr="001C0CC4">
        <w:t xml:space="preserve"> 6.5.2.1 and 6.5.2.2. If for some frequency spectrum emission masks of component carriers overlap then spectrum emission mask allowing higher power spectral density applies for that frequency. If for some frequency a component carrier spectrum emission mask overlaps with the channel bandwidth of another component carrier, then the emission mask does not apply for that frequency.</w:t>
      </w:r>
    </w:p>
    <w:p w:rsidR="00566468" w:rsidRPr="009D15FD" w:rsidDel="003856EB" w:rsidRDefault="00566468" w:rsidP="00566468">
      <w:pPr>
        <w:rPr>
          <w:del w:id="1311" w:author="Zhangqian (Zq)" w:date="2019-11-08T21:45:00Z"/>
        </w:rPr>
      </w:pPr>
    </w:p>
    <w:p w:rsidR="00566468" w:rsidRPr="001C0CC4" w:rsidRDefault="00566468" w:rsidP="00566468">
      <w:pPr>
        <w:pStyle w:val="4"/>
        <w:ind w:left="0" w:firstLine="0"/>
      </w:pPr>
      <w:bookmarkStart w:id="1312" w:name="_Toc21344396"/>
      <w:r w:rsidRPr="001C0CC4">
        <w:lastRenderedPageBreak/>
        <w:t>6.5A.2.3</w:t>
      </w:r>
      <w:r w:rsidRPr="001C0CC4">
        <w:tab/>
        <w:t>Additional spectrum emission mask</w:t>
      </w:r>
      <w:bookmarkEnd w:id="1312"/>
    </w:p>
    <w:p w:rsidR="00566468" w:rsidRPr="001C0CC4" w:rsidRDefault="00566468" w:rsidP="00566468">
      <w:pPr>
        <w:pStyle w:val="5"/>
        <w:ind w:left="0" w:firstLine="0"/>
      </w:pPr>
      <w:bookmarkStart w:id="1313" w:name="_Toc21344397"/>
      <w:r w:rsidRPr="001C0CC4">
        <w:t>6.5A.2.3.1</w:t>
      </w:r>
      <w:r w:rsidRPr="001C0CC4">
        <w:tab/>
        <w:t>Void</w:t>
      </w:r>
      <w:bookmarkEnd w:id="1313"/>
    </w:p>
    <w:p w:rsidR="00566468" w:rsidRPr="001C0CC4" w:rsidRDefault="00566468" w:rsidP="00566468">
      <w:pPr>
        <w:pStyle w:val="5"/>
        <w:ind w:left="0" w:firstLine="0"/>
      </w:pPr>
      <w:bookmarkStart w:id="1314" w:name="_Toc21344398"/>
      <w:r w:rsidRPr="001C0CC4">
        <w:t>6.5A.2.3.2</w:t>
      </w:r>
      <w:r w:rsidRPr="001C0CC4">
        <w:tab/>
        <w:t>Void</w:t>
      </w:r>
      <w:bookmarkEnd w:id="1314"/>
    </w:p>
    <w:p w:rsidR="00566468" w:rsidRPr="001C0CC4" w:rsidRDefault="00566468" w:rsidP="00566468">
      <w:pPr>
        <w:pStyle w:val="5"/>
        <w:ind w:left="0" w:firstLine="0"/>
      </w:pPr>
      <w:bookmarkStart w:id="1315" w:name="_Toc21344399"/>
      <w:r w:rsidRPr="001C0CC4">
        <w:t>6.5A.2.3.3</w:t>
      </w:r>
      <w:r w:rsidRPr="001C0CC4">
        <w:tab/>
        <w:t>Additional spectrum emission mask for Inter-band CA</w:t>
      </w:r>
      <w:bookmarkEnd w:id="1315"/>
    </w:p>
    <w:p w:rsidR="00566468" w:rsidRPr="001C0CC4" w:rsidRDefault="00566468" w:rsidP="00566468">
      <w:pPr>
        <w:pStyle w:val="4"/>
        <w:ind w:left="0" w:firstLine="0"/>
      </w:pPr>
      <w:bookmarkStart w:id="1316" w:name="_Toc21344400"/>
      <w:r w:rsidRPr="001C0CC4">
        <w:t>6.5A.2.4</w:t>
      </w:r>
      <w:r w:rsidRPr="001C0CC4">
        <w:tab/>
      </w:r>
      <w:proofErr w:type="gramStart"/>
      <w:r w:rsidRPr="001C0CC4">
        <w:t>Adjacent</w:t>
      </w:r>
      <w:proofErr w:type="gramEnd"/>
      <w:r w:rsidRPr="001C0CC4">
        <w:t xml:space="preserve"> channel leakage ratio</w:t>
      </w:r>
      <w:bookmarkEnd w:id="1316"/>
    </w:p>
    <w:p w:rsidR="00566468" w:rsidRPr="001C0CC4" w:rsidRDefault="00566468" w:rsidP="00566468">
      <w:pPr>
        <w:pStyle w:val="5"/>
        <w:ind w:left="0" w:firstLine="0"/>
      </w:pPr>
      <w:bookmarkStart w:id="1317" w:name="_Toc21344401"/>
      <w:r w:rsidRPr="001C0CC4">
        <w:t>6.5A.2.4.1</w:t>
      </w:r>
      <w:r w:rsidRPr="001C0CC4">
        <w:tab/>
        <w:t>NR ACLR</w:t>
      </w:r>
      <w:bookmarkEnd w:id="1317"/>
    </w:p>
    <w:p w:rsidR="00566468" w:rsidRDefault="00566468" w:rsidP="00566468">
      <w:pPr>
        <w:pStyle w:val="6"/>
        <w:ind w:left="0" w:firstLine="0"/>
        <w:rPr>
          <w:ins w:id="1318" w:author="Zhangqian (Zq)" w:date="2020-03-05T08:00:00Z"/>
        </w:rPr>
      </w:pPr>
      <w:bookmarkStart w:id="1319" w:name="_Toc21344402"/>
      <w:r w:rsidRPr="001C0CC4">
        <w:t>6.5A.2.4.1.1</w:t>
      </w:r>
      <w:r w:rsidRPr="001C0CC4">
        <w:tab/>
      </w:r>
      <w:ins w:id="1320" w:author="Zhangqian (Zq)" w:date="2020-03-05T07:58:00Z">
        <w:r w:rsidRPr="001C0CC4">
          <w:t xml:space="preserve">NR ACLR for </w:t>
        </w:r>
        <w:r>
          <w:t xml:space="preserve">intra-band </w:t>
        </w:r>
      </w:ins>
      <w:ins w:id="1321" w:author="Zhangqian (Zq)" w:date="2020-04-10T20:43:00Z">
        <w:r w:rsidR="007C190A">
          <w:t xml:space="preserve">contiguous </w:t>
        </w:r>
      </w:ins>
      <w:ins w:id="1322" w:author="Zhangqian (Zq)" w:date="2020-03-05T07:58:00Z">
        <w:r w:rsidRPr="001C0CC4">
          <w:t>CA</w:t>
        </w:r>
      </w:ins>
      <w:del w:id="1323" w:author="Zhangqian (Zq)" w:date="2020-03-05T07:58:00Z">
        <w:r w:rsidRPr="001C0CC4" w:rsidDel="00FB078F">
          <w:delText>Void</w:delText>
        </w:r>
      </w:del>
      <w:bookmarkEnd w:id="1319"/>
    </w:p>
    <w:p w:rsidR="00566468" w:rsidRDefault="00566468" w:rsidP="00566468">
      <w:pPr>
        <w:rPr>
          <w:ins w:id="1324" w:author="Zhangqian (Zq)" w:date="2020-03-05T08:00:00Z"/>
          <w:rFonts w:cs="v5.0.0"/>
        </w:rPr>
      </w:pPr>
      <w:ins w:id="1325" w:author="Zhangqian (Zq)" w:date="2020-03-05T08:00:00Z">
        <w:r w:rsidRPr="00CB62BE">
          <w:t xml:space="preserve">For intra-band contiguous carrier aggregation the carrier aggregation </w:t>
        </w:r>
        <w:r>
          <w:t>the</w:t>
        </w:r>
        <w:r w:rsidRPr="00CB62BE">
          <w:t xml:space="preserve"> Adjac</w:t>
        </w:r>
        <w:r>
          <w:t>ent Channel Leakage power Ratio</w:t>
        </w:r>
        <w:r w:rsidRPr="00CB62BE">
          <w:t xml:space="preserve"> is the ratio of the filtered mean power centred on the aggregated channel bandwidth to the filtered mean power centred on an adjacent aggregated channel bandwidth at </w:t>
        </w:r>
      </w:ins>
      <w:ins w:id="1326" w:author="Zhangqian (Zq)" w:date="2020-05-16T06:36:00Z">
        <w:r w:rsidR="00651C51">
          <w:t xml:space="preserve">nominal </w:t>
        </w:r>
      </w:ins>
      <w:ins w:id="1327" w:author="Zhangqian (Zq)" w:date="2020-03-05T08:00:00Z">
        <w:r w:rsidRPr="00CB62BE">
          <w:t xml:space="preserve">channel spacing. The assigned aggregated channel bandwidth power and adjacent aggregated channel bandwidth power are measured with rectangular filters with measurement bandwidths specified in </w:t>
        </w:r>
        <w:r w:rsidRPr="00CB62BE">
          <w:rPr>
            <w:rFonts w:cs="v5.0.0"/>
          </w:rPr>
          <w:t>Table 6.</w:t>
        </w:r>
        <w:r>
          <w:rPr>
            <w:rFonts w:cs="v5.0.0"/>
          </w:rPr>
          <w:t>5A.2.4</w:t>
        </w:r>
        <w:r w:rsidRPr="00CB62BE">
          <w:rPr>
            <w:rFonts w:cs="v5.0.0"/>
          </w:rPr>
          <w:t>.</w:t>
        </w:r>
        <w:r>
          <w:rPr>
            <w:rFonts w:cs="v5.0.0"/>
          </w:rPr>
          <w:t>1.3</w:t>
        </w:r>
        <w:r w:rsidRPr="00CB62BE">
          <w:rPr>
            <w:rFonts w:cs="v5.0.0"/>
          </w:rPr>
          <w:t>-1</w:t>
        </w:r>
        <w:r w:rsidRPr="00CB62BE">
          <w:t xml:space="preserve">. </w:t>
        </w:r>
        <w:r w:rsidRPr="00CB62BE">
          <w:rPr>
            <w:rFonts w:cs="v5.0.0"/>
          </w:rPr>
          <w:t xml:space="preserve">If the measured adjacent channel power is greater than –50dBm then the </w:t>
        </w:r>
        <w:r>
          <w:t>NR</w:t>
        </w:r>
        <w:r w:rsidRPr="00CB62BE">
          <w:rPr>
            <w:vertAlign w:val="subscript"/>
          </w:rPr>
          <w:t>ACLR</w:t>
        </w:r>
        <w:r w:rsidRPr="00CB62BE">
          <w:rPr>
            <w:rFonts w:cs="v5.0.0"/>
          </w:rPr>
          <w:t xml:space="preserve"> shall be higher than the value specified in Table 6.</w:t>
        </w:r>
        <w:r>
          <w:rPr>
            <w:rFonts w:cs="v5.0.0"/>
          </w:rPr>
          <w:t>5A.2.4</w:t>
        </w:r>
        <w:r w:rsidRPr="00CB62BE">
          <w:rPr>
            <w:rFonts w:cs="v5.0.0"/>
          </w:rPr>
          <w:t>.</w:t>
        </w:r>
        <w:r>
          <w:rPr>
            <w:rFonts w:cs="v5.0.0"/>
          </w:rPr>
          <w:t>1.3</w:t>
        </w:r>
        <w:r w:rsidRPr="00CB62BE">
          <w:rPr>
            <w:rFonts w:cs="v5.0.0"/>
          </w:rPr>
          <w:t>-1.</w:t>
        </w:r>
      </w:ins>
    </w:p>
    <w:p w:rsidR="00566468" w:rsidRPr="00CB62BE" w:rsidRDefault="00566468" w:rsidP="00566468">
      <w:pPr>
        <w:pStyle w:val="TH"/>
        <w:rPr>
          <w:ins w:id="1328" w:author="Zhangqian (Zq)" w:date="2020-03-05T08:00:00Z"/>
          <w:rFonts w:cs="v5.0.0"/>
        </w:rPr>
      </w:pPr>
      <w:ins w:id="1329" w:author="Zhangqian (Zq)" w:date="2020-03-05T08:00:00Z">
        <w:r w:rsidRPr="00CB62BE">
          <w:t>Table 6.</w:t>
        </w:r>
        <w:r>
          <w:t>5A.2.4</w:t>
        </w:r>
        <w:r w:rsidRPr="00CB62BE">
          <w:t>.</w:t>
        </w:r>
        <w:r w:rsidR="00363106">
          <w:t>1.</w:t>
        </w:r>
      </w:ins>
      <w:ins w:id="1330" w:author="Zhangqian (Zq)" w:date="2020-04-10T21:47:00Z">
        <w:r w:rsidR="00363106">
          <w:t>1</w:t>
        </w:r>
      </w:ins>
      <w:ins w:id="1331" w:author="Zhangqian (Zq)" w:date="2020-03-05T08:00:00Z">
        <w:r w:rsidRPr="00CB62BE">
          <w:t xml:space="preserve">-1: General requirements for </w:t>
        </w:r>
        <w:r>
          <w:t xml:space="preserve">intra-band contiguous </w:t>
        </w:r>
        <w:r w:rsidRPr="00CB62BE">
          <w:t xml:space="preserve">CA </w:t>
        </w:r>
        <w:r>
          <w:t>ACLR</w:t>
        </w:r>
      </w:ins>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209"/>
      </w:tblGrid>
      <w:tr w:rsidR="00566468" w:rsidRPr="00CB62BE" w:rsidTr="003E306E">
        <w:trPr>
          <w:trHeight w:val="424"/>
          <w:ins w:id="1332" w:author="Zhangqian (Zq)" w:date="2020-03-05T08:00:00Z"/>
        </w:trPr>
        <w:tc>
          <w:tcPr>
            <w:tcW w:w="2835" w:type="dxa"/>
          </w:tcPr>
          <w:p w:rsidR="00566468" w:rsidRPr="00CB62BE" w:rsidRDefault="00566468" w:rsidP="003E306E">
            <w:pPr>
              <w:pStyle w:val="TAH"/>
              <w:rPr>
                <w:ins w:id="1333" w:author="Zhangqian (Zq)" w:date="2020-03-05T08:00:00Z"/>
                <w:rFonts w:cs="Arial"/>
              </w:rPr>
            </w:pPr>
          </w:p>
        </w:tc>
        <w:tc>
          <w:tcPr>
            <w:tcW w:w="5209" w:type="dxa"/>
          </w:tcPr>
          <w:p w:rsidR="00566468" w:rsidRPr="00CB62BE" w:rsidRDefault="00566468" w:rsidP="003E306E">
            <w:pPr>
              <w:pStyle w:val="TAH"/>
              <w:rPr>
                <w:ins w:id="1334" w:author="Zhangqian (Zq)" w:date="2020-03-05T08:00:00Z"/>
                <w:rFonts w:cs="Arial"/>
              </w:rPr>
            </w:pPr>
            <w:ins w:id="1335" w:author="Zhangqian (Zq)" w:date="2020-03-05T08:00:00Z">
              <w:r>
                <w:rPr>
                  <w:rFonts w:cs="Arial"/>
                </w:rPr>
                <w:t>ACLR</w:t>
              </w:r>
              <w:r w:rsidRPr="00CB62BE">
                <w:rPr>
                  <w:rFonts w:cs="Arial"/>
                </w:rPr>
                <w:t xml:space="preserve"> / Measurement bandwidth</w:t>
              </w:r>
            </w:ins>
          </w:p>
        </w:tc>
      </w:tr>
      <w:tr w:rsidR="00566468" w:rsidRPr="00CB62BE" w:rsidTr="003E306E">
        <w:trPr>
          <w:ins w:id="1336" w:author="Zhangqian (Zq)" w:date="2020-03-05T08:00:00Z"/>
        </w:trPr>
        <w:tc>
          <w:tcPr>
            <w:tcW w:w="2835" w:type="dxa"/>
            <w:vAlign w:val="center"/>
          </w:tcPr>
          <w:p w:rsidR="00566468" w:rsidRPr="00CB62BE" w:rsidRDefault="00566468" w:rsidP="003E306E">
            <w:pPr>
              <w:pStyle w:val="TAC"/>
              <w:rPr>
                <w:ins w:id="1337" w:author="Zhangqian (Zq)" w:date="2020-03-05T08:00:00Z"/>
                <w:rFonts w:cs="Arial"/>
              </w:rPr>
            </w:pPr>
            <w:ins w:id="1338" w:author="Zhangqian (Zq)" w:date="2020-03-05T08:00:00Z">
              <w:r w:rsidRPr="00CB62BE">
                <w:rPr>
                  <w:rFonts w:cs="Arial"/>
                </w:rPr>
                <w:t xml:space="preserve">CA </w:t>
              </w:r>
              <w:r>
                <w:rPr>
                  <w:rFonts w:cs="Arial"/>
                </w:rPr>
                <w:t>ACLR</w:t>
              </w:r>
            </w:ins>
          </w:p>
        </w:tc>
        <w:tc>
          <w:tcPr>
            <w:tcW w:w="5209" w:type="dxa"/>
            <w:vAlign w:val="center"/>
          </w:tcPr>
          <w:p w:rsidR="00566468" w:rsidRPr="00CB62BE" w:rsidRDefault="00566468" w:rsidP="003E306E">
            <w:pPr>
              <w:pStyle w:val="TAC"/>
              <w:rPr>
                <w:ins w:id="1339" w:author="Zhangqian (Zq)" w:date="2020-03-05T08:00:00Z"/>
                <w:rFonts w:cs="Arial"/>
              </w:rPr>
            </w:pPr>
            <w:ins w:id="1340" w:author="Zhangqian (Zq)" w:date="2020-03-05T08:00:00Z">
              <w:r w:rsidRPr="00CB62BE">
                <w:rPr>
                  <w:rFonts w:cs="Arial"/>
                </w:rPr>
                <w:t>30 dB</w:t>
              </w:r>
            </w:ins>
          </w:p>
        </w:tc>
      </w:tr>
      <w:tr w:rsidR="00566468" w:rsidRPr="00CB62BE" w:rsidTr="003E306E">
        <w:trPr>
          <w:ins w:id="1341" w:author="Zhangqian (Zq)" w:date="2020-03-05T08:00:00Z"/>
        </w:trPr>
        <w:tc>
          <w:tcPr>
            <w:tcW w:w="2835" w:type="dxa"/>
            <w:vAlign w:val="center"/>
          </w:tcPr>
          <w:p w:rsidR="00566468" w:rsidRDefault="00566468" w:rsidP="003E306E">
            <w:pPr>
              <w:pStyle w:val="TAC"/>
              <w:rPr>
                <w:ins w:id="1342" w:author="Zhangqian (Zq)" w:date="2020-03-05T08:00:00Z"/>
                <w:rFonts w:cs="Arial"/>
              </w:rPr>
            </w:pPr>
            <w:ins w:id="1343" w:author="Zhangqian (Zq)" w:date="2020-03-05T08:00:00Z">
              <w:r w:rsidRPr="00CB62BE">
                <w:rPr>
                  <w:rFonts w:cs="Arial"/>
                </w:rPr>
                <w:t>CA Measurement bandwidth</w:t>
              </w:r>
            </w:ins>
          </w:p>
          <w:p w:rsidR="00566468" w:rsidRPr="00CB62BE" w:rsidRDefault="00566468" w:rsidP="003E306E">
            <w:pPr>
              <w:pStyle w:val="TAC"/>
              <w:rPr>
                <w:ins w:id="1344" w:author="Zhangqian (Zq)" w:date="2020-03-05T08:00:00Z"/>
                <w:rFonts w:cs="Arial"/>
              </w:rPr>
            </w:pPr>
            <w:ins w:id="1345" w:author="Zhangqian (Zq)" w:date="2020-03-05T08:00:00Z">
              <w:r>
                <w:rPr>
                  <w:rFonts w:cs="Arial"/>
                </w:rPr>
                <w:t>(NOTE 1)</w:t>
              </w:r>
            </w:ins>
          </w:p>
        </w:tc>
        <w:tc>
          <w:tcPr>
            <w:tcW w:w="5209" w:type="dxa"/>
            <w:vAlign w:val="center"/>
          </w:tcPr>
          <w:p w:rsidR="00566468" w:rsidRPr="00CB62BE" w:rsidRDefault="00830D16" w:rsidP="00830D16">
            <w:pPr>
              <w:pStyle w:val="TAC"/>
              <w:rPr>
                <w:ins w:id="1346" w:author="Zhangqian (Zq)" w:date="2020-03-05T08:00:00Z"/>
                <w:rFonts w:cs="Arial"/>
                <w:lang w:eastAsia="zh-CN"/>
              </w:rPr>
            </w:pPr>
            <w:ins w:id="1347" w:author="Zhangqian (Zq)" w:date="2020-05-16T06:18:00Z">
              <w:r>
                <w:rPr>
                  <w:rFonts w:cs="Arial"/>
                  <w:lang w:eastAsia="zh-CN"/>
                </w:rPr>
                <w:t xml:space="preserve">Nominal channel </w:t>
              </w:r>
              <w:proofErr w:type="spellStart"/>
              <w:r>
                <w:rPr>
                  <w:rFonts w:cs="Arial"/>
                  <w:lang w:eastAsia="zh-CN"/>
                </w:rPr>
                <w:t>space+MBW</w:t>
              </w:r>
              <w:r w:rsidRPr="00830D16">
                <w:rPr>
                  <w:rFonts w:cs="Arial"/>
                  <w:vertAlign w:val="subscript"/>
                  <w:lang w:eastAsia="zh-CN"/>
                </w:rPr>
                <w:t>AC</w:t>
              </w:r>
            </w:ins>
            <w:ins w:id="1348" w:author="Zhangqian (Zq)" w:date="2020-05-16T06:19:00Z">
              <w:r w:rsidRPr="00830D16">
                <w:rPr>
                  <w:rFonts w:cs="Arial"/>
                  <w:vertAlign w:val="subscript"/>
                  <w:lang w:eastAsia="zh-CN"/>
                </w:rPr>
                <w:t>LR,low</w:t>
              </w:r>
              <w:proofErr w:type="spellEnd"/>
              <w:r>
                <w:rPr>
                  <w:rFonts w:cs="Arial"/>
                  <w:lang w:eastAsia="zh-CN"/>
                </w:rPr>
                <w:t xml:space="preserve">/2+ </w:t>
              </w:r>
              <w:proofErr w:type="spellStart"/>
              <w:r>
                <w:rPr>
                  <w:rFonts w:cs="Arial"/>
                  <w:lang w:eastAsia="zh-CN"/>
                </w:rPr>
                <w:t>MBW</w:t>
              </w:r>
              <w:r w:rsidRPr="004C56B3">
                <w:rPr>
                  <w:rFonts w:cs="Arial"/>
                  <w:vertAlign w:val="subscript"/>
                  <w:lang w:eastAsia="zh-CN"/>
                </w:rPr>
                <w:t>ACLR</w:t>
              </w:r>
              <w:r>
                <w:rPr>
                  <w:rFonts w:cs="Arial"/>
                  <w:vertAlign w:val="subscript"/>
                  <w:lang w:eastAsia="zh-CN"/>
                </w:rPr>
                <w:t>,high</w:t>
              </w:r>
              <w:proofErr w:type="spellEnd"/>
              <w:r>
                <w:rPr>
                  <w:rFonts w:cs="Arial"/>
                  <w:lang w:eastAsia="zh-CN"/>
                </w:rPr>
                <w:t>/2</w:t>
              </w:r>
            </w:ins>
          </w:p>
        </w:tc>
      </w:tr>
      <w:tr w:rsidR="00566468" w:rsidRPr="00CB62BE" w:rsidTr="003E306E">
        <w:trPr>
          <w:ins w:id="1349" w:author="Zhangqian (Zq)" w:date="2020-03-05T08:00:00Z"/>
        </w:trPr>
        <w:tc>
          <w:tcPr>
            <w:tcW w:w="2835" w:type="dxa"/>
            <w:vAlign w:val="center"/>
          </w:tcPr>
          <w:p w:rsidR="00566468" w:rsidRPr="00CB62BE" w:rsidRDefault="00566468" w:rsidP="003E306E">
            <w:pPr>
              <w:pStyle w:val="TAC"/>
              <w:rPr>
                <w:ins w:id="1350" w:author="Zhangqian (Zq)" w:date="2020-03-05T08:00:00Z"/>
                <w:rFonts w:cs="Arial"/>
              </w:rPr>
            </w:pPr>
            <w:ins w:id="1351" w:author="Zhangqian (Zq)" w:date="2020-03-05T08:00:00Z">
              <w:r w:rsidRPr="00CB62BE">
                <w:rPr>
                  <w:rFonts w:cs="Arial"/>
                </w:rPr>
                <w:t>Adjacent channel centre frequency offset (in MHz)</w:t>
              </w:r>
            </w:ins>
          </w:p>
        </w:tc>
        <w:tc>
          <w:tcPr>
            <w:tcW w:w="5209" w:type="dxa"/>
            <w:vAlign w:val="center"/>
          </w:tcPr>
          <w:p w:rsidR="00566468" w:rsidRPr="00CB62BE" w:rsidRDefault="00566468" w:rsidP="003E306E">
            <w:pPr>
              <w:pStyle w:val="TAC"/>
              <w:rPr>
                <w:ins w:id="1352" w:author="Zhangqian (Zq)" w:date="2020-03-05T08:00:00Z"/>
                <w:rFonts w:cs="Arial"/>
              </w:rPr>
            </w:pPr>
            <w:ins w:id="1353" w:author="Zhangqian (Zq)" w:date="2020-03-05T08:00:00Z">
              <w:r w:rsidRPr="00CB62BE">
                <w:rPr>
                  <w:rFonts w:cs="Arial"/>
                </w:rPr>
                <w:t xml:space="preserve">+ </w:t>
              </w:r>
              <w:proofErr w:type="spellStart"/>
              <w:r w:rsidRPr="00CB62BE">
                <w:rPr>
                  <w:rFonts w:cs="Arial"/>
                </w:rPr>
                <w:t>BW</w:t>
              </w:r>
              <w:r w:rsidRPr="00CB62BE">
                <w:rPr>
                  <w:rFonts w:cs="Arial"/>
                  <w:vertAlign w:val="subscript"/>
                </w:rPr>
                <w:t>Channel_CA</w:t>
              </w:r>
              <w:proofErr w:type="spellEnd"/>
            </w:ins>
          </w:p>
          <w:p w:rsidR="00566468" w:rsidRPr="00CB62BE" w:rsidRDefault="00566468" w:rsidP="003E306E">
            <w:pPr>
              <w:pStyle w:val="TAC"/>
              <w:rPr>
                <w:ins w:id="1354" w:author="Zhangqian (Zq)" w:date="2020-03-05T08:00:00Z"/>
                <w:rFonts w:cs="Arial"/>
              </w:rPr>
            </w:pPr>
            <w:ins w:id="1355" w:author="Zhangqian (Zq)" w:date="2020-03-05T08:00:00Z">
              <w:r w:rsidRPr="00CB62BE">
                <w:rPr>
                  <w:rFonts w:cs="Arial"/>
                </w:rPr>
                <w:t>/</w:t>
              </w:r>
            </w:ins>
          </w:p>
          <w:p w:rsidR="00566468" w:rsidRPr="00CB62BE" w:rsidRDefault="00566468" w:rsidP="003E306E">
            <w:pPr>
              <w:pStyle w:val="TAC"/>
              <w:rPr>
                <w:ins w:id="1356" w:author="Zhangqian (Zq)" w:date="2020-03-05T08:00:00Z"/>
                <w:rFonts w:cs="Arial"/>
              </w:rPr>
            </w:pPr>
            <w:ins w:id="1357" w:author="Zhangqian (Zq)" w:date="2020-03-05T08:00:00Z">
              <w:r w:rsidRPr="00CB62BE">
                <w:rPr>
                  <w:rFonts w:cs="Arial"/>
                </w:rPr>
                <w:t xml:space="preserve">- </w:t>
              </w:r>
              <w:proofErr w:type="spellStart"/>
              <w:r w:rsidRPr="00CB62BE">
                <w:rPr>
                  <w:rFonts w:cs="Arial"/>
                </w:rPr>
                <w:t>BW</w:t>
              </w:r>
              <w:r w:rsidRPr="00CB62BE">
                <w:rPr>
                  <w:rFonts w:cs="Arial"/>
                  <w:vertAlign w:val="subscript"/>
                </w:rPr>
                <w:t>Channel_CA</w:t>
              </w:r>
              <w:proofErr w:type="spellEnd"/>
            </w:ins>
          </w:p>
        </w:tc>
      </w:tr>
      <w:tr w:rsidR="00B76E50" w:rsidRPr="00CB62BE" w:rsidTr="003E306E">
        <w:trPr>
          <w:ins w:id="1358" w:author="Zhangqian (Zq)" w:date="2020-06-03T10:10:00Z"/>
        </w:trPr>
        <w:tc>
          <w:tcPr>
            <w:tcW w:w="2835" w:type="dxa"/>
            <w:vAlign w:val="center"/>
          </w:tcPr>
          <w:p w:rsidR="00B76E50" w:rsidRPr="00B76E50" w:rsidRDefault="00B76E50" w:rsidP="003E306E">
            <w:pPr>
              <w:pStyle w:val="TAC"/>
              <w:rPr>
                <w:ins w:id="1359" w:author="Zhangqian (Zq)" w:date="2020-06-03T10:10:00Z"/>
                <w:rFonts w:cs="Arial" w:hint="eastAsia"/>
                <w:lang w:eastAsia="zh-CN"/>
              </w:rPr>
            </w:pPr>
            <w:ins w:id="1360" w:author="Zhangqian (Zq)" w:date="2020-06-03T10:10:00Z">
              <w:r>
                <w:rPr>
                  <w:rFonts w:cs="Arial" w:hint="eastAsia"/>
                  <w:lang w:eastAsia="zh-CN"/>
                </w:rPr>
                <w:t>Dif</w:t>
              </w:r>
              <w:r>
                <w:rPr>
                  <w:rFonts w:cs="Arial"/>
                  <w:lang w:eastAsia="zh-CN"/>
                </w:rPr>
                <w:t xml:space="preserve">ference between of ACLR MBW </w:t>
              </w:r>
              <w:proofErr w:type="spellStart"/>
              <w:r>
                <w:rPr>
                  <w:rFonts w:cs="Arial"/>
                  <w:lang w:eastAsia="zh-CN"/>
                </w:rPr>
                <w:t>center</w:t>
              </w:r>
              <w:proofErr w:type="spellEnd"/>
              <w:r>
                <w:rPr>
                  <w:rFonts w:cs="Arial"/>
                  <w:lang w:eastAsia="zh-CN"/>
                </w:rPr>
                <w:t xml:space="preserve"> and </w:t>
              </w:r>
              <w:proofErr w:type="spellStart"/>
              <w:r>
                <w:rPr>
                  <w:rFonts w:cs="Arial"/>
                  <w:lang w:eastAsia="zh-CN"/>
                </w:rPr>
                <w:t>BW</w:t>
              </w:r>
              <w:r w:rsidRPr="00B76E50">
                <w:rPr>
                  <w:rFonts w:cs="Arial"/>
                  <w:vertAlign w:val="subscript"/>
                  <w:lang w:eastAsia="zh-CN"/>
                </w:rPr>
                <w:t>channel_CA</w:t>
              </w:r>
              <w:proofErr w:type="spellEnd"/>
              <w:r>
                <w:rPr>
                  <w:rFonts w:cs="Arial"/>
                  <w:lang w:eastAsia="zh-CN"/>
                </w:rPr>
                <w:t xml:space="preserve"> </w:t>
              </w:r>
              <w:proofErr w:type="spellStart"/>
              <w:r>
                <w:rPr>
                  <w:rFonts w:cs="Arial"/>
                  <w:lang w:eastAsia="zh-CN"/>
                </w:rPr>
                <w:t>center</w:t>
              </w:r>
              <w:proofErr w:type="spellEnd"/>
            </w:ins>
          </w:p>
        </w:tc>
        <w:tc>
          <w:tcPr>
            <w:tcW w:w="5209" w:type="dxa"/>
            <w:vAlign w:val="center"/>
          </w:tcPr>
          <w:p w:rsidR="00B76E50" w:rsidRPr="00B76E50" w:rsidRDefault="00B76E50" w:rsidP="003E306E">
            <w:pPr>
              <w:pStyle w:val="TAC"/>
              <w:rPr>
                <w:ins w:id="1361" w:author="Zhangqian (Zq)" w:date="2020-06-03T10:10:00Z"/>
                <w:rFonts w:cs="Arial" w:hint="eastAsia"/>
                <w:lang w:eastAsia="zh-CN"/>
              </w:rPr>
            </w:pPr>
            <w:ins w:id="1362" w:author="Zhangqian (Zq)" w:date="2020-06-03T10:11:00Z">
              <w:r>
                <w:rPr>
                  <w:rFonts w:cs="Arial" w:hint="eastAsia"/>
                  <w:lang w:eastAsia="zh-CN"/>
                </w:rPr>
                <w:t>M</w:t>
              </w:r>
              <w:r>
                <w:rPr>
                  <w:rFonts w:cs="Arial"/>
                  <w:lang w:eastAsia="zh-CN"/>
                </w:rPr>
                <w:t>BW</w:t>
              </w:r>
              <w:r w:rsidRPr="00B76E50">
                <w:rPr>
                  <w:rFonts w:cs="Arial"/>
                  <w:vertAlign w:val="subscript"/>
                  <w:lang w:eastAsia="zh-CN"/>
                </w:rPr>
                <w:t>shift</w:t>
              </w:r>
              <w:r>
                <w:rPr>
                  <w:rFonts w:cs="Arial"/>
                  <w:lang w:eastAsia="zh-CN"/>
                </w:rPr>
                <w:t>=(F</w:t>
              </w:r>
              <w:r w:rsidRPr="00B76E50">
                <w:rPr>
                  <w:rFonts w:cs="Arial"/>
                  <w:vertAlign w:val="subscript"/>
                  <w:lang w:eastAsia="zh-CN"/>
                </w:rPr>
                <w:t>offset,low</w:t>
              </w:r>
              <w:r>
                <w:rPr>
                  <w:rFonts w:cs="Arial"/>
                  <w:lang w:eastAsia="zh-CN"/>
                </w:rPr>
                <w:t>-F</w:t>
              </w:r>
              <w:r w:rsidRPr="00B76E50">
                <w:rPr>
                  <w:rFonts w:cs="Arial"/>
                  <w:vertAlign w:val="subscript"/>
                  <w:lang w:eastAsia="zh-CN"/>
                </w:rPr>
                <w:t>offset,high</w:t>
              </w:r>
              <w:r>
                <w:rPr>
                  <w:rFonts w:cs="Arial"/>
                  <w:lang w:eastAsia="zh-CN"/>
                </w:rPr>
                <w:t>)/2+(MBW</w:t>
              </w:r>
              <w:r w:rsidRPr="00B76E50">
                <w:rPr>
                  <w:rFonts w:cs="Arial"/>
                  <w:vertAlign w:val="subscript"/>
                  <w:lang w:eastAsia="zh-CN"/>
                </w:rPr>
                <w:t>ACL</w:t>
              </w:r>
            </w:ins>
            <w:ins w:id="1363" w:author="Zhangqian (Zq)" w:date="2020-06-03T10:12:00Z">
              <w:r w:rsidRPr="00B76E50">
                <w:rPr>
                  <w:rFonts w:cs="Arial"/>
                  <w:vertAlign w:val="subscript"/>
                  <w:lang w:eastAsia="zh-CN"/>
                </w:rPr>
                <w:t>R,high</w:t>
              </w:r>
              <w:r>
                <w:rPr>
                  <w:rFonts w:cs="Arial" w:hint="eastAsia"/>
                  <w:lang w:eastAsia="zh-CN"/>
                </w:rPr>
                <w:t>-</w:t>
              </w:r>
              <w:r>
                <w:rPr>
                  <w:rFonts w:cs="Arial"/>
                  <w:lang w:eastAsia="zh-CN"/>
                </w:rPr>
                <w:t>MBW</w:t>
              </w:r>
              <w:r w:rsidRPr="00B76E50">
                <w:rPr>
                  <w:rFonts w:cs="Arial"/>
                  <w:vertAlign w:val="subscript"/>
                  <w:lang w:eastAsia="zh-CN"/>
                </w:rPr>
                <w:t>ACLR</w:t>
              </w:r>
              <w:r w:rsidRPr="00B76E50">
                <w:rPr>
                  <w:rFonts w:cs="Arial" w:hint="eastAsia"/>
                  <w:vertAlign w:val="subscript"/>
                  <w:lang w:eastAsia="zh-CN"/>
                </w:rPr>
                <w:t>,</w:t>
              </w:r>
              <w:r w:rsidRPr="00B76E50">
                <w:rPr>
                  <w:rFonts w:cs="Arial"/>
                  <w:vertAlign w:val="subscript"/>
                  <w:lang w:eastAsia="zh-CN"/>
                </w:rPr>
                <w:t>low</w:t>
              </w:r>
            </w:ins>
            <w:ins w:id="1364" w:author="Zhangqian (Zq)" w:date="2020-06-03T10:11:00Z">
              <w:r>
                <w:rPr>
                  <w:rFonts w:cs="Arial"/>
                  <w:lang w:eastAsia="zh-CN"/>
                </w:rPr>
                <w:t>)</w:t>
              </w:r>
            </w:ins>
            <w:ins w:id="1365" w:author="Zhangqian (Zq)" w:date="2020-06-03T10:12:00Z">
              <w:r>
                <w:rPr>
                  <w:rFonts w:cs="Arial"/>
                  <w:lang w:eastAsia="zh-CN"/>
                </w:rPr>
                <w:t>/</w:t>
              </w:r>
            </w:ins>
            <w:ins w:id="1366" w:author="Zhangqian (Zq)" w:date="2020-06-03T10:15:00Z">
              <w:r w:rsidR="008B4593">
                <w:rPr>
                  <w:rFonts w:cs="Arial"/>
                  <w:lang w:eastAsia="zh-CN"/>
                </w:rPr>
                <w:t>4</w:t>
              </w:r>
            </w:ins>
          </w:p>
        </w:tc>
      </w:tr>
      <w:tr w:rsidR="00566468" w:rsidRPr="00CB62BE" w:rsidTr="003E306E">
        <w:trPr>
          <w:ins w:id="1367" w:author="Zhangqian (Zq)" w:date="2020-03-05T08:00:00Z"/>
        </w:trPr>
        <w:tc>
          <w:tcPr>
            <w:tcW w:w="8044" w:type="dxa"/>
            <w:gridSpan w:val="2"/>
            <w:vAlign w:val="center"/>
          </w:tcPr>
          <w:p w:rsidR="00566468" w:rsidRPr="00830D16" w:rsidRDefault="00566468" w:rsidP="005136BA">
            <w:pPr>
              <w:pStyle w:val="TAC"/>
              <w:rPr>
                <w:ins w:id="1368" w:author="Zhangqian (Zq)" w:date="2020-03-05T08:00:00Z"/>
                <w:rFonts w:cs="Arial"/>
                <w:szCs w:val="18"/>
                <w:lang w:val="en-US" w:eastAsia="zh-CN"/>
              </w:rPr>
            </w:pPr>
            <w:ins w:id="1369" w:author="Zhangqian (Zq)" w:date="2020-03-05T08:00:00Z">
              <w:r w:rsidRPr="005562A8">
                <w:rPr>
                  <w:rFonts w:cs="Arial" w:hint="eastAsia"/>
                  <w:szCs w:val="18"/>
                  <w:lang w:eastAsia="zh-CN"/>
                </w:rPr>
                <w:t xml:space="preserve">NOTE 1: </w:t>
              </w:r>
            </w:ins>
            <w:proofErr w:type="spellStart"/>
            <w:ins w:id="1370" w:author="Zhangqian (Zq)" w:date="2020-05-16T06:20:00Z">
              <w:r w:rsidR="00830D16">
                <w:rPr>
                  <w:rFonts w:cs="Arial"/>
                  <w:lang w:eastAsia="zh-CN"/>
                </w:rPr>
                <w:t>MBW</w:t>
              </w:r>
              <w:r w:rsidR="00830D16" w:rsidRPr="004C56B3">
                <w:rPr>
                  <w:rFonts w:cs="Arial"/>
                  <w:vertAlign w:val="subscript"/>
                  <w:lang w:eastAsia="zh-CN"/>
                </w:rPr>
                <w:t>ACLR</w:t>
              </w:r>
              <w:proofErr w:type="gramStart"/>
              <w:r w:rsidR="00830D16" w:rsidRPr="004C56B3">
                <w:rPr>
                  <w:rFonts w:cs="Arial"/>
                  <w:vertAlign w:val="subscript"/>
                  <w:lang w:eastAsia="zh-CN"/>
                </w:rPr>
                <w:t>,low</w:t>
              </w:r>
              <w:proofErr w:type="spellEnd"/>
              <w:proofErr w:type="gramEnd"/>
              <w:r w:rsidR="00830D16" w:rsidRPr="00830D16">
                <w:rPr>
                  <w:rFonts w:cs="Arial"/>
                  <w:szCs w:val="18"/>
                  <w:lang w:val="en-US" w:eastAsia="zh-CN"/>
                </w:rPr>
                <w:t xml:space="preserve"> </w:t>
              </w:r>
            </w:ins>
            <w:ins w:id="1371" w:author="Zhangqian (Zq)" w:date="2020-05-16T06:19:00Z">
              <w:r w:rsidR="00830D16">
                <w:rPr>
                  <w:rFonts w:cs="Arial"/>
                  <w:szCs w:val="18"/>
                  <w:lang w:val="en-US" w:eastAsia="zh-CN"/>
                </w:rPr>
                <w:t>and</w:t>
              </w:r>
            </w:ins>
            <w:ins w:id="1372" w:author="Zhangqian (Zq)" w:date="2020-05-16T06:20:00Z">
              <w:r w:rsidR="00830D16">
                <w:rPr>
                  <w:rFonts w:cs="Arial"/>
                  <w:szCs w:val="18"/>
                  <w:lang w:val="en-US" w:eastAsia="zh-CN"/>
                </w:rPr>
                <w:t xml:space="preserve"> </w:t>
              </w:r>
              <w:proofErr w:type="spellStart"/>
              <w:r w:rsidR="00830D16">
                <w:rPr>
                  <w:rFonts w:cs="Arial"/>
                  <w:lang w:eastAsia="zh-CN"/>
                </w:rPr>
                <w:t>MBW</w:t>
              </w:r>
              <w:r w:rsidR="00830D16" w:rsidRPr="004C56B3">
                <w:rPr>
                  <w:rFonts w:cs="Arial"/>
                  <w:vertAlign w:val="subscript"/>
                  <w:lang w:eastAsia="zh-CN"/>
                </w:rPr>
                <w:t>ACLR</w:t>
              </w:r>
              <w:r w:rsidR="00830D16">
                <w:rPr>
                  <w:rFonts w:cs="Arial"/>
                  <w:vertAlign w:val="subscript"/>
                  <w:lang w:eastAsia="zh-CN"/>
                </w:rPr>
                <w:t>,high</w:t>
              </w:r>
            </w:ins>
            <w:proofErr w:type="spellEnd"/>
            <w:ins w:id="1373" w:author="Zhangqian (Zq)" w:date="2020-05-16T06:19:00Z">
              <w:r w:rsidR="00830D16" w:rsidRPr="00830D16">
                <w:rPr>
                  <w:rFonts w:cs="Arial"/>
                  <w:szCs w:val="18"/>
                  <w:lang w:val="en-US" w:eastAsia="zh-CN"/>
                </w:rPr>
                <w:t xml:space="preserve"> are the single-channel ACLR measurement bandwidths specified for channel bandwidths </w:t>
              </w:r>
            </w:ins>
            <w:proofErr w:type="spellStart"/>
            <w:ins w:id="1374" w:author="Zhangqian (Zq)" w:date="2020-06-03T09:55:00Z">
              <w:r w:rsidR="005136BA">
                <w:rPr>
                  <w:rFonts w:cs="Arial"/>
                  <w:szCs w:val="18"/>
                  <w:lang w:val="en-US" w:eastAsia="zh-CN"/>
                </w:rPr>
                <w:t>BW</w:t>
              </w:r>
              <w:r w:rsidR="005136BA" w:rsidRPr="007D6EB2">
                <w:rPr>
                  <w:rFonts w:cs="Arial"/>
                  <w:szCs w:val="18"/>
                  <w:vertAlign w:val="subscript"/>
                  <w:lang w:val="en-US" w:eastAsia="zh-CN"/>
                </w:rPr>
                <w:t>channel</w:t>
              </w:r>
              <w:proofErr w:type="spellEnd"/>
              <w:r w:rsidR="005136BA" w:rsidRPr="007D6EB2">
                <w:rPr>
                  <w:rFonts w:cs="Arial"/>
                  <w:szCs w:val="18"/>
                  <w:vertAlign w:val="subscript"/>
                  <w:lang w:val="en-US" w:eastAsia="zh-CN"/>
                </w:rPr>
                <w:t>(low)</w:t>
              </w:r>
              <w:r w:rsidR="005136BA">
                <w:rPr>
                  <w:rFonts w:cs="Arial"/>
                  <w:szCs w:val="18"/>
                  <w:lang w:val="en-US" w:eastAsia="zh-CN"/>
                </w:rPr>
                <w:t xml:space="preserve"> </w:t>
              </w:r>
            </w:ins>
            <w:ins w:id="1375" w:author="Zhangqian (Zq)" w:date="2020-05-16T06:19:00Z">
              <w:r w:rsidR="00830D16" w:rsidRPr="00830D16">
                <w:rPr>
                  <w:rFonts w:cs="Arial"/>
                  <w:szCs w:val="18"/>
                  <w:lang w:val="en-US" w:eastAsia="zh-CN"/>
                </w:rPr>
                <w:t xml:space="preserve">and </w:t>
              </w:r>
            </w:ins>
            <w:proofErr w:type="spellStart"/>
            <w:ins w:id="1376" w:author="Zhangqian (Zq)" w:date="2020-06-03T09:56:00Z">
              <w:r w:rsidR="005136BA">
                <w:rPr>
                  <w:rFonts w:cs="Arial"/>
                  <w:szCs w:val="18"/>
                  <w:lang w:val="en-US" w:eastAsia="zh-CN"/>
                </w:rPr>
                <w:t>BW</w:t>
              </w:r>
              <w:r w:rsidR="005136BA" w:rsidRPr="007D6EB2">
                <w:rPr>
                  <w:rFonts w:cs="Arial"/>
                  <w:szCs w:val="18"/>
                  <w:vertAlign w:val="subscript"/>
                  <w:lang w:val="en-US" w:eastAsia="zh-CN"/>
                </w:rPr>
                <w:t>channel</w:t>
              </w:r>
              <w:proofErr w:type="spellEnd"/>
              <w:r w:rsidR="005136BA" w:rsidRPr="007D6EB2">
                <w:rPr>
                  <w:rFonts w:cs="Arial"/>
                  <w:szCs w:val="18"/>
                  <w:vertAlign w:val="subscript"/>
                  <w:lang w:val="en-US" w:eastAsia="zh-CN"/>
                </w:rPr>
                <w:t>(high)</w:t>
              </w:r>
            </w:ins>
            <w:ins w:id="1377" w:author="Zhangqian (Zq)" w:date="2020-05-16T06:19:00Z">
              <w:r w:rsidR="00830D16" w:rsidRPr="00830D16">
                <w:rPr>
                  <w:rFonts w:cs="Arial"/>
                  <w:szCs w:val="18"/>
                  <w:lang w:val="en-US" w:eastAsia="zh-CN"/>
                </w:rPr>
                <w:t xml:space="preserve"> in 6.5.2.4.1, respectively.</w:t>
              </w:r>
            </w:ins>
          </w:p>
        </w:tc>
      </w:tr>
    </w:tbl>
    <w:p w:rsidR="00566468" w:rsidRPr="00FB078F" w:rsidRDefault="00566468" w:rsidP="00830D16"/>
    <w:p w:rsidR="00566468" w:rsidRPr="001C0CC4" w:rsidRDefault="00566468" w:rsidP="00566468">
      <w:pPr>
        <w:pStyle w:val="6"/>
        <w:ind w:left="0" w:firstLine="0"/>
      </w:pPr>
      <w:bookmarkStart w:id="1378" w:name="_Toc21344403"/>
      <w:r w:rsidRPr="001C0CC4">
        <w:t>6.5A.2.4.1.2</w:t>
      </w:r>
      <w:r w:rsidRPr="001C0CC4">
        <w:tab/>
        <w:t>Void</w:t>
      </w:r>
      <w:bookmarkEnd w:id="1378"/>
    </w:p>
    <w:p w:rsidR="00566468" w:rsidRPr="001C0CC4" w:rsidRDefault="00566468" w:rsidP="00566468">
      <w:pPr>
        <w:pStyle w:val="6"/>
        <w:ind w:left="0" w:firstLine="0"/>
      </w:pPr>
      <w:bookmarkStart w:id="1379" w:name="_Toc21344404"/>
      <w:r w:rsidRPr="001C0CC4">
        <w:t>6.5A.2.4.1.3</w:t>
      </w:r>
      <w:r w:rsidRPr="001C0CC4">
        <w:tab/>
        <w:t>NR ACLR for Inter-band CA</w:t>
      </w:r>
      <w:bookmarkEnd w:id="1379"/>
    </w:p>
    <w:p w:rsidR="00566468" w:rsidRDefault="00566468" w:rsidP="00566468">
      <w:pPr>
        <w:rPr>
          <w:ins w:id="1380" w:author="Zhangqian (Zq)" w:date="2019-11-08T21:57:00Z"/>
        </w:rPr>
      </w:pPr>
      <w:r w:rsidRPr="001C0CC4">
        <w:t xml:space="preserve">For inter-band carrier aggregation with uplink assigned to two NR bands, the NR Adjacent Channel Leakage power Ratio (NRACLR) is defined per component carrier while both component carriers are active and the requirement is specified in </w:t>
      </w:r>
      <w:proofErr w:type="spellStart"/>
      <w:r w:rsidRPr="001C0CC4">
        <w:t>subclause</w:t>
      </w:r>
      <w:proofErr w:type="spellEnd"/>
      <w:r w:rsidRPr="001C0CC4">
        <w:t xml:space="preserve"> 6.5.2.4.1.</w:t>
      </w:r>
    </w:p>
    <w:p w:rsidR="00566468" w:rsidRPr="001C0CC4" w:rsidRDefault="00566468" w:rsidP="00566468"/>
    <w:p w:rsidR="00566468" w:rsidRPr="001C0CC4" w:rsidRDefault="00566468" w:rsidP="00566468">
      <w:pPr>
        <w:pStyle w:val="3"/>
        <w:ind w:left="0" w:firstLine="0"/>
      </w:pPr>
      <w:bookmarkStart w:id="1381" w:name="_Toc21344409"/>
      <w:r w:rsidRPr="001C0CC4">
        <w:t>6.5A.3</w:t>
      </w:r>
      <w:r w:rsidRPr="001C0CC4">
        <w:tab/>
      </w:r>
      <w:proofErr w:type="gramStart"/>
      <w:r w:rsidRPr="001C0CC4">
        <w:t>Spurious</w:t>
      </w:r>
      <w:proofErr w:type="gramEnd"/>
      <w:r w:rsidRPr="001C0CC4">
        <w:t xml:space="preserve"> emission for CA</w:t>
      </w:r>
      <w:bookmarkEnd w:id="1381"/>
    </w:p>
    <w:p w:rsidR="00566468" w:rsidRPr="001C0CC4" w:rsidRDefault="00566468" w:rsidP="00566468">
      <w:pPr>
        <w:pStyle w:val="4"/>
        <w:ind w:left="0" w:firstLine="0"/>
      </w:pPr>
      <w:bookmarkStart w:id="1382" w:name="_Toc21344410"/>
      <w:r w:rsidRPr="001C0CC4">
        <w:t>6.5A.3.1</w:t>
      </w:r>
      <w:r w:rsidRPr="001C0CC4">
        <w:tab/>
        <w:t>General spurious emissions</w:t>
      </w:r>
      <w:bookmarkEnd w:id="1382"/>
    </w:p>
    <w:p w:rsidR="00566468" w:rsidRPr="001C0CC4" w:rsidRDefault="00566468" w:rsidP="00566468">
      <w:r w:rsidRPr="001C0CC4">
        <w:t>For inter-band carrier aggregation with uplink assigned to two NR bands, the spurious emission requirement Table 6.5.3.1-2 apply for the frequency ranges that are more than F</w:t>
      </w:r>
      <w:r w:rsidRPr="001C0CC4">
        <w:rPr>
          <w:vertAlign w:val="subscript"/>
        </w:rPr>
        <w:t>OOB</w:t>
      </w:r>
      <w:r w:rsidRPr="001C0CC4">
        <w:t xml:space="preserve"> as defined in Table 6.5.3.1-1 away from edges of the assigned channel bandwidth on a component carrier. If for some frequency a spurious emission requirement of individual component carrier overlaps with the spectrum emission mask or channel bandwidth of another component carrier then it does not apply.</w:t>
      </w:r>
    </w:p>
    <w:p w:rsidR="00566468" w:rsidRDefault="00566468" w:rsidP="00566468">
      <w:pPr>
        <w:pStyle w:val="NO"/>
        <w:rPr>
          <w:ins w:id="1383" w:author="Zhangqian (Zq)" w:date="2019-11-08T22:11:00Z"/>
        </w:rPr>
      </w:pPr>
      <w:r w:rsidRPr="001C0CC4">
        <w:t>NOTE:</w:t>
      </w:r>
      <w:r w:rsidRPr="001C0CC4">
        <w:tab/>
      </w:r>
      <w:r w:rsidRPr="001C0CC4">
        <w:rPr>
          <w:rFonts w:hint="eastAsia"/>
          <w:lang w:eastAsia="zh-CN"/>
        </w:rPr>
        <w:t>F</w:t>
      </w:r>
      <w:r w:rsidRPr="001C0CC4">
        <w:t>or inter-band carrier aggregation with uplink assigned to two NR bands the requirements in Table 6.5.3.1-2 could be verified by measuring spurious emissions at the specific frequencies where second and third order intermodulation products generated by the two transmitted carriers can occur; in that case, the requirements for remaining applicable frequencies in Table 6.5.3.1-2 would be considered to be verified by the measurements verifying the one uplink inter-band CA spurious emission requirement.</w:t>
      </w:r>
    </w:p>
    <w:p w:rsidR="00566468" w:rsidRPr="00CB62BE" w:rsidRDefault="00566468" w:rsidP="00566468">
      <w:pPr>
        <w:rPr>
          <w:ins w:id="1384" w:author="Zhangqian (Zq)" w:date="2019-11-08T22:11:00Z"/>
        </w:rPr>
      </w:pPr>
      <w:ins w:id="1385" w:author="Zhangqian (Zq)" w:date="2019-11-08T22:11:00Z">
        <w:r w:rsidRPr="00CB62BE">
          <w:lastRenderedPageBreak/>
          <w:t>For intra-band contiguous carrier aggregation the spurious emission limits apply for the frequency ranges that are more than FOOB (MHz) in Table 6.</w:t>
        </w:r>
        <w:r>
          <w:t>5A</w:t>
        </w:r>
        <w:r w:rsidRPr="00CB62BE">
          <w:t>.3</w:t>
        </w:r>
        <w:r>
          <w:t>.1</w:t>
        </w:r>
        <w:r w:rsidRPr="00CB62BE">
          <w:t xml:space="preserve">-1 from the edge of the aggregated channel bandwidth. For frequencies </w:t>
        </w:r>
        <w:proofErr w:type="spellStart"/>
        <w:r w:rsidRPr="00CB62BE">
          <w:t>ΔfOOB</w:t>
        </w:r>
        <w:proofErr w:type="spellEnd"/>
        <w:r w:rsidRPr="00CB62BE">
          <w:t xml:space="preserve"> greater than FOOB as specified in Table </w:t>
        </w:r>
      </w:ins>
      <w:ins w:id="1386" w:author="Zhangqian (Zq)" w:date="2019-11-08T22:12:00Z">
        <w:r w:rsidRPr="00CB62BE">
          <w:t>6.</w:t>
        </w:r>
        <w:r>
          <w:t>5A</w:t>
        </w:r>
        <w:r w:rsidRPr="00CB62BE">
          <w:t>.3</w:t>
        </w:r>
        <w:r>
          <w:t>.1</w:t>
        </w:r>
        <w:r w:rsidRPr="00CB62BE">
          <w:t>-1</w:t>
        </w:r>
        <w:r>
          <w:t xml:space="preserve"> </w:t>
        </w:r>
      </w:ins>
      <w:ins w:id="1387" w:author="Zhangqian (Zq)" w:date="2019-11-08T22:11:00Z">
        <w:r w:rsidRPr="00CB62BE">
          <w:t>the spurious em</w:t>
        </w:r>
        <w:r>
          <w:t>ission requirements in Table 6.5</w:t>
        </w:r>
        <w:r w:rsidRPr="00CB62BE">
          <w:t>.3.1-2 are applicable.</w:t>
        </w:r>
      </w:ins>
    </w:p>
    <w:p w:rsidR="00566468" w:rsidRPr="00CB62BE" w:rsidRDefault="00566468" w:rsidP="00566468">
      <w:pPr>
        <w:pStyle w:val="TH"/>
        <w:rPr>
          <w:ins w:id="1388" w:author="Zhangqian (Zq)" w:date="2019-11-08T22:13:00Z"/>
        </w:rPr>
      </w:pPr>
      <w:ins w:id="1389" w:author="Zhangqian (Zq)" w:date="2019-11-08T22:13:00Z">
        <w:r w:rsidRPr="00CB62BE">
          <w:t>Table 6.</w:t>
        </w:r>
        <w:r>
          <w:t>5A</w:t>
        </w:r>
        <w:r w:rsidRPr="00CB62BE">
          <w:t>.3</w:t>
        </w:r>
        <w:r>
          <w:t>.1</w:t>
        </w:r>
        <w:r w:rsidRPr="00CB62BE">
          <w:t>-1: Boundary between out of band and spurious emission domain for intra-band contiguous carrier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4284"/>
      </w:tblGrid>
      <w:tr w:rsidR="00566468" w:rsidRPr="001C0CC4" w:rsidTr="003E306E">
        <w:trPr>
          <w:jc w:val="center"/>
          <w:ins w:id="1390" w:author="Zhangqian (Zq)" w:date="2019-11-08T22:14:00Z"/>
        </w:trPr>
        <w:tc>
          <w:tcPr>
            <w:tcW w:w="1731" w:type="dxa"/>
          </w:tcPr>
          <w:p w:rsidR="00566468" w:rsidRPr="001C0CC4" w:rsidRDefault="00566468" w:rsidP="003E306E">
            <w:pPr>
              <w:pStyle w:val="TAH"/>
              <w:rPr>
                <w:ins w:id="1391" w:author="Zhangqian (Zq)" w:date="2019-11-08T22:14:00Z"/>
              </w:rPr>
            </w:pPr>
            <w:ins w:id="1392" w:author="Zhangqian (Zq)" w:date="2019-11-08T22:15:00Z">
              <w:r>
                <w:t xml:space="preserve">Aggregated </w:t>
              </w:r>
            </w:ins>
            <w:ins w:id="1393" w:author="Zhangqian (Zq)" w:date="2019-11-08T22:14:00Z">
              <w:r w:rsidRPr="001C0CC4">
                <w:rPr>
                  <w:rFonts w:hint="eastAsia"/>
                </w:rPr>
                <w:t>Channel bandwidth</w:t>
              </w:r>
            </w:ins>
          </w:p>
        </w:tc>
        <w:tc>
          <w:tcPr>
            <w:tcW w:w="4284" w:type="dxa"/>
            <w:vAlign w:val="center"/>
          </w:tcPr>
          <w:p w:rsidR="00566468" w:rsidRPr="001C0CC4" w:rsidRDefault="00566468" w:rsidP="003E306E">
            <w:pPr>
              <w:pStyle w:val="TAH"/>
              <w:rPr>
                <w:ins w:id="1394" w:author="Zhangqian (Zq)" w:date="2019-11-08T22:14:00Z"/>
              </w:rPr>
            </w:pPr>
            <w:ins w:id="1395" w:author="Zhangqian (Zq)" w:date="2019-11-08T22:14:00Z">
              <w:r w:rsidRPr="001C0CC4">
                <w:t>OOB boundary</w:t>
              </w:r>
              <w:r w:rsidRPr="001C0CC4">
                <w:rPr>
                  <w:rFonts w:hint="eastAsia"/>
                </w:rPr>
                <w:t xml:space="preserve"> </w:t>
              </w:r>
              <w:r w:rsidRPr="001C0CC4">
                <w:t>F</w:t>
              </w:r>
              <w:r w:rsidRPr="001C0CC4">
                <w:rPr>
                  <w:vertAlign w:val="subscript"/>
                </w:rPr>
                <w:t>OOB</w:t>
              </w:r>
              <w:r w:rsidRPr="001C0CC4">
                <w:t xml:space="preserve"> (MHz)</w:t>
              </w:r>
              <w:r w:rsidRPr="001C0CC4">
                <w:rPr>
                  <w:rFonts w:hint="eastAsia"/>
                </w:rPr>
                <w:t xml:space="preserve"> </w:t>
              </w:r>
            </w:ins>
          </w:p>
        </w:tc>
      </w:tr>
      <w:tr w:rsidR="00566468" w:rsidRPr="001C0CC4" w:rsidTr="003E306E">
        <w:trPr>
          <w:jc w:val="center"/>
          <w:ins w:id="1396" w:author="Zhangqian (Zq)" w:date="2019-11-08T22:14:00Z"/>
        </w:trPr>
        <w:tc>
          <w:tcPr>
            <w:tcW w:w="1731" w:type="dxa"/>
          </w:tcPr>
          <w:p w:rsidR="00566468" w:rsidRPr="001C0CC4" w:rsidRDefault="00566468" w:rsidP="003E306E">
            <w:pPr>
              <w:pStyle w:val="TAC"/>
              <w:rPr>
                <w:ins w:id="1397" w:author="Zhangqian (Zq)" w:date="2019-11-08T22:14:00Z"/>
              </w:rPr>
            </w:pPr>
            <w:proofErr w:type="spellStart"/>
            <w:ins w:id="1398" w:author="Zhangqian (Zq)" w:date="2019-11-08T22:14:00Z">
              <w:r w:rsidRPr="001C0CC4">
                <w:rPr>
                  <w:rFonts w:hint="eastAsia"/>
                </w:rPr>
                <w:t>BW</w:t>
              </w:r>
              <w:r w:rsidRPr="001C0CC4">
                <w:rPr>
                  <w:vertAlign w:val="subscript"/>
                </w:rPr>
                <w:t>Channel</w:t>
              </w:r>
              <w:r>
                <w:rPr>
                  <w:vertAlign w:val="subscript"/>
                </w:rPr>
                <w:t>_CA</w:t>
              </w:r>
              <w:proofErr w:type="spellEnd"/>
            </w:ins>
          </w:p>
        </w:tc>
        <w:tc>
          <w:tcPr>
            <w:tcW w:w="4284" w:type="dxa"/>
            <w:vAlign w:val="center"/>
          </w:tcPr>
          <w:p w:rsidR="00566468" w:rsidRPr="004D63BF" w:rsidRDefault="00566468" w:rsidP="003E306E">
            <w:pPr>
              <w:pStyle w:val="TAC"/>
              <w:rPr>
                <w:ins w:id="1399" w:author="Zhangqian (Zq)" w:date="2019-11-08T22:14:00Z"/>
                <w:rFonts w:cs="Arial"/>
              </w:rPr>
            </w:pPr>
            <w:proofErr w:type="spellStart"/>
            <w:ins w:id="1400" w:author="Zhangqian (Zq)" w:date="2019-11-08T22:14:00Z">
              <w:r w:rsidRPr="0062481B">
                <w:rPr>
                  <w:rFonts w:cs="Arial"/>
                </w:rPr>
                <w:t>BW</w:t>
              </w:r>
              <w:r w:rsidRPr="0062481B">
                <w:rPr>
                  <w:rStyle w:val="TAHCar"/>
                  <w:rFonts w:cs="Arial"/>
                  <w:bCs/>
                  <w:vertAlign w:val="subscript"/>
                </w:rPr>
                <w:t>Channel_CA</w:t>
              </w:r>
              <w:proofErr w:type="spellEnd"/>
              <w:r w:rsidRPr="0062481B">
                <w:rPr>
                  <w:rStyle w:val="TAHCar"/>
                  <w:rFonts w:cs="Arial"/>
                  <w:bCs/>
                  <w:vertAlign w:val="subscript"/>
                </w:rPr>
                <w:t xml:space="preserve"> </w:t>
              </w:r>
              <w:r w:rsidRPr="0062481B">
                <w:rPr>
                  <w:rFonts w:cs="Arial"/>
                </w:rPr>
                <w:t>+ 5</w:t>
              </w:r>
            </w:ins>
          </w:p>
        </w:tc>
      </w:tr>
    </w:tbl>
    <w:p w:rsidR="00566468" w:rsidRPr="00E91E79" w:rsidDel="00F70235" w:rsidRDefault="00566468" w:rsidP="00F70235">
      <w:pPr>
        <w:pStyle w:val="B10"/>
        <w:ind w:left="0" w:firstLine="0"/>
        <w:rPr>
          <w:del w:id="1401" w:author="Zhangqian (Zq)" w:date="2020-04-10T20:45:00Z"/>
        </w:rPr>
      </w:pPr>
    </w:p>
    <w:p w:rsidR="00A01EE5" w:rsidRPr="00566468" w:rsidRDefault="00A01EE5" w:rsidP="004B4DA4"/>
    <w:p w:rsidR="00225F64" w:rsidRDefault="00225F64" w:rsidP="00225F6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Pr="00225F64">
        <w:rPr>
          <w:rFonts w:hint="eastAsia"/>
          <w:b/>
          <w:i/>
          <w:noProof/>
          <w:color w:val="FF0000"/>
          <w:lang w:eastAsia="zh-CN"/>
        </w:rPr>
        <w:t>&gt;</w:t>
      </w:r>
    </w:p>
    <w:p w:rsidR="00225F64" w:rsidRPr="00225F64" w:rsidRDefault="00225F64">
      <w:pPr>
        <w:rPr>
          <w:noProof/>
          <w:color w:val="FF0000"/>
          <w:lang w:eastAsia="zh-CN"/>
        </w:rPr>
      </w:pPr>
    </w:p>
    <w:sectPr w:rsidR="00225F64" w:rsidRPr="00225F64"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909" w:rsidRDefault="008D4909">
      <w:r>
        <w:separator/>
      </w:r>
    </w:p>
  </w:endnote>
  <w:endnote w:type="continuationSeparator" w:id="0">
    <w:p w:rsidR="008D4909" w:rsidRDefault="008D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default"/>
    <w:sig w:usb0="00000000" w:usb1="00000000" w:usb2="00000012" w:usb3="00000000" w:csb0="0002009F" w:csb1="00000000"/>
  </w:font>
  <w:font w:name="Vrinda">
    <w:panose1 w:val="00000400000000000000"/>
    <w:charset w:val="01"/>
    <w:family w:val="roman"/>
    <w:notTrueType/>
    <w:pitch w:val="variable"/>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Geneva">
    <w:altName w:val="Arial"/>
    <w:panose1 w:val="00000000000000000000"/>
    <w:charset w:val="00"/>
    <w:family w:val="swiss"/>
    <w:notTrueType/>
    <w:pitch w:val="variable"/>
    <w:sig w:usb0="00000003" w:usb1="00000000" w:usb2="00000000" w:usb3="00000000" w:csb0="00000001" w:csb1="00000000"/>
  </w:font>
  <w:font w:name="v5.0.0">
    <w:altName w:val="Times New Roman"/>
    <w:panose1 w:val="00000000000000000000"/>
    <w:charset w:val="00"/>
    <w:family w:val="roman"/>
    <w:notTrueType/>
    <w:pitch w:val="default"/>
  </w:font>
  <w:font w:name="Osaka">
    <w:altName w:val="MS Mincho"/>
    <w:panose1 w:val="00000000000000000000"/>
    <w:charset w:val="80"/>
    <w:family w:val="auto"/>
    <w:notTrueType/>
    <w:pitch w:val="variable"/>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909" w:rsidRDefault="008D4909">
      <w:r>
        <w:separator/>
      </w:r>
    </w:p>
  </w:footnote>
  <w:footnote w:type="continuationSeparator" w:id="0">
    <w:p w:rsidR="008D4909" w:rsidRDefault="008D4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07" w:rsidRDefault="00071C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07" w:rsidRDefault="00071C0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07" w:rsidRDefault="00071C0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07" w:rsidRDefault="00071C0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C97F91"/>
    <w:multiLevelType w:val="hybridMultilevel"/>
    <w:tmpl w:val="493E4C64"/>
    <w:lvl w:ilvl="0" w:tplc="25AA4DBA">
      <w:start w:val="1"/>
      <w:numFmt w:val="bullet"/>
      <w:lvlText w:val="•"/>
      <w:lvlJc w:val="left"/>
      <w:pPr>
        <w:tabs>
          <w:tab w:val="num" w:pos="720"/>
        </w:tabs>
        <w:ind w:left="720" w:hanging="360"/>
      </w:pPr>
      <w:rPr>
        <w:rFonts w:ascii="Arial" w:hAnsi="Arial" w:hint="default"/>
      </w:rPr>
    </w:lvl>
    <w:lvl w:ilvl="1" w:tplc="49581D14" w:tentative="1">
      <w:start w:val="1"/>
      <w:numFmt w:val="bullet"/>
      <w:lvlText w:val="•"/>
      <w:lvlJc w:val="left"/>
      <w:pPr>
        <w:tabs>
          <w:tab w:val="num" w:pos="1440"/>
        </w:tabs>
        <w:ind w:left="1440" w:hanging="360"/>
      </w:pPr>
      <w:rPr>
        <w:rFonts w:ascii="Arial" w:hAnsi="Arial" w:hint="default"/>
      </w:rPr>
    </w:lvl>
    <w:lvl w:ilvl="2" w:tplc="EF4E4C6A" w:tentative="1">
      <w:start w:val="1"/>
      <w:numFmt w:val="bullet"/>
      <w:lvlText w:val="•"/>
      <w:lvlJc w:val="left"/>
      <w:pPr>
        <w:tabs>
          <w:tab w:val="num" w:pos="2160"/>
        </w:tabs>
        <w:ind w:left="2160" w:hanging="360"/>
      </w:pPr>
      <w:rPr>
        <w:rFonts w:ascii="Arial" w:hAnsi="Arial" w:hint="default"/>
      </w:rPr>
    </w:lvl>
    <w:lvl w:ilvl="3" w:tplc="F1BC560E" w:tentative="1">
      <w:start w:val="1"/>
      <w:numFmt w:val="bullet"/>
      <w:lvlText w:val="•"/>
      <w:lvlJc w:val="left"/>
      <w:pPr>
        <w:tabs>
          <w:tab w:val="num" w:pos="2880"/>
        </w:tabs>
        <w:ind w:left="2880" w:hanging="360"/>
      </w:pPr>
      <w:rPr>
        <w:rFonts w:ascii="Arial" w:hAnsi="Arial" w:hint="default"/>
      </w:rPr>
    </w:lvl>
    <w:lvl w:ilvl="4" w:tplc="CFA2F61C" w:tentative="1">
      <w:start w:val="1"/>
      <w:numFmt w:val="bullet"/>
      <w:lvlText w:val="•"/>
      <w:lvlJc w:val="left"/>
      <w:pPr>
        <w:tabs>
          <w:tab w:val="num" w:pos="3600"/>
        </w:tabs>
        <w:ind w:left="3600" w:hanging="360"/>
      </w:pPr>
      <w:rPr>
        <w:rFonts w:ascii="Arial" w:hAnsi="Arial" w:hint="default"/>
      </w:rPr>
    </w:lvl>
    <w:lvl w:ilvl="5" w:tplc="5B70563C" w:tentative="1">
      <w:start w:val="1"/>
      <w:numFmt w:val="bullet"/>
      <w:lvlText w:val="•"/>
      <w:lvlJc w:val="left"/>
      <w:pPr>
        <w:tabs>
          <w:tab w:val="num" w:pos="4320"/>
        </w:tabs>
        <w:ind w:left="4320" w:hanging="360"/>
      </w:pPr>
      <w:rPr>
        <w:rFonts w:ascii="Arial" w:hAnsi="Arial" w:hint="default"/>
      </w:rPr>
    </w:lvl>
    <w:lvl w:ilvl="6" w:tplc="AFA49B88" w:tentative="1">
      <w:start w:val="1"/>
      <w:numFmt w:val="bullet"/>
      <w:lvlText w:val="•"/>
      <w:lvlJc w:val="left"/>
      <w:pPr>
        <w:tabs>
          <w:tab w:val="num" w:pos="5040"/>
        </w:tabs>
        <w:ind w:left="5040" w:hanging="360"/>
      </w:pPr>
      <w:rPr>
        <w:rFonts w:ascii="Arial" w:hAnsi="Arial" w:hint="default"/>
      </w:rPr>
    </w:lvl>
    <w:lvl w:ilvl="7" w:tplc="35C07264" w:tentative="1">
      <w:start w:val="1"/>
      <w:numFmt w:val="bullet"/>
      <w:lvlText w:val="•"/>
      <w:lvlJc w:val="left"/>
      <w:pPr>
        <w:tabs>
          <w:tab w:val="num" w:pos="5760"/>
        </w:tabs>
        <w:ind w:left="5760" w:hanging="360"/>
      </w:pPr>
      <w:rPr>
        <w:rFonts w:ascii="Arial" w:hAnsi="Arial" w:hint="default"/>
      </w:rPr>
    </w:lvl>
    <w:lvl w:ilvl="8" w:tplc="D6F4E8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7"/>
  </w:num>
  <w:num w:numId="3">
    <w:abstractNumId w:val="0"/>
  </w:num>
  <w:num w:numId="4">
    <w:abstractNumId w:val="4"/>
  </w:num>
  <w:num w:numId="5">
    <w:abstractNumId w:val="2"/>
  </w:num>
  <w:num w:numId="6">
    <w:abstractNumId w:val="6"/>
  </w:num>
  <w:num w:numId="7">
    <w:abstractNumId w:val="8"/>
  </w:num>
  <w:num w:numId="8">
    <w:abstractNumId w:val="3"/>
  </w:num>
  <w:num w:numId="9">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qian (Zq)">
    <w15:presenceInfo w15:providerId="AD" w15:userId="S-1-5-21-147214757-305610072-1517763936-460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15"/>
    <w:rsid w:val="00013C24"/>
    <w:rsid w:val="0001781A"/>
    <w:rsid w:val="00022E4A"/>
    <w:rsid w:val="00030FE6"/>
    <w:rsid w:val="000335B5"/>
    <w:rsid w:val="00042833"/>
    <w:rsid w:val="00056DD9"/>
    <w:rsid w:val="00061BC9"/>
    <w:rsid w:val="00071C07"/>
    <w:rsid w:val="000767C4"/>
    <w:rsid w:val="00095A3E"/>
    <w:rsid w:val="000A21AD"/>
    <w:rsid w:val="000A6394"/>
    <w:rsid w:val="000B5397"/>
    <w:rsid w:val="000B7FED"/>
    <w:rsid w:val="000C038A"/>
    <w:rsid w:val="000C6598"/>
    <w:rsid w:val="000D304B"/>
    <w:rsid w:val="000F5BC4"/>
    <w:rsid w:val="000F70B1"/>
    <w:rsid w:val="00104605"/>
    <w:rsid w:val="00107AA0"/>
    <w:rsid w:val="00142C6D"/>
    <w:rsid w:val="00145D43"/>
    <w:rsid w:val="001660B1"/>
    <w:rsid w:val="00174C11"/>
    <w:rsid w:val="00192C46"/>
    <w:rsid w:val="001A08B3"/>
    <w:rsid w:val="001A7B60"/>
    <w:rsid w:val="001B52F0"/>
    <w:rsid w:val="001B7A65"/>
    <w:rsid w:val="001C22F7"/>
    <w:rsid w:val="001E41F3"/>
    <w:rsid w:val="001E6DF4"/>
    <w:rsid w:val="001F296E"/>
    <w:rsid w:val="00217D18"/>
    <w:rsid w:val="00225F64"/>
    <w:rsid w:val="0023514E"/>
    <w:rsid w:val="00240B45"/>
    <w:rsid w:val="00245658"/>
    <w:rsid w:val="0026004D"/>
    <w:rsid w:val="002640DD"/>
    <w:rsid w:val="00275D12"/>
    <w:rsid w:val="00284FEB"/>
    <w:rsid w:val="002860C4"/>
    <w:rsid w:val="00286A3E"/>
    <w:rsid w:val="00286BBA"/>
    <w:rsid w:val="00292CC7"/>
    <w:rsid w:val="00297346"/>
    <w:rsid w:val="002B5741"/>
    <w:rsid w:val="002C0209"/>
    <w:rsid w:val="002C5B6C"/>
    <w:rsid w:val="00305409"/>
    <w:rsid w:val="00316420"/>
    <w:rsid w:val="00351704"/>
    <w:rsid w:val="003609EF"/>
    <w:rsid w:val="0036231A"/>
    <w:rsid w:val="00363106"/>
    <w:rsid w:val="00367E0F"/>
    <w:rsid w:val="00374DD4"/>
    <w:rsid w:val="003856EB"/>
    <w:rsid w:val="003B5CFE"/>
    <w:rsid w:val="003E1A36"/>
    <w:rsid w:val="003E306E"/>
    <w:rsid w:val="003F0EB8"/>
    <w:rsid w:val="00410371"/>
    <w:rsid w:val="00422D54"/>
    <w:rsid w:val="004242F1"/>
    <w:rsid w:val="0044685E"/>
    <w:rsid w:val="0045318D"/>
    <w:rsid w:val="00466B42"/>
    <w:rsid w:val="004671A7"/>
    <w:rsid w:val="004A63E4"/>
    <w:rsid w:val="004B4DA4"/>
    <w:rsid w:val="004B75B7"/>
    <w:rsid w:val="004C2278"/>
    <w:rsid w:val="004F67D6"/>
    <w:rsid w:val="0050417A"/>
    <w:rsid w:val="005136BA"/>
    <w:rsid w:val="0051580D"/>
    <w:rsid w:val="0053401D"/>
    <w:rsid w:val="00534150"/>
    <w:rsid w:val="00543AEE"/>
    <w:rsid w:val="00547111"/>
    <w:rsid w:val="00566468"/>
    <w:rsid w:val="00592D74"/>
    <w:rsid w:val="005C6E18"/>
    <w:rsid w:val="005D2766"/>
    <w:rsid w:val="005E192A"/>
    <w:rsid w:val="005E2C44"/>
    <w:rsid w:val="005F768B"/>
    <w:rsid w:val="0060343F"/>
    <w:rsid w:val="00611368"/>
    <w:rsid w:val="006124B1"/>
    <w:rsid w:val="00621188"/>
    <w:rsid w:val="006257ED"/>
    <w:rsid w:val="00651C51"/>
    <w:rsid w:val="006730E9"/>
    <w:rsid w:val="0067332B"/>
    <w:rsid w:val="00675B93"/>
    <w:rsid w:val="00686B99"/>
    <w:rsid w:val="0069137F"/>
    <w:rsid w:val="00695808"/>
    <w:rsid w:val="006B46FB"/>
    <w:rsid w:val="006E21FB"/>
    <w:rsid w:val="006E4C04"/>
    <w:rsid w:val="007110F4"/>
    <w:rsid w:val="007324D8"/>
    <w:rsid w:val="00744B3F"/>
    <w:rsid w:val="007623DF"/>
    <w:rsid w:val="0077325C"/>
    <w:rsid w:val="00791437"/>
    <w:rsid w:val="00792342"/>
    <w:rsid w:val="00792895"/>
    <w:rsid w:val="00793BB8"/>
    <w:rsid w:val="007977A8"/>
    <w:rsid w:val="007A3556"/>
    <w:rsid w:val="007B512A"/>
    <w:rsid w:val="007C190A"/>
    <w:rsid w:val="007C2097"/>
    <w:rsid w:val="007D0AAB"/>
    <w:rsid w:val="007D4C69"/>
    <w:rsid w:val="007D6A07"/>
    <w:rsid w:val="007D6EB2"/>
    <w:rsid w:val="007F433A"/>
    <w:rsid w:val="007F7259"/>
    <w:rsid w:val="00802116"/>
    <w:rsid w:val="008040A8"/>
    <w:rsid w:val="00810661"/>
    <w:rsid w:val="008123F1"/>
    <w:rsid w:val="008279FA"/>
    <w:rsid w:val="00830D16"/>
    <w:rsid w:val="00854B35"/>
    <w:rsid w:val="008626E7"/>
    <w:rsid w:val="00867492"/>
    <w:rsid w:val="00870EE7"/>
    <w:rsid w:val="0087154B"/>
    <w:rsid w:val="00872A58"/>
    <w:rsid w:val="00875F53"/>
    <w:rsid w:val="008A45A6"/>
    <w:rsid w:val="008B147F"/>
    <w:rsid w:val="008B4593"/>
    <w:rsid w:val="008B75F9"/>
    <w:rsid w:val="008D0348"/>
    <w:rsid w:val="008D4909"/>
    <w:rsid w:val="008E1B37"/>
    <w:rsid w:val="008E2D73"/>
    <w:rsid w:val="008F519D"/>
    <w:rsid w:val="008F686C"/>
    <w:rsid w:val="0090422F"/>
    <w:rsid w:val="00910824"/>
    <w:rsid w:val="009148DE"/>
    <w:rsid w:val="009777D9"/>
    <w:rsid w:val="00991B88"/>
    <w:rsid w:val="009A5753"/>
    <w:rsid w:val="009A579D"/>
    <w:rsid w:val="009D15FD"/>
    <w:rsid w:val="009E2A6A"/>
    <w:rsid w:val="009E3297"/>
    <w:rsid w:val="009E75C6"/>
    <w:rsid w:val="009F6968"/>
    <w:rsid w:val="009F734F"/>
    <w:rsid w:val="00A01EE5"/>
    <w:rsid w:val="00A20197"/>
    <w:rsid w:val="00A23130"/>
    <w:rsid w:val="00A246B6"/>
    <w:rsid w:val="00A30202"/>
    <w:rsid w:val="00A41781"/>
    <w:rsid w:val="00A45407"/>
    <w:rsid w:val="00A47E70"/>
    <w:rsid w:val="00A50BC9"/>
    <w:rsid w:val="00A50CF0"/>
    <w:rsid w:val="00A55DD1"/>
    <w:rsid w:val="00A718A4"/>
    <w:rsid w:val="00A733CA"/>
    <w:rsid w:val="00A7671C"/>
    <w:rsid w:val="00A964EF"/>
    <w:rsid w:val="00AA2CBC"/>
    <w:rsid w:val="00AB517C"/>
    <w:rsid w:val="00AC4607"/>
    <w:rsid w:val="00AC53CB"/>
    <w:rsid w:val="00AC5820"/>
    <w:rsid w:val="00AD1CD8"/>
    <w:rsid w:val="00AE741C"/>
    <w:rsid w:val="00B15FC7"/>
    <w:rsid w:val="00B2042F"/>
    <w:rsid w:val="00B2465B"/>
    <w:rsid w:val="00B258BB"/>
    <w:rsid w:val="00B357B1"/>
    <w:rsid w:val="00B606E0"/>
    <w:rsid w:val="00B67B97"/>
    <w:rsid w:val="00B76E50"/>
    <w:rsid w:val="00B968C8"/>
    <w:rsid w:val="00BA3EC5"/>
    <w:rsid w:val="00BA51D9"/>
    <w:rsid w:val="00BB5DFC"/>
    <w:rsid w:val="00BC163F"/>
    <w:rsid w:val="00BD279D"/>
    <w:rsid w:val="00BD6BB8"/>
    <w:rsid w:val="00BE0EE8"/>
    <w:rsid w:val="00BF3708"/>
    <w:rsid w:val="00C04A19"/>
    <w:rsid w:val="00C07D96"/>
    <w:rsid w:val="00C42BFF"/>
    <w:rsid w:val="00C50E4B"/>
    <w:rsid w:val="00C53A37"/>
    <w:rsid w:val="00C66BA2"/>
    <w:rsid w:val="00C80660"/>
    <w:rsid w:val="00C83902"/>
    <w:rsid w:val="00C95985"/>
    <w:rsid w:val="00C96704"/>
    <w:rsid w:val="00CC0900"/>
    <w:rsid w:val="00CC4BC3"/>
    <w:rsid w:val="00CC5026"/>
    <w:rsid w:val="00CC68D0"/>
    <w:rsid w:val="00CE7DF6"/>
    <w:rsid w:val="00D03F9A"/>
    <w:rsid w:val="00D06D51"/>
    <w:rsid w:val="00D17A1A"/>
    <w:rsid w:val="00D24991"/>
    <w:rsid w:val="00D32E1A"/>
    <w:rsid w:val="00D479E9"/>
    <w:rsid w:val="00D50255"/>
    <w:rsid w:val="00DA3628"/>
    <w:rsid w:val="00DE022E"/>
    <w:rsid w:val="00DE2798"/>
    <w:rsid w:val="00DE3047"/>
    <w:rsid w:val="00DE34CF"/>
    <w:rsid w:val="00E068C3"/>
    <w:rsid w:val="00E0751F"/>
    <w:rsid w:val="00E13F3D"/>
    <w:rsid w:val="00E22DCF"/>
    <w:rsid w:val="00E34898"/>
    <w:rsid w:val="00E56CA8"/>
    <w:rsid w:val="00E62FB1"/>
    <w:rsid w:val="00E71D23"/>
    <w:rsid w:val="00E822BE"/>
    <w:rsid w:val="00E91E79"/>
    <w:rsid w:val="00EA65A1"/>
    <w:rsid w:val="00EB09B7"/>
    <w:rsid w:val="00EB2126"/>
    <w:rsid w:val="00EC4E96"/>
    <w:rsid w:val="00EC75C3"/>
    <w:rsid w:val="00EE0D1D"/>
    <w:rsid w:val="00EE42CD"/>
    <w:rsid w:val="00EE7D7C"/>
    <w:rsid w:val="00F0451C"/>
    <w:rsid w:val="00F052D8"/>
    <w:rsid w:val="00F25D98"/>
    <w:rsid w:val="00F300FB"/>
    <w:rsid w:val="00F508AD"/>
    <w:rsid w:val="00F6310C"/>
    <w:rsid w:val="00F70235"/>
    <w:rsid w:val="00F93FB8"/>
    <w:rsid w:val="00F95CE5"/>
    <w:rsid w:val="00FB6386"/>
    <w:rsid w:val="00FD1085"/>
    <w:rsid w:val="00FD188F"/>
    <w:rsid w:val="00FD46ED"/>
    <w:rsid w:val="00FF2B67"/>
    <w:rsid w:val="00FF37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218583-C727-4EA0-BD33-562A9939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Memo"/>
    <w:basedOn w:val="3"/>
    <w:next w:val="a"/>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rsid w:val="000B7FED"/>
  </w:style>
  <w:style w:type="paragraph" w:customStyle="1" w:styleId="B20">
    <w:name w:val="B2"/>
    <w:basedOn w:val="24"/>
    <w:link w:val="B2Char"/>
    <w:rsid w:val="000B7FED"/>
  </w:style>
  <w:style w:type="paragraph" w:customStyle="1" w:styleId="B30">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2"/>
    <w:uiPriority w:val="99"/>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CChar">
    <w:name w:val="TAC Char"/>
    <w:link w:val="TAC"/>
    <w:qFormat/>
    <w:rsid w:val="00225F64"/>
    <w:rPr>
      <w:rFonts w:ascii="Arial" w:hAnsi="Arial"/>
      <w:sz w:val="18"/>
      <w:lang w:val="en-GB" w:eastAsia="en-US"/>
    </w:rPr>
  </w:style>
  <w:style w:type="character" w:customStyle="1" w:styleId="THChar">
    <w:name w:val="TH Char"/>
    <w:link w:val="TH"/>
    <w:qFormat/>
    <w:rsid w:val="00225F64"/>
    <w:rPr>
      <w:rFonts w:ascii="Arial" w:hAnsi="Arial"/>
      <w:b/>
      <w:lang w:val="en-GB" w:eastAsia="en-US"/>
    </w:rPr>
  </w:style>
  <w:style w:type="character" w:customStyle="1" w:styleId="TAHCar">
    <w:name w:val="TAH Car"/>
    <w:link w:val="TAH"/>
    <w:qFormat/>
    <w:rsid w:val="00225F64"/>
    <w:rPr>
      <w:rFonts w:ascii="Arial" w:hAnsi="Arial"/>
      <w:b/>
      <w:sz w:val="18"/>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
    <w:rsid w:val="00225F64"/>
    <w:rPr>
      <w:rFonts w:ascii="Arial" w:hAnsi="Arial"/>
      <w:sz w:val="28"/>
      <w:lang w:val="en-GB" w:eastAsia="en-US"/>
    </w:rPr>
  </w:style>
  <w:style w:type="character" w:customStyle="1" w:styleId="TANChar">
    <w:name w:val="TAN Char"/>
    <w:link w:val="TAN"/>
    <w:qFormat/>
    <w:rsid w:val="00225F64"/>
    <w:rPr>
      <w:rFonts w:ascii="Arial" w:hAnsi="Arial"/>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225F64"/>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rsid w:val="00225F64"/>
    <w:rPr>
      <w:rFonts w:ascii="Arial" w:hAnsi="Arial"/>
      <w:sz w:val="22"/>
      <w:lang w:val="en-GB" w:eastAsia="en-US"/>
    </w:rPr>
  </w:style>
  <w:style w:type="character" w:customStyle="1" w:styleId="TALCar">
    <w:name w:val="TAL Car"/>
    <w:link w:val="TAL"/>
    <w:qFormat/>
    <w:rsid w:val="003F0EB8"/>
    <w:rPr>
      <w:rFonts w:ascii="Arial" w:hAnsi="Arial"/>
      <w:sz w:val="18"/>
      <w:lang w:val="en-GB" w:eastAsia="en-US"/>
    </w:rPr>
  </w:style>
  <w:style w:type="character" w:customStyle="1" w:styleId="TFChar">
    <w:name w:val="TF Char"/>
    <w:link w:val="TF"/>
    <w:rsid w:val="00A01EE5"/>
    <w:rPr>
      <w:rFonts w:ascii="Arial" w:hAnsi="Arial"/>
      <w:b/>
      <w:lang w:val="en-GB" w:eastAsia="en-US"/>
    </w:rPr>
  </w:style>
  <w:style w:type="character" w:customStyle="1" w:styleId="EQChar">
    <w:name w:val="EQ Char"/>
    <w:link w:val="EQ"/>
    <w:rsid w:val="00A01EE5"/>
    <w:rPr>
      <w:rFonts w:ascii="Times New Roman" w:hAnsi="Times New Roman"/>
      <w:noProof/>
      <w:lang w:val="en-GB" w:eastAsia="en-US"/>
    </w:rPr>
  </w:style>
  <w:style w:type="character" w:customStyle="1" w:styleId="B1Char">
    <w:name w:val="B1 Char"/>
    <w:link w:val="B10"/>
    <w:locked/>
    <w:rsid w:val="00A01EE5"/>
    <w:rPr>
      <w:rFonts w:ascii="Times New Roman" w:hAnsi="Times New Roman"/>
      <w:lang w:val="en-GB" w:eastAsia="en-US"/>
    </w:rPr>
  </w:style>
  <w:style w:type="character" w:customStyle="1" w:styleId="UnresolvedMention1">
    <w:name w:val="Unresolved Mention1"/>
    <w:uiPriority w:val="99"/>
    <w:semiHidden/>
    <w:unhideWhenUsed/>
    <w:rsid w:val="00E91E79"/>
    <w:rPr>
      <w:color w:val="808080"/>
      <w:shd w:val="clear" w:color="auto" w:fill="E6E6E6"/>
    </w:rPr>
  </w:style>
  <w:style w:type="paragraph" w:customStyle="1" w:styleId="TAJ">
    <w:name w:val="TAJ"/>
    <w:basedOn w:val="a"/>
    <w:rsid w:val="00E91E79"/>
    <w:pPr>
      <w:keepNext/>
      <w:keepLines/>
      <w:overflowPunct w:val="0"/>
      <w:autoSpaceDE w:val="0"/>
      <w:autoSpaceDN w:val="0"/>
      <w:adjustRightInd w:val="0"/>
      <w:spacing w:after="0"/>
      <w:jc w:val="both"/>
      <w:textAlignment w:val="baseline"/>
    </w:pPr>
    <w:rPr>
      <w:rFonts w:ascii="Arial" w:eastAsia="Times New Roman" w:hAnsi="Arial"/>
      <w:sz w:val="18"/>
      <w:lang w:eastAsia="ko-KR"/>
    </w:rPr>
  </w:style>
  <w:style w:type="paragraph" w:customStyle="1" w:styleId="B1">
    <w:name w:val="B1+"/>
    <w:basedOn w:val="B10"/>
    <w:rsid w:val="00E91E79"/>
    <w:pPr>
      <w:numPr>
        <w:numId w:val="1"/>
      </w:numPr>
      <w:overflowPunct w:val="0"/>
      <w:autoSpaceDE w:val="0"/>
      <w:autoSpaceDN w:val="0"/>
      <w:adjustRightInd w:val="0"/>
      <w:textAlignment w:val="baseline"/>
    </w:pPr>
    <w:rPr>
      <w:rFonts w:eastAsia="Times New Roman"/>
      <w:lang w:eastAsia="ko-KR"/>
    </w:rPr>
  </w:style>
  <w:style w:type="character" w:customStyle="1" w:styleId="NOChar">
    <w:name w:val="NO Char"/>
    <w:link w:val="NO"/>
    <w:qFormat/>
    <w:rsid w:val="00E91E79"/>
    <w:rPr>
      <w:rFonts w:ascii="Times New Roman" w:hAnsi="Times New Roman"/>
      <w:lang w:val="en-GB" w:eastAsia="en-US"/>
    </w:rPr>
  </w:style>
  <w:style w:type="character" w:customStyle="1" w:styleId="B2Char">
    <w:name w:val="B2 Char"/>
    <w:link w:val="B20"/>
    <w:locked/>
    <w:rsid w:val="00E91E79"/>
    <w:rPr>
      <w:rFonts w:ascii="Times New Roman" w:hAnsi="Times New Roman"/>
      <w:lang w:val="en-GB" w:eastAsia="en-US"/>
    </w:rPr>
  </w:style>
  <w:style w:type="character" w:styleId="af1">
    <w:name w:val="Subtle Reference"/>
    <w:uiPriority w:val="31"/>
    <w:qFormat/>
    <w:rsid w:val="00E91E79"/>
    <w:rPr>
      <w:smallCaps/>
      <w:color w:val="5A5A5A"/>
    </w:rPr>
  </w:style>
  <w:style w:type="character" w:customStyle="1" w:styleId="Char3">
    <w:name w:val="批注框文本 Char"/>
    <w:link w:val="ae"/>
    <w:rsid w:val="00E91E79"/>
    <w:rPr>
      <w:rFonts w:ascii="Tahoma" w:hAnsi="Tahoma" w:cs="Tahoma"/>
      <w:sz w:val="16"/>
      <w:szCs w:val="16"/>
      <w:lang w:val="en-GB" w:eastAsia="en-US"/>
    </w:rPr>
  </w:style>
  <w:style w:type="character" w:customStyle="1" w:styleId="Char2">
    <w:name w:val="批注文字 Char"/>
    <w:link w:val="ac"/>
    <w:uiPriority w:val="99"/>
    <w:rsid w:val="00E91E79"/>
    <w:rPr>
      <w:rFonts w:ascii="Times New Roman" w:hAnsi="Times New Roman"/>
      <w:lang w:val="en-GB" w:eastAsia="en-US"/>
    </w:rPr>
  </w:style>
  <w:style w:type="character" w:customStyle="1" w:styleId="TALChar">
    <w:name w:val="TAL Char"/>
    <w:locked/>
    <w:rsid w:val="00E91E79"/>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E91E79"/>
    <w:rPr>
      <w:rFonts w:ascii="Arial" w:hAnsi="Arial"/>
      <w:sz w:val="32"/>
      <w:lang w:val="en-GB" w:eastAsia="en-US"/>
    </w:rPr>
  </w:style>
  <w:style w:type="paragraph" w:customStyle="1" w:styleId="TableText">
    <w:name w:val="TableText"/>
    <w:basedOn w:val="af2"/>
    <w:rsid w:val="00E91E79"/>
    <w:pPr>
      <w:keepNext/>
      <w:keepLines/>
      <w:snapToGrid w:val="0"/>
      <w:spacing w:after="180"/>
      <w:ind w:left="0"/>
      <w:jc w:val="center"/>
    </w:pPr>
    <w:rPr>
      <w:kern w:val="2"/>
    </w:rPr>
  </w:style>
  <w:style w:type="paragraph" w:styleId="af2">
    <w:name w:val="Body Text Indent"/>
    <w:basedOn w:val="a"/>
    <w:link w:val="Char6"/>
    <w:rsid w:val="00E91E79"/>
    <w:pPr>
      <w:overflowPunct w:val="0"/>
      <w:autoSpaceDE w:val="0"/>
      <w:autoSpaceDN w:val="0"/>
      <w:adjustRightInd w:val="0"/>
      <w:spacing w:after="120"/>
      <w:ind w:left="360"/>
      <w:textAlignment w:val="baseline"/>
    </w:pPr>
    <w:rPr>
      <w:rFonts w:eastAsia="宋体"/>
      <w:lang w:eastAsia="ko-KR"/>
    </w:rPr>
  </w:style>
  <w:style w:type="character" w:customStyle="1" w:styleId="Char6">
    <w:name w:val="正文文本缩进 Char"/>
    <w:basedOn w:val="a0"/>
    <w:link w:val="af2"/>
    <w:rsid w:val="00E91E79"/>
    <w:rPr>
      <w:rFonts w:ascii="Times New Roman" w:eastAsia="宋体" w:hAnsi="Times New Roman"/>
      <w:lang w:val="en-GB" w:eastAsia="ko-KR"/>
    </w:rPr>
  </w:style>
  <w:style w:type="character" w:customStyle="1" w:styleId="Char5">
    <w:name w:val="文档结构图 Char"/>
    <w:link w:val="af0"/>
    <w:rsid w:val="00E91E79"/>
    <w:rPr>
      <w:rFonts w:ascii="Tahoma" w:hAnsi="Tahoma" w:cs="Tahoma"/>
      <w:shd w:val="clear" w:color="auto" w:fill="000080"/>
      <w:lang w:val="en-GB" w:eastAsia="en-US"/>
    </w:rPr>
  </w:style>
  <w:style w:type="character" w:customStyle="1" w:styleId="Char4">
    <w:name w:val="批注主题 Char"/>
    <w:link w:val="af"/>
    <w:rsid w:val="00E91E79"/>
    <w:rPr>
      <w:rFonts w:ascii="Times New Roman" w:hAnsi="Times New Roman"/>
      <w:b/>
      <w:bCs/>
      <w:lang w:val="en-GB" w:eastAsia="en-US"/>
    </w:rPr>
  </w:style>
  <w:style w:type="character" w:customStyle="1" w:styleId="EXChar">
    <w:name w:val="EX Char"/>
    <w:link w:val="EX"/>
    <w:locked/>
    <w:rsid w:val="00E91E79"/>
    <w:rPr>
      <w:rFonts w:ascii="Times New Roman" w:hAnsi="Times New Roman"/>
      <w:lang w:val="en-GB" w:eastAsia="en-US"/>
    </w:rPr>
  </w:style>
  <w:style w:type="paragraph" w:customStyle="1" w:styleId="B2">
    <w:name w:val="B2+"/>
    <w:basedOn w:val="B20"/>
    <w:rsid w:val="00E91E79"/>
    <w:pPr>
      <w:numPr>
        <w:numId w:val="2"/>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E91E79"/>
    <w:pPr>
      <w:numPr>
        <w:numId w:val="3"/>
      </w:numPr>
      <w:tabs>
        <w:tab w:val="left" w:pos="1134"/>
      </w:tabs>
      <w:overflowPunct w:val="0"/>
      <w:autoSpaceDE w:val="0"/>
      <w:autoSpaceDN w:val="0"/>
      <w:adjustRightInd w:val="0"/>
      <w:textAlignment w:val="baseline"/>
    </w:pPr>
    <w:rPr>
      <w:rFonts w:eastAsia="Times New Roman"/>
      <w:lang w:eastAsia="ko-KR"/>
    </w:rPr>
  </w:style>
  <w:style w:type="paragraph" w:customStyle="1" w:styleId="BL">
    <w:name w:val="BL"/>
    <w:basedOn w:val="a"/>
    <w:rsid w:val="00E91E79"/>
    <w:pPr>
      <w:numPr>
        <w:numId w:val="4"/>
      </w:numPr>
      <w:tabs>
        <w:tab w:val="left" w:pos="851"/>
      </w:tabs>
      <w:overflowPunct w:val="0"/>
      <w:autoSpaceDE w:val="0"/>
      <w:autoSpaceDN w:val="0"/>
      <w:adjustRightInd w:val="0"/>
      <w:textAlignment w:val="baseline"/>
    </w:pPr>
    <w:rPr>
      <w:rFonts w:eastAsia="Times New Roman"/>
      <w:lang w:eastAsia="ko-KR"/>
    </w:rPr>
  </w:style>
  <w:style w:type="paragraph" w:customStyle="1" w:styleId="BN">
    <w:name w:val="BN"/>
    <w:basedOn w:val="a"/>
    <w:rsid w:val="00E91E79"/>
    <w:pPr>
      <w:numPr>
        <w:numId w:val="5"/>
      </w:numPr>
      <w:overflowPunct w:val="0"/>
      <w:autoSpaceDE w:val="0"/>
      <w:autoSpaceDN w:val="0"/>
      <w:adjustRightInd w:val="0"/>
      <w:textAlignment w:val="baseline"/>
    </w:pPr>
    <w:rPr>
      <w:rFonts w:eastAsia="Times New Roman"/>
      <w:lang w:eastAsia="ko-KR"/>
    </w:rPr>
  </w:style>
  <w:style w:type="character" w:customStyle="1" w:styleId="Char0">
    <w:name w:val="脚注文本 Char"/>
    <w:link w:val="a6"/>
    <w:rsid w:val="00E91E79"/>
    <w:rPr>
      <w:rFonts w:ascii="Times New Roman" w:hAnsi="Times New Roman"/>
      <w:sz w:val="16"/>
      <w:lang w:val="en-GB" w:eastAsia="en-US"/>
    </w:rPr>
  </w:style>
  <w:style w:type="paragraph" w:customStyle="1" w:styleId="FL">
    <w:name w:val="FL"/>
    <w:basedOn w:val="a"/>
    <w:rsid w:val="00E91E7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B1">
    <w:name w:val="TB1"/>
    <w:basedOn w:val="a"/>
    <w:qFormat/>
    <w:rsid w:val="00E91E7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qFormat/>
    <w:rsid w:val="00E91E79"/>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CRCoverPageChar">
    <w:name w:val="CR Cover Page Char"/>
    <w:link w:val="CRCoverPage"/>
    <w:rsid w:val="00E91E79"/>
    <w:rPr>
      <w:rFonts w:ascii="Arial" w:hAnsi="Arial"/>
      <w:lang w:val="en-GB" w:eastAsia="en-US"/>
    </w:rPr>
  </w:style>
  <w:style w:type="table" w:styleId="af3">
    <w:name w:val="Table Grid"/>
    <w:basedOn w:val="a1"/>
    <w:rsid w:val="00E91E7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E91E79"/>
    <w:rPr>
      <w:rFonts w:ascii="Times New Roman" w:eastAsia="宋体" w:hAnsi="Times New Roman"/>
      <w:lang w:val="en-GB" w:eastAsia="en-US"/>
    </w:rPr>
  </w:style>
  <w:style w:type="paragraph" w:customStyle="1" w:styleId="Guidance">
    <w:name w:val="Guidance"/>
    <w:basedOn w:val="a"/>
    <w:rsid w:val="00E91E79"/>
    <w:pPr>
      <w:overflowPunct w:val="0"/>
      <w:autoSpaceDE w:val="0"/>
      <w:autoSpaceDN w:val="0"/>
      <w:adjustRightInd w:val="0"/>
      <w:textAlignment w:val="baseline"/>
    </w:pPr>
    <w:rPr>
      <w:rFonts w:eastAsia="Times New Roman"/>
      <w:i/>
      <w:color w:val="0000FF"/>
      <w:lang w:eastAsia="ko-KR"/>
    </w:rPr>
  </w:style>
  <w:style w:type="paragraph" w:styleId="TOC">
    <w:name w:val="TOC Heading"/>
    <w:basedOn w:val="1"/>
    <w:next w:val="a"/>
    <w:uiPriority w:val="39"/>
    <w:unhideWhenUsed/>
    <w:qFormat/>
    <w:rsid w:val="00E91E7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1">
    <w:name w:val="No List1"/>
    <w:next w:val="a2"/>
    <w:uiPriority w:val="99"/>
    <w:semiHidden/>
    <w:unhideWhenUsed/>
    <w:rsid w:val="00E91E79"/>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E91E79"/>
    <w:rPr>
      <w:rFonts w:ascii="Arial" w:hAnsi="Arial"/>
      <w:sz w:val="36"/>
      <w:lang w:val="en-GB" w:eastAsia="en-US"/>
    </w:rPr>
  </w:style>
  <w:style w:type="character" w:customStyle="1" w:styleId="6Char">
    <w:name w:val="标题 6 Char"/>
    <w:aliases w:val="T1 Char,Header 6 Char"/>
    <w:basedOn w:val="a0"/>
    <w:link w:val="6"/>
    <w:rsid w:val="00E91E79"/>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E91E79"/>
    <w:rPr>
      <w:rFonts w:ascii="Arial" w:hAnsi="Arial"/>
      <w:b/>
      <w:noProof/>
      <w:sz w:val="18"/>
      <w:lang w:val="en-GB" w:eastAsia="en-US"/>
    </w:rPr>
  </w:style>
  <w:style w:type="paragraph" w:styleId="af5">
    <w:name w:val="caption"/>
    <w:aliases w:val="cap,cap Char,Caption Char1 Char,cap Char Char1,Caption Char Char1 Char,cap Char2,3GPP Caption Table"/>
    <w:basedOn w:val="a"/>
    <w:next w:val="a"/>
    <w:link w:val="Char7"/>
    <w:qFormat/>
    <w:rsid w:val="00E91E79"/>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har7">
    <w:name w:val="题注 Char"/>
    <w:aliases w:val="cap Char1,cap Char Char,Caption Char1 Char Char,cap Char Char1 Char,Caption Char Char1 Char Char,cap Char2 Char,3GPP Caption Table Char"/>
    <w:link w:val="af5"/>
    <w:locked/>
    <w:rsid w:val="00E91E79"/>
    <w:rPr>
      <w:rFonts w:ascii="Times New Roman" w:eastAsia="Symbol" w:hAnsi="Times New Roman"/>
      <w:b/>
      <w:bCs/>
      <w:sz w:val="16"/>
      <w:lang w:val="en-GB" w:eastAsia="ko-KR"/>
    </w:rPr>
  </w:style>
  <w:style w:type="character" w:customStyle="1" w:styleId="H6Char">
    <w:name w:val="H6 Char"/>
    <w:link w:val="H6"/>
    <w:rsid w:val="00E91E79"/>
    <w:rPr>
      <w:rFonts w:ascii="Arial" w:hAnsi="Arial"/>
      <w:lang w:val="en-GB" w:eastAsia="en-US"/>
    </w:rPr>
  </w:style>
  <w:style w:type="paragraph" w:styleId="af6">
    <w:name w:val="Normal (Web)"/>
    <w:basedOn w:val="a"/>
    <w:uiPriority w:val="99"/>
    <w:semiHidden/>
    <w:unhideWhenUsed/>
    <w:rsid w:val="00E91E79"/>
    <w:pPr>
      <w:spacing w:before="100" w:beforeAutospacing="1" w:after="100" w:afterAutospacing="1"/>
    </w:pPr>
    <w:rPr>
      <w:rFonts w:eastAsia="Times New Roman"/>
      <w:sz w:val="24"/>
      <w:szCs w:val="24"/>
      <w:lang w:val="en-US" w:eastAsia="ko-KR"/>
    </w:rPr>
  </w:style>
  <w:style w:type="character" w:customStyle="1" w:styleId="fontstyle01">
    <w:name w:val="fontstyle01"/>
    <w:rsid w:val="00E91E79"/>
    <w:rPr>
      <w:rFonts w:ascii="Times-Roman" w:hAnsi="Times-Roman" w:hint="default"/>
      <w:b w:val="0"/>
      <w:bCs w:val="0"/>
      <w:i w:val="0"/>
      <w:iCs w:val="0"/>
      <w:color w:val="000000"/>
      <w:sz w:val="20"/>
      <w:szCs w:val="20"/>
    </w:rPr>
  </w:style>
  <w:style w:type="numbering" w:customStyle="1" w:styleId="NoList2">
    <w:name w:val="No List2"/>
    <w:next w:val="a2"/>
    <w:uiPriority w:val="99"/>
    <w:semiHidden/>
    <w:unhideWhenUsed/>
    <w:rsid w:val="00E91E79"/>
  </w:style>
  <w:style w:type="numbering" w:customStyle="1" w:styleId="NoList3">
    <w:name w:val="No List3"/>
    <w:next w:val="a2"/>
    <w:uiPriority w:val="99"/>
    <w:semiHidden/>
    <w:unhideWhenUsed/>
    <w:rsid w:val="00E91E79"/>
  </w:style>
  <w:style w:type="numbering" w:customStyle="1" w:styleId="NoList4">
    <w:name w:val="No List4"/>
    <w:next w:val="a2"/>
    <w:uiPriority w:val="99"/>
    <w:semiHidden/>
    <w:unhideWhenUsed/>
    <w:rsid w:val="00E91E79"/>
  </w:style>
  <w:style w:type="table" w:customStyle="1" w:styleId="TableGrid1">
    <w:name w:val="Table Grid1"/>
    <w:basedOn w:val="a1"/>
    <w:next w:val="af3"/>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脚 Char"/>
    <w:basedOn w:val="a0"/>
    <w:link w:val="a9"/>
    <w:rsid w:val="00E91E79"/>
    <w:rPr>
      <w:rFonts w:ascii="Arial" w:hAnsi="Arial"/>
      <w:b/>
      <w:i/>
      <w:noProof/>
      <w:sz w:val="18"/>
      <w:lang w:val="en-GB" w:eastAsia="en-US"/>
    </w:rPr>
  </w:style>
  <w:style w:type="numbering" w:customStyle="1" w:styleId="NoList5">
    <w:name w:val="No List5"/>
    <w:next w:val="a2"/>
    <w:uiPriority w:val="99"/>
    <w:semiHidden/>
    <w:unhideWhenUsed/>
    <w:rsid w:val="00E91E79"/>
  </w:style>
  <w:style w:type="character" w:customStyle="1" w:styleId="7Char">
    <w:name w:val="标题 7 Char"/>
    <w:basedOn w:val="a0"/>
    <w:link w:val="7"/>
    <w:rsid w:val="00E91E79"/>
    <w:rPr>
      <w:rFonts w:ascii="Arial" w:hAnsi="Arial"/>
      <w:lang w:val="en-GB" w:eastAsia="en-US"/>
    </w:rPr>
  </w:style>
  <w:style w:type="character" w:customStyle="1" w:styleId="8Char">
    <w:name w:val="标题 8 Char"/>
    <w:basedOn w:val="a0"/>
    <w:link w:val="8"/>
    <w:rsid w:val="00E91E79"/>
    <w:rPr>
      <w:rFonts w:ascii="Arial" w:hAnsi="Arial"/>
      <w:sz w:val="36"/>
      <w:lang w:val="en-GB" w:eastAsia="en-US"/>
    </w:rPr>
  </w:style>
  <w:style w:type="character" w:customStyle="1" w:styleId="9Char">
    <w:name w:val="标题 9 Char"/>
    <w:basedOn w:val="a0"/>
    <w:link w:val="9"/>
    <w:rsid w:val="00E91E79"/>
    <w:rPr>
      <w:rFonts w:ascii="Arial" w:hAnsi="Arial"/>
      <w:sz w:val="36"/>
      <w:lang w:val="en-GB" w:eastAsia="en-US"/>
    </w:rPr>
  </w:style>
  <w:style w:type="table" w:customStyle="1" w:styleId="TableGrid2">
    <w:name w:val="Table Grid2"/>
    <w:basedOn w:val="a1"/>
    <w:next w:val="af3"/>
    <w:rsid w:val="00E91E7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E91E79"/>
  </w:style>
  <w:style w:type="numbering" w:customStyle="1" w:styleId="NoList21">
    <w:name w:val="No List21"/>
    <w:next w:val="a2"/>
    <w:uiPriority w:val="99"/>
    <w:semiHidden/>
    <w:unhideWhenUsed/>
    <w:rsid w:val="00E91E79"/>
  </w:style>
  <w:style w:type="numbering" w:customStyle="1" w:styleId="NoList31">
    <w:name w:val="No List31"/>
    <w:next w:val="a2"/>
    <w:uiPriority w:val="99"/>
    <w:semiHidden/>
    <w:unhideWhenUsed/>
    <w:rsid w:val="00E91E79"/>
  </w:style>
  <w:style w:type="numbering" w:customStyle="1" w:styleId="NoList41">
    <w:name w:val="No List41"/>
    <w:next w:val="a2"/>
    <w:uiPriority w:val="99"/>
    <w:semiHidden/>
    <w:unhideWhenUsed/>
    <w:rsid w:val="00E91E79"/>
  </w:style>
  <w:style w:type="table" w:customStyle="1" w:styleId="TableGrid11">
    <w:name w:val="Table Grid11"/>
    <w:basedOn w:val="a1"/>
    <w:next w:val="af3"/>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E91E79"/>
  </w:style>
  <w:style w:type="table" w:customStyle="1" w:styleId="TableGrid3">
    <w:name w:val="Table Grid3"/>
    <w:basedOn w:val="a1"/>
    <w:next w:val="af3"/>
    <w:rsid w:val="00E91E7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91E79"/>
    <w:pPr>
      <w:overflowPunct w:val="0"/>
      <w:autoSpaceDE w:val="0"/>
      <w:autoSpaceDN w:val="0"/>
      <w:adjustRightInd w:val="0"/>
      <w:ind w:left="720"/>
      <w:contextualSpacing/>
      <w:textAlignment w:val="baseline"/>
    </w:pPr>
    <w:rPr>
      <w:rFonts w:eastAsia="Times New Roman"/>
      <w:lang w:eastAsia="ko-KR"/>
    </w:rPr>
  </w:style>
  <w:style w:type="character" w:styleId="af8">
    <w:name w:val="Emphasis"/>
    <w:basedOn w:val="a0"/>
    <w:qFormat/>
    <w:rsid w:val="00E91E7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91E79"/>
    <w:rPr>
      <w:rFonts w:ascii="Arial" w:hAnsi="Arial"/>
      <w:sz w:val="32"/>
      <w:lang w:val="en-GB" w:eastAsia="en-US" w:bidi="ar-SA"/>
    </w:rPr>
  </w:style>
  <w:style w:type="paragraph" w:customStyle="1" w:styleId="References">
    <w:name w:val="References"/>
    <w:basedOn w:val="a"/>
    <w:rsid w:val="00E91E79"/>
    <w:pPr>
      <w:numPr>
        <w:numId w:val="8"/>
      </w:numPr>
      <w:autoSpaceDE w:val="0"/>
      <w:autoSpaceDN w:val="0"/>
      <w:snapToGrid w:val="0"/>
      <w:spacing w:after="60"/>
      <w:jc w:val="both"/>
    </w:pPr>
    <w:rPr>
      <w:rFonts w:eastAsia="宋体"/>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0823">
      <w:bodyDiv w:val="1"/>
      <w:marLeft w:val="0"/>
      <w:marRight w:val="0"/>
      <w:marTop w:val="0"/>
      <w:marBottom w:val="0"/>
      <w:divBdr>
        <w:top w:val="none" w:sz="0" w:space="0" w:color="auto"/>
        <w:left w:val="none" w:sz="0" w:space="0" w:color="auto"/>
        <w:bottom w:val="none" w:sz="0" w:space="0" w:color="auto"/>
        <w:right w:val="none" w:sz="0" w:space="0" w:color="auto"/>
      </w:divBdr>
    </w:div>
    <w:div w:id="92164786">
      <w:bodyDiv w:val="1"/>
      <w:marLeft w:val="0"/>
      <w:marRight w:val="0"/>
      <w:marTop w:val="0"/>
      <w:marBottom w:val="0"/>
      <w:divBdr>
        <w:top w:val="none" w:sz="0" w:space="0" w:color="auto"/>
        <w:left w:val="none" w:sz="0" w:space="0" w:color="auto"/>
        <w:bottom w:val="none" w:sz="0" w:space="0" w:color="auto"/>
        <w:right w:val="none" w:sz="0" w:space="0" w:color="auto"/>
      </w:divBdr>
    </w:div>
    <w:div w:id="365370770">
      <w:bodyDiv w:val="1"/>
      <w:marLeft w:val="0"/>
      <w:marRight w:val="0"/>
      <w:marTop w:val="0"/>
      <w:marBottom w:val="0"/>
      <w:divBdr>
        <w:top w:val="none" w:sz="0" w:space="0" w:color="auto"/>
        <w:left w:val="none" w:sz="0" w:space="0" w:color="auto"/>
        <w:bottom w:val="none" w:sz="0" w:space="0" w:color="auto"/>
        <w:right w:val="none" w:sz="0" w:space="0" w:color="auto"/>
      </w:divBdr>
      <w:divsChild>
        <w:div w:id="1088188273">
          <w:marLeft w:val="360"/>
          <w:marRight w:val="0"/>
          <w:marTop w:val="200"/>
          <w:marBottom w:val="0"/>
          <w:divBdr>
            <w:top w:val="none" w:sz="0" w:space="0" w:color="auto"/>
            <w:left w:val="none" w:sz="0" w:space="0" w:color="auto"/>
            <w:bottom w:val="none" w:sz="0" w:space="0" w:color="auto"/>
            <w:right w:val="none" w:sz="0" w:space="0" w:color="auto"/>
          </w:divBdr>
        </w:div>
        <w:div w:id="1280914041">
          <w:marLeft w:val="360"/>
          <w:marRight w:val="0"/>
          <w:marTop w:val="200"/>
          <w:marBottom w:val="0"/>
          <w:divBdr>
            <w:top w:val="none" w:sz="0" w:space="0" w:color="auto"/>
            <w:left w:val="none" w:sz="0" w:space="0" w:color="auto"/>
            <w:bottom w:val="none" w:sz="0" w:space="0" w:color="auto"/>
            <w:right w:val="none" w:sz="0" w:space="0" w:color="auto"/>
          </w:divBdr>
        </w:div>
        <w:div w:id="519665976">
          <w:marLeft w:val="360"/>
          <w:marRight w:val="0"/>
          <w:marTop w:val="200"/>
          <w:marBottom w:val="0"/>
          <w:divBdr>
            <w:top w:val="none" w:sz="0" w:space="0" w:color="auto"/>
            <w:left w:val="none" w:sz="0" w:space="0" w:color="auto"/>
            <w:bottom w:val="none" w:sz="0" w:space="0" w:color="auto"/>
            <w:right w:val="none" w:sz="0" w:space="0" w:color="auto"/>
          </w:divBdr>
        </w:div>
        <w:div w:id="1210994582">
          <w:marLeft w:val="360"/>
          <w:marRight w:val="0"/>
          <w:marTop w:val="200"/>
          <w:marBottom w:val="0"/>
          <w:divBdr>
            <w:top w:val="none" w:sz="0" w:space="0" w:color="auto"/>
            <w:left w:val="none" w:sz="0" w:space="0" w:color="auto"/>
            <w:bottom w:val="none" w:sz="0" w:space="0" w:color="auto"/>
            <w:right w:val="none" w:sz="0" w:space="0" w:color="auto"/>
          </w:divBdr>
        </w:div>
        <w:div w:id="1509321853">
          <w:marLeft w:val="360"/>
          <w:marRight w:val="0"/>
          <w:marTop w:val="200"/>
          <w:marBottom w:val="0"/>
          <w:divBdr>
            <w:top w:val="none" w:sz="0" w:space="0" w:color="auto"/>
            <w:left w:val="none" w:sz="0" w:space="0" w:color="auto"/>
            <w:bottom w:val="none" w:sz="0" w:space="0" w:color="auto"/>
            <w:right w:val="none" w:sz="0" w:space="0" w:color="auto"/>
          </w:divBdr>
        </w:div>
      </w:divsChild>
    </w:div>
    <w:div w:id="437408433">
      <w:bodyDiv w:val="1"/>
      <w:marLeft w:val="0"/>
      <w:marRight w:val="0"/>
      <w:marTop w:val="0"/>
      <w:marBottom w:val="0"/>
      <w:divBdr>
        <w:top w:val="none" w:sz="0" w:space="0" w:color="auto"/>
        <w:left w:val="none" w:sz="0" w:space="0" w:color="auto"/>
        <w:bottom w:val="none" w:sz="0" w:space="0" w:color="auto"/>
        <w:right w:val="none" w:sz="0" w:space="0" w:color="auto"/>
      </w:divBdr>
    </w:div>
    <w:div w:id="469371654">
      <w:bodyDiv w:val="1"/>
      <w:marLeft w:val="0"/>
      <w:marRight w:val="0"/>
      <w:marTop w:val="0"/>
      <w:marBottom w:val="0"/>
      <w:divBdr>
        <w:top w:val="none" w:sz="0" w:space="0" w:color="auto"/>
        <w:left w:val="none" w:sz="0" w:space="0" w:color="auto"/>
        <w:bottom w:val="none" w:sz="0" w:space="0" w:color="auto"/>
        <w:right w:val="none" w:sz="0" w:space="0" w:color="auto"/>
      </w:divBdr>
    </w:div>
    <w:div w:id="847137707">
      <w:bodyDiv w:val="1"/>
      <w:marLeft w:val="0"/>
      <w:marRight w:val="0"/>
      <w:marTop w:val="0"/>
      <w:marBottom w:val="0"/>
      <w:divBdr>
        <w:top w:val="none" w:sz="0" w:space="0" w:color="auto"/>
        <w:left w:val="none" w:sz="0" w:space="0" w:color="auto"/>
        <w:bottom w:val="none" w:sz="0" w:space="0" w:color="auto"/>
        <w:right w:val="none" w:sz="0" w:space="0" w:color="auto"/>
      </w:divBdr>
    </w:div>
    <w:div w:id="1114207209">
      <w:bodyDiv w:val="1"/>
      <w:marLeft w:val="0"/>
      <w:marRight w:val="0"/>
      <w:marTop w:val="0"/>
      <w:marBottom w:val="0"/>
      <w:divBdr>
        <w:top w:val="none" w:sz="0" w:space="0" w:color="auto"/>
        <w:left w:val="none" w:sz="0" w:space="0" w:color="auto"/>
        <w:bottom w:val="none" w:sz="0" w:space="0" w:color="auto"/>
        <w:right w:val="none" w:sz="0" w:space="0" w:color="auto"/>
      </w:divBdr>
    </w:div>
    <w:div w:id="1127309802">
      <w:bodyDiv w:val="1"/>
      <w:marLeft w:val="0"/>
      <w:marRight w:val="0"/>
      <w:marTop w:val="0"/>
      <w:marBottom w:val="0"/>
      <w:divBdr>
        <w:top w:val="none" w:sz="0" w:space="0" w:color="auto"/>
        <w:left w:val="none" w:sz="0" w:space="0" w:color="auto"/>
        <w:bottom w:val="none" w:sz="0" w:space="0" w:color="auto"/>
        <w:right w:val="none" w:sz="0" w:space="0" w:color="auto"/>
      </w:divBdr>
    </w:div>
    <w:div w:id="1302923744">
      <w:bodyDiv w:val="1"/>
      <w:marLeft w:val="0"/>
      <w:marRight w:val="0"/>
      <w:marTop w:val="0"/>
      <w:marBottom w:val="0"/>
      <w:divBdr>
        <w:top w:val="none" w:sz="0" w:space="0" w:color="auto"/>
        <w:left w:val="none" w:sz="0" w:space="0" w:color="auto"/>
        <w:bottom w:val="none" w:sz="0" w:space="0" w:color="auto"/>
        <w:right w:val="none" w:sz="0" w:space="0" w:color="auto"/>
      </w:divBdr>
    </w:div>
    <w:div w:id="1538276363">
      <w:bodyDiv w:val="1"/>
      <w:marLeft w:val="0"/>
      <w:marRight w:val="0"/>
      <w:marTop w:val="0"/>
      <w:marBottom w:val="0"/>
      <w:divBdr>
        <w:top w:val="none" w:sz="0" w:space="0" w:color="auto"/>
        <w:left w:val="none" w:sz="0" w:space="0" w:color="auto"/>
        <w:bottom w:val="none" w:sz="0" w:space="0" w:color="auto"/>
        <w:right w:val="none" w:sz="0" w:space="0" w:color="auto"/>
      </w:divBdr>
    </w:div>
    <w:div w:id="1585335904">
      <w:bodyDiv w:val="1"/>
      <w:marLeft w:val="0"/>
      <w:marRight w:val="0"/>
      <w:marTop w:val="0"/>
      <w:marBottom w:val="0"/>
      <w:divBdr>
        <w:top w:val="none" w:sz="0" w:space="0" w:color="auto"/>
        <w:left w:val="none" w:sz="0" w:space="0" w:color="auto"/>
        <w:bottom w:val="none" w:sz="0" w:space="0" w:color="auto"/>
        <w:right w:val="none" w:sz="0" w:space="0" w:color="auto"/>
      </w:divBdr>
    </w:div>
    <w:div w:id="1711298140">
      <w:bodyDiv w:val="1"/>
      <w:marLeft w:val="0"/>
      <w:marRight w:val="0"/>
      <w:marTop w:val="0"/>
      <w:marBottom w:val="0"/>
      <w:divBdr>
        <w:top w:val="none" w:sz="0" w:space="0" w:color="auto"/>
        <w:left w:val="none" w:sz="0" w:space="0" w:color="auto"/>
        <w:bottom w:val="none" w:sz="0" w:space="0" w:color="auto"/>
        <w:right w:val="none" w:sz="0" w:space="0" w:color="auto"/>
      </w:divBdr>
    </w:div>
    <w:div w:id="20655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image" Target="media/image12.wmf"/><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76830-115D-4AB6-B1C2-C262DA80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21</Pages>
  <Words>7772</Words>
  <Characters>44307</Characters>
  <Application>Microsoft Office Word</Application>
  <DocSecurity>0</DocSecurity>
  <Lines>369</Lines>
  <Paragraphs>103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3GPP Change Request</vt:lpstr>
    </vt:vector>
  </TitlesOfParts>
  <Company>3GPP Support Team</Company>
  <LinksUpToDate>false</LinksUpToDate>
  <CharactersWithSpaces>51976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Zhangqian (Zq)</cp:lastModifiedBy>
  <cp:revision>2</cp:revision>
  <cp:lastPrinted>1899-12-31T23:00:00Z</cp:lastPrinted>
  <dcterms:created xsi:type="dcterms:W3CDTF">2020-06-03T02:25:00Z</dcterms:created>
  <dcterms:modified xsi:type="dcterms:W3CDTF">2020-06-03T02:25:00Z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(3)0QzwN8XskZnX9yTtBjo6GzONKxGvL2tRe11jZrc5RaFLf9XN9EyyhkGdsHuEL1wnF8nHEa/v
bqf+CWHsV7YEOW1kwKEqzsnKK58JxxVq9ilkUMM0bPtXUXRN2UCwK9JAZ4cPrhowI9jHdA/X
smZ+nyh6nnOUuc9fFA2Mjjn2DfO0d72xUmrfQZxJbEb+dlu3X6YiAFqCWO6DLbsPO3eJie2o
eZ1gsSubINILE6+7Bu</vt:lpwstr>
  </property>
  <property fmtid="{D5CDD505-2E9C-101B-9397-08002B2CF9AE}" pid="22" name="_2015_ms_pID_7253431">
    <vt:lpwstr>tCUdUOhJluiY0Mw2HlNIJPvkgx9hbzhcngHXoPZfa+dF7bBv2jl1+m
jb18q9fPuF1vum70avyLDmlBqjcng5RwVmj/2MCYJI229UbZvbFh4leTVSFyy/6kXTT0iepH
1nvSgbHFwuv8lwEZgBDhbG4rFlJRjoXTf48yT0oOkCNfT7GRc9etekRrVBhV+OibkQyyZ7kM
8mq8WGJ+ScO/1cWcVcJUeF5PjMLrfLovADdv</vt:lpwstr>
  </property>
  <property fmtid="{D5CDD505-2E9C-101B-9397-08002B2CF9AE}" pid="23" name="_2015_ms_pID_7253432">
    <vt:lpwstr>YAHaQ9J+6XeZpi4QFWJih4U=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1569893529</vt:lpwstr>
  </property>
</Properties>
</file>