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326A22">
        <w:rPr>
          <w:b/>
          <w:i/>
          <w:noProof/>
          <w:sz w:val="28"/>
        </w:rPr>
        <w:t>9172</w:t>
      </w:r>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B0145" w:rsidP="000A52CC">
            <w:pPr>
              <w:pStyle w:val="CRCoverPage"/>
              <w:spacing w:after="0"/>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F5EE0" w:rsidP="00481335">
            <w:pPr>
              <w:pStyle w:val="CRCoverPage"/>
              <w:spacing w:after="0"/>
              <w:ind w:left="100"/>
              <w:rPr>
                <w:noProof/>
              </w:rPr>
            </w:pPr>
            <w:r>
              <w:fldChar w:fldCharType="begin"/>
            </w:r>
            <w:r>
              <w:instrText xml:space="preserve"> DOCPROPERTY  CrTitle  \* MERGEFORMAT </w:instrText>
            </w:r>
            <w:r>
              <w:fldChar w:fldCharType="separate"/>
            </w:r>
            <w:r w:rsidR="009D5FA1">
              <w:t>CR for TS 38.101-</w:t>
            </w:r>
            <w:r>
              <w:fldChar w:fldCharType="end"/>
            </w:r>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A832D2">
              <w:rPr>
                <w:noProof/>
              </w:rPr>
              <w:t xml:space="preserve">, </w:t>
            </w:r>
            <w:r w:rsidR="00D853DB">
              <w:rPr>
                <w:rFonts w:hint="eastAsia"/>
                <w:lang w:eastAsia="zh-TW"/>
              </w:rPr>
              <w:t xml:space="preserve">LG </w:t>
            </w:r>
            <w:proofErr w:type="spellStart"/>
            <w:r w:rsidR="00D853DB">
              <w:rPr>
                <w:rFonts w:hint="eastAsia"/>
                <w:lang w:eastAsia="zh-TW"/>
              </w:rPr>
              <w:t>Electronics</w:t>
            </w:r>
            <w:r w:rsidR="00D853DB">
              <w:rPr>
                <w:lang w:eastAsia="zh-TW"/>
              </w:rPr>
              <w:t>,CATT</w:t>
            </w:r>
            <w:proofErr w:type="spellEnd"/>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rsidP="00700027">
            <w:pPr>
              <w:pStyle w:val="CRCoverPage"/>
              <w:spacing w:after="0"/>
              <w:ind w:left="100"/>
              <w:rPr>
                <w:noProof/>
              </w:rPr>
            </w:pPr>
            <w:r>
              <w:rPr>
                <w:noProof/>
              </w:rPr>
              <w:t xml:space="preserve">3.1, 3.3, 4.3, 5.2E, 5.3E, 5.4E, 5.5E, 6.2E,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B0145">
            <w:pPr>
              <w:pStyle w:val="CRCoverPage"/>
              <w:spacing w:after="0"/>
              <w:ind w:left="100"/>
              <w:rPr>
                <w:noProof/>
              </w:rPr>
            </w:pPr>
            <w:r>
              <w:rPr>
                <w:noProof/>
              </w:rPr>
              <w:t xml:space="preserve">Output power dynamics </w:t>
            </w:r>
            <w:r w:rsidR="00166F84">
              <w:rPr>
                <w:noProof/>
              </w:rPr>
              <w:t>was removed as no consensus was reached, which will be further discussed afterwards.</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2"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3" w:name="_Toc21344177"/>
      <w:bookmarkStart w:id="4" w:name="_Toc29801661"/>
      <w:bookmarkStart w:id="5" w:name="_Toc29802085"/>
      <w:bookmarkStart w:id="6" w:name="_Toc29802710"/>
      <w:bookmarkStart w:id="7" w:name="_Toc36107452"/>
      <w:bookmarkStart w:id="8" w:name="_Toc37251211"/>
      <w:bookmarkStart w:id="9" w:name="_Toc21351484"/>
      <w:bookmarkStart w:id="10" w:name="_Toc29807066"/>
      <w:r w:rsidRPr="001C0CC4">
        <w:t>3.1</w:t>
      </w:r>
      <w:r w:rsidRPr="001C0CC4">
        <w:tab/>
        <w:t>Definitions</w:t>
      </w:r>
      <w:bookmarkEnd w:id="3"/>
      <w:bookmarkEnd w:id="4"/>
      <w:bookmarkEnd w:id="5"/>
      <w:bookmarkEnd w:id="6"/>
      <w:bookmarkEnd w:id="7"/>
      <w:bookmarkEnd w:id="8"/>
    </w:p>
    <w:p w:rsidR="008A5A44" w:rsidRPr="001C0CC4" w:rsidRDefault="008A5A44" w:rsidP="008A5A44">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4" w:author="Huawei" w:date="2020-04-29T18:15:00Z"/>
        </w:rPr>
      </w:pPr>
      <w:r w:rsidRPr="001C0CC4">
        <w:rPr>
          <w:b/>
        </w:rPr>
        <w:t>Carrier aggregation configuration</w:t>
      </w:r>
      <w:r w:rsidRPr="001C0CC4">
        <w:t xml:space="preserve">: A combination of CA operating band(s) and CA bandwidth </w:t>
      </w:r>
      <w:proofErr w:type="gramStart"/>
      <w:r w:rsidRPr="001C0CC4">
        <w:t>class(</w:t>
      </w:r>
      <w:proofErr w:type="spellStart"/>
      <w:proofErr w:type="gramEnd"/>
      <w:r w:rsidRPr="001C0CC4">
        <w:t>es</w:t>
      </w:r>
      <w:proofErr w:type="spellEnd"/>
      <w:r w:rsidRPr="001C0CC4">
        <w:t>) supported by a UE.</w:t>
      </w:r>
    </w:p>
    <w:p w:rsidR="008A5A44" w:rsidRPr="001C0CC4" w:rsidRDefault="008A5A44" w:rsidP="008A5A44">
      <w:ins w:id="15" w:author="Huawei" w:date="2020-04-29T18:15:00Z">
        <w:r w:rsidRPr="008A5A44">
          <w:rPr>
            <w:b/>
          </w:rPr>
          <w:t>Con-current operation</w:t>
        </w:r>
        <w:r>
          <w:t xml:space="preserve">: </w:t>
        </w:r>
      </w:ins>
      <w:ins w:id="16" w:author="Huawei" w:date="2020-06-04T18:49:00Z">
        <w:r w:rsidR="00DF362D" w:rsidRPr="00DF362D">
          <w:t>The simultaneous transmission and reception of</w:t>
        </w:r>
        <w:r w:rsidR="00DF362D">
          <w:t xml:space="preserve"> sidelink and Uu interfaces wh</w:t>
        </w:r>
      </w:ins>
      <w:ins w:id="17" w:author="Huawei" w:date="2020-06-04T18:52:00Z">
        <w:r w:rsidR="00DF362D">
          <w:t>ile</w:t>
        </w:r>
      </w:ins>
      <w:ins w:id="18" w:author="Huawei" w:date="2020-06-04T18:49:00Z">
        <w:r w:rsidR="00DF362D" w:rsidRPr="00DF362D">
          <w:t xml:space="preserve"> operation is agnostic of the service used on each interface</w:t>
        </w:r>
        <w:r w:rsidR="00DF362D">
          <w:t>.</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9"/>
      <w:bookmarkEnd w:id="10"/>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19" w:author="Suhwan Lim" w:date="2020-02-10T21:00:00Z"/>
        </w:rPr>
      </w:pPr>
      <w:r w:rsidRPr="001F078B">
        <w:t>DC</w:t>
      </w:r>
      <w:r w:rsidRPr="001F078B">
        <w:tab/>
        <w:t>Dual Connectivity</w:t>
      </w:r>
    </w:p>
    <w:p w:rsidR="00481335" w:rsidRPr="001F078B" w:rsidRDefault="00D853DB" w:rsidP="00481335">
      <w:pPr>
        <w:pStyle w:val="EW"/>
      </w:pPr>
      <w:ins w:id="20" w:author="Huawei" w:date="2020-04-10T16:33:00Z">
        <w:r>
          <w:t>EIRP</w:t>
        </w:r>
        <w:r>
          <w:tab/>
        </w:r>
        <w:r w:rsidRPr="001C0CC4">
          <w:rPr>
            <w:rFonts w:cs="v4.2.0"/>
          </w:rPr>
          <w:t>E</w:t>
        </w:r>
        <w:r>
          <w:rPr>
            <w:rFonts w:cs="v4.2.0"/>
          </w:rPr>
          <w:t xml:space="preserve">quivalent </w:t>
        </w:r>
        <w:proofErr w:type="spellStart"/>
        <w:r>
          <w:rPr>
            <w:rFonts w:cs="v4.2.0"/>
          </w:rPr>
          <w:t>Isotropically</w:t>
        </w:r>
        <w:proofErr w:type="spellEnd"/>
        <w:r>
          <w:rPr>
            <w:rFonts w:cs="v4.2.0"/>
          </w:rPr>
          <w:t xml:space="preserve">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21" w:author="Suhwan Lim" w:date="2020-02-10T21:01:00Z"/>
        </w:rPr>
      </w:pPr>
      <w:ins w:id="22"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r>
      <w:proofErr w:type="spellStart"/>
      <w:r w:rsidRPr="001F078B">
        <w:t>Radiocommunication</w:t>
      </w:r>
      <w:proofErr w:type="spellEnd"/>
      <w:r w:rsidRPr="001F078B">
        <w:t xml:space="preserve">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 xml:space="preserve">Non-Standalone, a mode of operation where operation of </w:t>
      </w:r>
      <w:proofErr w:type="spellStart"/>
      <w:proofErr w:type="gramStart"/>
      <w:r w:rsidRPr="001F078B">
        <w:t>an other</w:t>
      </w:r>
      <w:proofErr w:type="spellEnd"/>
      <w:proofErr w:type="gramEnd"/>
      <w:r w:rsidRPr="001F078B">
        <w:t xml:space="preserve"> radio is assisted with </w:t>
      </w:r>
      <w:proofErr w:type="spellStart"/>
      <w:r w:rsidRPr="001F078B">
        <w:t>an other</w:t>
      </w:r>
      <w:proofErr w:type="spellEnd"/>
      <w:r w:rsidRPr="001F078B">
        <w:t xml:space="preserve">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r>
      <w:proofErr w:type="gramStart"/>
      <w:r w:rsidRPr="001F078B">
        <w:t>Over</w:t>
      </w:r>
      <w:proofErr w:type="gramEnd"/>
      <w:r w:rsidRPr="001F078B">
        <w:t xml:space="preserve">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3" w:author="Huawei" w:date="2020-04-10T16:33:00Z"/>
        </w:rPr>
      </w:pPr>
      <w:ins w:id="24" w:author="Huawei" w:date="2020-04-10T16:33:00Z">
        <w:r w:rsidRPr="00E26D09">
          <w:rPr>
            <w:lang w:eastAsia="zh-CN"/>
          </w:rPr>
          <w:t>P</w:t>
        </w:r>
        <w:r>
          <w:rPr>
            <w:lang w:eastAsia="zh-CN"/>
          </w:rPr>
          <w:t>SCCH</w:t>
        </w:r>
        <w:r w:rsidRPr="00E26D09">
          <w:rPr>
            <w:lang w:eastAsia="zh-CN"/>
          </w:rPr>
          <w:tab/>
        </w:r>
        <w:r w:rsidRPr="00E26D09">
          <w:t>P</w:t>
        </w:r>
        <w:r>
          <w:t xml:space="preserve">hysical Sidelink Control </w:t>
        </w:r>
        <w:proofErr w:type="spellStart"/>
        <w:r>
          <w:t>CHannel</w:t>
        </w:r>
        <w:proofErr w:type="spellEnd"/>
      </w:ins>
    </w:p>
    <w:p w:rsidR="00481335" w:rsidRDefault="00D853DB" w:rsidP="00D853DB">
      <w:pPr>
        <w:pStyle w:val="EW"/>
        <w:rPr>
          <w:ins w:id="25" w:author="Suhwan Lim" w:date="2020-02-10T21:01:00Z"/>
        </w:rPr>
      </w:pPr>
      <w:ins w:id="26" w:author="Huawei" w:date="2020-04-10T16:33:00Z">
        <w:r w:rsidRPr="00E26D09">
          <w:rPr>
            <w:lang w:eastAsia="zh-CN"/>
          </w:rPr>
          <w:t>P</w:t>
        </w:r>
        <w:r>
          <w:rPr>
            <w:lang w:eastAsia="zh-CN"/>
          </w:rPr>
          <w:t>SSCH</w:t>
        </w:r>
        <w:r w:rsidRPr="00E26D09">
          <w:rPr>
            <w:lang w:eastAsia="zh-CN"/>
          </w:rPr>
          <w:tab/>
        </w:r>
        <w:r w:rsidRPr="00E26D09">
          <w:t>P</w:t>
        </w:r>
        <w:r>
          <w:t xml:space="preserve">hysical Sidelink Shared </w:t>
        </w:r>
        <w:proofErr w:type="spellStart"/>
        <w:r>
          <w:t>CHannel</w:t>
        </w:r>
      </w:ins>
      <w:proofErr w:type="spellEnd"/>
      <w:ins w:id="27"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8" w:author="Suhwan Lim" w:date="2020-02-10T21:01:00Z"/>
        </w:rPr>
      </w:pPr>
      <w:ins w:id="29"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proofErr w:type="spellStart"/>
      <w:proofErr w:type="gramStart"/>
      <w:r w:rsidRPr="001F078B">
        <w:rPr>
          <w:lang w:eastAsia="zh-CN"/>
        </w:rPr>
        <w:t>Tx</w:t>
      </w:r>
      <w:proofErr w:type="spellEnd"/>
      <w:proofErr w:type="gramEnd"/>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30"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31" w:name="_Toc21351485"/>
      <w:bookmarkStart w:id="32" w:name="_Toc29807067"/>
      <w:r w:rsidRPr="001F078B">
        <w:lastRenderedPageBreak/>
        <w:t>4</w:t>
      </w:r>
      <w:r w:rsidRPr="001F078B">
        <w:tab/>
        <w:t>General</w:t>
      </w:r>
      <w:bookmarkEnd w:id="31"/>
      <w:bookmarkEnd w:id="32"/>
    </w:p>
    <w:p w:rsidR="00481335" w:rsidRPr="001F078B" w:rsidRDefault="00481335" w:rsidP="00481335">
      <w:pPr>
        <w:pStyle w:val="Heading2"/>
      </w:pPr>
      <w:bookmarkStart w:id="33" w:name="_Toc21351486"/>
      <w:bookmarkStart w:id="34" w:name="_Toc29807068"/>
      <w:r w:rsidRPr="001F078B">
        <w:t>4.1</w:t>
      </w:r>
      <w:r w:rsidRPr="001F078B">
        <w:tab/>
        <w:t>Relationship between minimum requirements and test requirements</w:t>
      </w:r>
      <w:bookmarkEnd w:id="33"/>
      <w:bookmarkEnd w:id="34"/>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5" w:name="_Toc21351487"/>
      <w:bookmarkStart w:id="36" w:name="_Toc29807069"/>
      <w:r w:rsidRPr="001F078B">
        <w:t>4.2</w:t>
      </w:r>
      <w:r w:rsidRPr="001F078B">
        <w:tab/>
        <w:t>Applicability of minimum requirements</w:t>
      </w:r>
      <w:bookmarkEnd w:id="35"/>
      <w:bookmarkEnd w:id="36"/>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 xml:space="preserve">All the requirements for intra-band contiguous and non-contiguous EN-DC apply under the assumption of the same uplink-downlink and special </w:t>
      </w:r>
      <w:proofErr w:type="spellStart"/>
      <w:r w:rsidRPr="001F078B">
        <w:rPr>
          <w:rFonts w:hint="eastAsia"/>
          <w:lang w:val="en-US"/>
        </w:rPr>
        <w:t>subframe</w:t>
      </w:r>
      <w:proofErr w:type="spellEnd"/>
      <w:r w:rsidRPr="001F078B">
        <w:rPr>
          <w:rFonts w:hint="eastAsia"/>
          <w:lang w:val="en-US"/>
        </w:rPr>
        <w:t xml:space="preserve"> configurations in the E-UTRA and slot format indicated by UL-DL-</w:t>
      </w:r>
      <w:proofErr w:type="spellStart"/>
      <w:r w:rsidRPr="001F078B">
        <w:rPr>
          <w:rFonts w:hint="eastAsia"/>
          <w:lang w:val="en-US"/>
        </w:rPr>
        <w:t>configuration</w:t>
      </w:r>
      <w:r w:rsidRPr="001F078B">
        <w:rPr>
          <w:lang w:val="en-US"/>
        </w:rPr>
        <w:t>C</w:t>
      </w:r>
      <w:r w:rsidRPr="001F078B">
        <w:rPr>
          <w:rFonts w:hint="eastAsia"/>
          <w:lang w:val="en-US"/>
        </w:rPr>
        <w:t>ommon</w:t>
      </w:r>
      <w:proofErr w:type="spellEnd"/>
      <w:r w:rsidRPr="001F078B">
        <w:rPr>
          <w:rFonts w:hint="eastAsia"/>
          <w:lang w:val="en-US"/>
        </w:rPr>
        <w:t xml:space="preserve"> </w:t>
      </w:r>
      <w:r w:rsidRPr="001F078B">
        <w:rPr>
          <w:lang w:val="en-US"/>
        </w:rPr>
        <w:t>and UL-DL-</w:t>
      </w:r>
      <w:proofErr w:type="spellStart"/>
      <w:r w:rsidRPr="001F078B">
        <w:rPr>
          <w:lang w:val="en-US"/>
        </w:rPr>
        <w:t>configurationDedicated</w:t>
      </w:r>
      <w:proofErr w:type="spellEnd"/>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proofErr w:type="spellStart"/>
      <w:r w:rsidRPr="001F078B">
        <w:t>ll</w:t>
      </w:r>
      <w:proofErr w:type="spellEnd"/>
      <w:r w:rsidRPr="001F078B">
        <w:t xml:space="preserve"> the requirements for E-UTRA and/or NR all the requirements for E-UTRA and/or NR intra-band contiguous and non-contiguous CA apply under the assumption of the same slot format indicated by UL-DL-</w:t>
      </w:r>
      <w:proofErr w:type="spellStart"/>
      <w:r w:rsidRPr="001F078B">
        <w:t>configurationCommon</w:t>
      </w:r>
      <w:proofErr w:type="spellEnd"/>
      <w:r w:rsidRPr="001F078B">
        <w:t xml:space="preserve"> and UL-DL-</w:t>
      </w:r>
      <w:proofErr w:type="spellStart"/>
      <w:r w:rsidRPr="001F078B">
        <w:t>configurationDedicated</w:t>
      </w:r>
      <w:proofErr w:type="spellEnd"/>
      <w:r w:rsidRPr="001F078B">
        <w:t xml:space="preserve"> in the </w:t>
      </w:r>
      <w:proofErr w:type="spellStart"/>
      <w:r w:rsidRPr="001F078B">
        <w:t>PSCell</w:t>
      </w:r>
      <w:proofErr w:type="spellEnd"/>
      <w:r w:rsidRPr="001F078B">
        <w:t xml:space="preserve"> and </w:t>
      </w:r>
      <w:proofErr w:type="spellStart"/>
      <w:r w:rsidRPr="001F078B">
        <w:t>SCells</w:t>
      </w:r>
      <w:proofErr w:type="spellEnd"/>
      <w:r w:rsidRPr="001F078B">
        <w:t xml:space="preserve"> for NR and the same uplink-downlink and special </w:t>
      </w:r>
      <w:proofErr w:type="spellStart"/>
      <w:r w:rsidRPr="001F078B">
        <w:t>subframe</w:t>
      </w:r>
      <w:proofErr w:type="spellEnd"/>
      <w:r w:rsidRPr="001F078B">
        <w:t xml:space="preserve"> configurations in </w:t>
      </w:r>
      <w:proofErr w:type="spellStart"/>
      <w:r w:rsidRPr="001F078B">
        <w:t>Pcell</w:t>
      </w:r>
      <w:proofErr w:type="spellEnd"/>
      <w:r w:rsidRPr="001F078B">
        <w:t xml:space="preserve"> and </w:t>
      </w:r>
      <w:proofErr w:type="spellStart"/>
      <w:r w:rsidRPr="001F078B">
        <w:t>SCells</w:t>
      </w:r>
      <w:proofErr w:type="spellEnd"/>
      <w:r w:rsidRPr="001F078B">
        <w:t xml:space="preserve">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rsidRPr="001F078B">
        <w:t>singnals</w:t>
      </w:r>
      <w:proofErr w:type="spellEnd"/>
      <w:r w:rsidRPr="001F078B">
        <w:t xml:space="preserve"> the </w:t>
      </w:r>
      <w:proofErr w:type="spellStart"/>
      <w:r w:rsidRPr="001F078B">
        <w:t>support.</w:t>
      </w:r>
      <w:r w:rsidRPr="001F078B">
        <w:rPr>
          <w:rFonts w:eastAsia="MS Mincho"/>
        </w:rPr>
        <w:t>A</w:t>
      </w:r>
      <w:proofErr w:type="spellEnd"/>
      <w:r w:rsidRPr="001F078B">
        <w:rPr>
          <w:rFonts w:eastAsia="MS Mincho"/>
        </w:rPr>
        <w:t xml:space="preserve"> terminal which supports an inter-band EN-DC configuration with a certain UL configuration shall support the all lower order DL configurations of the lower order EN-DC combinations, which have this certain UL configuration and the </w:t>
      </w:r>
      <w:proofErr w:type="spellStart"/>
      <w:r w:rsidRPr="001F078B">
        <w:rPr>
          <w:rFonts w:eastAsia="MS Mincho"/>
        </w:rPr>
        <w:t>fallbacks</w:t>
      </w:r>
      <w:proofErr w:type="spellEnd"/>
      <w:r w:rsidRPr="001F078B">
        <w:rPr>
          <w:rFonts w:eastAsia="MS Mincho"/>
        </w:rPr>
        <w:t xml:space="preserve">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w:t>
      </w:r>
      <w:proofErr w:type="spellStart"/>
      <w:r w:rsidRPr="001F078B">
        <w:rPr>
          <w:rFonts w:eastAsia="MS Mincho"/>
        </w:rPr>
        <w:t>subblocks</w:t>
      </w:r>
      <w:proofErr w:type="spellEnd"/>
      <w:r w:rsidRPr="001F078B">
        <w:rPr>
          <w:rFonts w:eastAsia="MS Mincho"/>
        </w:rPr>
        <w:t xml:space="preserve">, where at least one of the </w:t>
      </w:r>
      <w:proofErr w:type="spellStart"/>
      <w:r w:rsidRPr="001F078B">
        <w:rPr>
          <w:rFonts w:eastAsia="MS Mincho"/>
        </w:rPr>
        <w:t>subblocks</w:t>
      </w:r>
      <w:proofErr w:type="spellEnd"/>
      <w:r w:rsidRPr="001F078B">
        <w:rPr>
          <w:rFonts w:eastAsia="MS Mincho"/>
        </w:rPr>
        <w:t xml:space="preserve"> consists of a contiguous CA combination, is not required to support all </w:t>
      </w:r>
      <w:r w:rsidRPr="001F078B">
        <w:rPr>
          <w:rFonts w:eastAsia="MS Mincho"/>
        </w:rPr>
        <w:lastRenderedPageBreak/>
        <w:t xml:space="preserve">possible </w:t>
      </w:r>
      <w:proofErr w:type="spellStart"/>
      <w:r w:rsidRPr="001F078B">
        <w:rPr>
          <w:rFonts w:eastAsia="MS Mincho"/>
        </w:rPr>
        <w:t>fallback</w:t>
      </w:r>
      <w:proofErr w:type="spellEnd"/>
      <w:r w:rsidRPr="001F078B">
        <w:rPr>
          <w:rFonts w:eastAsia="MS Mincho"/>
        </w:rPr>
        <w:t xml:space="preserve">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7" w:name="_Toc21351488"/>
      <w:bookmarkStart w:id="38" w:name="_Toc29807070"/>
      <w:bookmarkStart w:id="39" w:name="_Hlk507568886"/>
      <w:r w:rsidRPr="001F078B">
        <w:t>4.3</w:t>
      </w:r>
      <w:r w:rsidRPr="001F078B">
        <w:tab/>
        <w:t>Specification suffix information</w:t>
      </w:r>
      <w:bookmarkEnd w:id="37"/>
      <w:bookmarkEnd w:id="38"/>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40"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41" w:author="Huawei" w:date="2020-04-10T16:34:00Z"/>
              </w:rPr>
            </w:pPr>
            <w:ins w:id="42"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3" w:author="Huawei" w:date="2020-04-10T16:34:00Z"/>
              </w:rPr>
            </w:pPr>
            <w:ins w:id="44" w:author="Huawei" w:date="2020-04-10T16:34:00Z">
              <w:r>
                <w:t>V2X</w:t>
              </w:r>
            </w:ins>
          </w:p>
        </w:tc>
      </w:tr>
      <w:bookmarkEnd w:id="39"/>
    </w:tbl>
    <w:p w:rsidR="00481335" w:rsidRPr="001F078B" w:rsidRDefault="00481335" w:rsidP="00481335"/>
    <w:p w:rsidR="00481335" w:rsidRPr="001F078B" w:rsidRDefault="00481335" w:rsidP="00481335">
      <w:pPr>
        <w:pStyle w:val="Heading1"/>
      </w:pPr>
      <w:bookmarkStart w:id="45" w:name="_Toc21351489"/>
      <w:bookmarkStart w:id="46" w:name="_Toc29807071"/>
      <w:r w:rsidRPr="001F078B">
        <w:t>5</w:t>
      </w:r>
      <w:r w:rsidRPr="001F078B">
        <w:tab/>
        <w:t>Operating bands and channel arrangement</w:t>
      </w:r>
      <w:bookmarkEnd w:id="45"/>
      <w:bookmarkEnd w:id="46"/>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7" w:author="Huawei" w:date="2020-04-10T16:36:00Z"/>
        </w:rPr>
      </w:pPr>
      <w:ins w:id="48" w:author="Huawei" w:date="2020-04-10T16:36:00Z">
        <w:r>
          <w:t>5.2E</w:t>
        </w:r>
        <w:r w:rsidRPr="001F078B">
          <w:tab/>
          <w:t xml:space="preserve">Operating bands for </w:t>
        </w:r>
        <w:r>
          <w:t>V2X</w:t>
        </w:r>
      </w:ins>
    </w:p>
    <w:p w:rsidR="00D853DB" w:rsidRPr="001F078B" w:rsidRDefault="00D853DB" w:rsidP="00D853DB">
      <w:pPr>
        <w:pStyle w:val="Heading3"/>
        <w:rPr>
          <w:ins w:id="49" w:author="Huawei" w:date="2020-04-10T16:36:00Z"/>
        </w:rPr>
      </w:pPr>
      <w:ins w:id="50" w:author="Huawei" w:date="2020-04-10T16:36:00Z">
        <w:r>
          <w:t>5.2E.1</w:t>
        </w:r>
        <w:r>
          <w:tab/>
        </w:r>
      </w:ins>
      <w:ins w:id="51" w:author="Huawei" w:date="2020-04-10T17:01:00Z">
        <w:r w:rsidR="0073199B">
          <w:t xml:space="preserve">Intra-band </w:t>
        </w:r>
      </w:ins>
      <w:ins w:id="52" w:author="Huawei" w:date="2020-04-10T17:02:00Z">
        <w:r w:rsidR="0073199B">
          <w:t>V2X bands</w:t>
        </w:r>
      </w:ins>
    </w:p>
    <w:p w:rsidR="00D853DB" w:rsidRPr="001C2388" w:rsidRDefault="0073199B" w:rsidP="00D853DB">
      <w:pPr>
        <w:rPr>
          <w:ins w:id="53" w:author="Huawei" w:date="2020-04-10T16:36:00Z"/>
        </w:rPr>
      </w:pPr>
      <w:ins w:id="54" w:author="Huawei" w:date="2020-04-10T17:02:00Z">
        <w:r w:rsidRPr="00CE40C7">
          <w:rPr>
            <w:noProof/>
          </w:rPr>
          <w:t>NR V2X operation is design</w:t>
        </w:r>
        <w:r>
          <w:rPr>
            <w:noProof/>
          </w:rPr>
          <w:t>ed to operate concurrent with E-UTRA</w:t>
        </w:r>
        <w:r w:rsidRPr="00CE40C7">
          <w:rPr>
            <w:noProof/>
          </w:rPr>
          <w:t xml:space="preserve"> uplink/downlink</w:t>
        </w:r>
      </w:ins>
      <w:ins w:id="55" w:author="Huawei" w:date="2020-04-10T17:10:00Z">
        <w:r w:rsidR="000E35D2">
          <w:rPr>
            <w:noProof/>
          </w:rPr>
          <w:t xml:space="preserve"> or sidelink</w:t>
        </w:r>
      </w:ins>
      <w:ins w:id="56" w:author="Huawei" w:date="2020-04-10T17:02:00Z">
        <w:r w:rsidRPr="00CE40C7">
          <w:rPr>
            <w:noProof/>
          </w:rPr>
          <w:t xml:space="preserve"> on the operating bands combinations listed in </w:t>
        </w:r>
      </w:ins>
      <w:ins w:id="57" w:author="Huawei" w:date="2020-04-10T16:36:00Z">
        <w:r w:rsidR="00D853DB">
          <w:t>Table 5.2E.1-1</w:t>
        </w:r>
        <w:r w:rsidR="00D853DB" w:rsidRPr="001C2388">
          <w:t xml:space="preserve">. </w:t>
        </w:r>
      </w:ins>
    </w:p>
    <w:p w:rsidR="00D853DB" w:rsidRPr="001F078B" w:rsidRDefault="00D853DB" w:rsidP="00D853DB">
      <w:pPr>
        <w:pStyle w:val="TH"/>
        <w:rPr>
          <w:ins w:id="58" w:author="Huawei" w:date="2020-04-10T16:36:00Z"/>
        </w:rPr>
      </w:pPr>
      <w:ins w:id="59" w:author="Huawei" w:date="2020-04-10T16:36:00Z">
        <w:r>
          <w:t>Table 5.2E</w:t>
        </w:r>
        <w:r w:rsidRPr="001F078B">
          <w:t xml:space="preserve">.1-1: </w:t>
        </w:r>
      </w:ins>
      <w:ins w:id="60"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61"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2" w:author="Huawei" w:date="2020-04-10T16:36:00Z"/>
              </w:rPr>
            </w:pPr>
            <w:ins w:id="63" w:author="Huawei" w:date="2020-04-10T16:36:00Z">
              <w:r>
                <w:t>V2X</w:t>
              </w:r>
            </w:ins>
            <w:ins w:id="64" w:author="Huawei" w:date="2020-04-10T17:06:00Z">
              <w:r w:rsidR="0073199B">
                <w:t xml:space="preserve"> con-current</w:t>
              </w:r>
            </w:ins>
            <w:ins w:id="65" w:author="Huawei" w:date="2020-04-10T16:36:00Z">
              <w:r w:rsidRPr="001F078B">
                <w:t xml:space="preserve"> </w:t>
              </w:r>
            </w:ins>
            <w:ins w:id="66"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7" w:author="Huawei" w:date="2020-04-10T16:36:00Z"/>
                <w:rFonts w:eastAsia="Malgun Gothic"/>
                <w:lang w:eastAsia="ko-KR"/>
              </w:rPr>
            </w:pPr>
            <w:ins w:id="68"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9" w:author="Huawei" w:date="2020-04-10T16:36:00Z"/>
              </w:rPr>
            </w:pPr>
            <w:ins w:id="70" w:author="Huawei" w:date="2020-04-10T16:36:00Z">
              <w:r>
                <w:t>Interface</w:t>
              </w:r>
            </w:ins>
          </w:p>
        </w:tc>
      </w:tr>
      <w:tr w:rsidR="00D853DB" w:rsidRPr="001F078B" w:rsidTr="0073199B">
        <w:trPr>
          <w:trHeight w:val="288"/>
          <w:jc w:val="center"/>
          <w:ins w:id="71"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72" w:author="Huawei" w:date="2020-04-10T16:36:00Z"/>
              </w:rPr>
            </w:pPr>
            <w:ins w:id="73"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4" w:author="Huawei" w:date="2020-04-10T16:36:00Z"/>
                <w:rFonts w:eastAsia="Malgun Gothic"/>
                <w:lang w:eastAsia="ko-KR"/>
              </w:rPr>
            </w:pPr>
            <w:ins w:id="75"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6" w:author="Huawei" w:date="2020-04-10T16:36:00Z"/>
              </w:rPr>
            </w:pPr>
            <w:ins w:id="77" w:author="Huawei" w:date="2020-04-10T16:36:00Z">
              <w:r>
                <w:t>PC5</w:t>
              </w:r>
            </w:ins>
          </w:p>
        </w:tc>
      </w:tr>
      <w:tr w:rsidR="00D853DB" w:rsidRPr="001F078B" w:rsidTr="0073199B">
        <w:trPr>
          <w:trHeight w:val="288"/>
          <w:jc w:val="center"/>
          <w:ins w:id="78"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79"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80" w:author="Huawei" w:date="2020-04-10T16:36:00Z"/>
                <w:rFonts w:eastAsia="Malgun Gothic"/>
                <w:lang w:eastAsia="ko-KR"/>
              </w:rPr>
            </w:pPr>
            <w:ins w:id="81"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82" w:author="Huawei" w:date="2020-04-10T16:36:00Z"/>
                <w:rFonts w:eastAsia="Malgun Gothic"/>
                <w:lang w:eastAsia="ko-KR"/>
              </w:rPr>
            </w:pPr>
            <w:ins w:id="83" w:author="Huawei" w:date="2020-04-10T16:36:00Z">
              <w:r>
                <w:rPr>
                  <w:rFonts w:eastAsia="Malgun Gothic" w:hint="eastAsia"/>
                  <w:lang w:eastAsia="ko-KR"/>
                </w:rPr>
                <w:t>PC5</w:t>
              </w:r>
            </w:ins>
          </w:p>
        </w:tc>
      </w:tr>
      <w:tr w:rsidR="00D853DB" w:rsidRPr="001F078B" w:rsidTr="0073199B">
        <w:trPr>
          <w:trHeight w:val="288"/>
          <w:jc w:val="center"/>
          <w:ins w:id="84"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5" w:author="Huawei" w:date="2020-04-10T16:36:00Z"/>
              </w:rPr>
            </w:pPr>
            <w:ins w:id="86" w:author="Huawei" w:date="2020-04-10T16:36:00Z">
              <w:r w:rsidRPr="001F078B">
                <w:t>NOTE 1:</w:t>
              </w:r>
              <w:r w:rsidRPr="001F078B">
                <w:tab/>
              </w:r>
            </w:ins>
            <w:ins w:id="87" w:author="Huawei" w:date="2020-04-10T17:08:00Z">
              <w:r w:rsidR="0073199B">
                <w:t>O</w:t>
              </w:r>
            </w:ins>
            <w:ins w:id="88" w:author="Huawei" w:date="2020-04-10T16:36:00Z">
              <w:r>
                <w:rPr>
                  <w:lang w:eastAsia="en-GB"/>
                </w:rPr>
                <w:t xml:space="preserve">nly single </w:t>
              </w:r>
            </w:ins>
            <w:ins w:id="89" w:author="Huawei" w:date="2020-04-10T17:08:00Z">
              <w:r w:rsidR="0073199B">
                <w:rPr>
                  <w:lang w:eastAsia="en-GB"/>
                </w:rPr>
                <w:t xml:space="preserve">switched </w:t>
              </w:r>
            </w:ins>
            <w:ins w:id="90" w:author="Huawei" w:date="2020-04-10T16:36:00Z">
              <w:r>
                <w:rPr>
                  <w:lang w:eastAsia="en-GB"/>
                </w:rPr>
                <w:t xml:space="preserve">SL </w:t>
              </w:r>
            </w:ins>
            <w:ins w:id="91" w:author="Huawei" w:date="2020-04-10T17:09:00Z">
              <w:r w:rsidR="0073199B">
                <w:rPr>
                  <w:lang w:eastAsia="en-GB"/>
                </w:rPr>
                <w:t>is supported.</w:t>
              </w:r>
            </w:ins>
          </w:p>
        </w:tc>
      </w:tr>
    </w:tbl>
    <w:p w:rsidR="00481335" w:rsidRDefault="00481335" w:rsidP="00481335">
      <w:pPr>
        <w:rPr>
          <w:ins w:id="92" w:author="Huawei" w:date="2020-04-10T17:03:00Z"/>
        </w:rPr>
      </w:pPr>
    </w:p>
    <w:p w:rsidR="0073199B" w:rsidRPr="001F078B" w:rsidRDefault="0073199B" w:rsidP="0073199B">
      <w:pPr>
        <w:pStyle w:val="Heading3"/>
        <w:rPr>
          <w:ins w:id="93" w:author="Huawei" w:date="2020-04-10T17:03:00Z"/>
        </w:rPr>
      </w:pPr>
      <w:ins w:id="94" w:author="Huawei" w:date="2020-04-10T17:03:00Z">
        <w:r>
          <w:t>5.2E.2</w:t>
        </w:r>
        <w:r>
          <w:tab/>
          <w:t>Inter-band V2X bands</w:t>
        </w:r>
      </w:ins>
    </w:p>
    <w:p w:rsidR="0073199B" w:rsidRDefault="0073199B" w:rsidP="0073199B">
      <w:pPr>
        <w:rPr>
          <w:ins w:id="95" w:author="Huawei" w:date="2020-04-10T17:03:00Z"/>
        </w:rPr>
      </w:pPr>
      <w:ins w:id="96"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7" w:author="Huawei" w:date="2020-04-10T17:29:00Z">
        <w:r w:rsidR="000E35D2">
          <w:t>2</w:t>
        </w:r>
      </w:ins>
      <w:ins w:id="98" w:author="Huawei" w:date="2020-04-10T17:03:00Z">
        <w:r>
          <w:t>-1</w:t>
        </w:r>
        <w:r w:rsidRPr="001C2388">
          <w:t>.</w:t>
        </w:r>
      </w:ins>
    </w:p>
    <w:p w:rsidR="0073199B" w:rsidRPr="001F078B" w:rsidRDefault="0073199B" w:rsidP="0073199B">
      <w:pPr>
        <w:pStyle w:val="TH"/>
        <w:rPr>
          <w:ins w:id="99" w:author="Huawei" w:date="2020-04-10T17:04:00Z"/>
        </w:rPr>
      </w:pPr>
      <w:ins w:id="100" w:author="Huawei" w:date="2020-04-10T17:04:00Z">
        <w:r>
          <w:lastRenderedPageBreak/>
          <w:t>Table 5.2E.</w:t>
        </w:r>
      </w:ins>
      <w:ins w:id="101" w:author="Huawei" w:date="2020-04-10T17:05:00Z">
        <w:r>
          <w:t>2</w:t>
        </w:r>
      </w:ins>
      <w:ins w:id="102" w:author="Huawei" w:date="2020-04-10T17:04:00Z">
        <w:r w:rsidRPr="001F078B">
          <w:t>-</w:t>
        </w:r>
      </w:ins>
      <w:ins w:id="103" w:author="Huawei" w:date="2020-04-10T17:05:00Z">
        <w:r>
          <w:t>1</w:t>
        </w:r>
      </w:ins>
      <w:ins w:id="104" w:author="Huawei" w:date="2020-04-10T17:04:00Z">
        <w:r w:rsidRPr="001F078B">
          <w:t xml:space="preserve">: </w:t>
        </w:r>
      </w:ins>
      <w:ins w:id="105"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6"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7" w:author="Huawei" w:date="2020-04-10T17:04:00Z"/>
              </w:rPr>
            </w:pPr>
            <w:bookmarkStart w:id="108" w:name="OLE_LINK11"/>
            <w:ins w:id="109"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10" w:author="Huawei" w:date="2020-04-10T17:04:00Z"/>
                <w:rFonts w:eastAsia="Malgun Gothic"/>
                <w:lang w:eastAsia="ko-KR"/>
              </w:rPr>
            </w:pPr>
            <w:ins w:id="111"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12" w:author="Huawei" w:date="2020-04-10T17:04:00Z"/>
              </w:rPr>
            </w:pPr>
            <w:ins w:id="113" w:author="Huawei" w:date="2020-04-10T17:04:00Z">
              <w:r>
                <w:t>Interface</w:t>
              </w:r>
            </w:ins>
          </w:p>
        </w:tc>
      </w:tr>
      <w:tr w:rsidR="0073199B" w:rsidRPr="00442500" w:rsidTr="000E35D2">
        <w:trPr>
          <w:trHeight w:val="288"/>
          <w:jc w:val="center"/>
          <w:ins w:id="114"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5" w:author="Huawei" w:date="2020-04-10T17:04:00Z"/>
                <w:rFonts w:eastAsia="Malgun Gothic"/>
                <w:b w:val="0"/>
                <w:lang w:eastAsia="ko-KR"/>
              </w:rPr>
            </w:pPr>
            <w:ins w:id="116"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7" w:author="Huawei" w:date="2020-04-10T17:04:00Z"/>
                <w:rFonts w:eastAsia="Malgun Gothic"/>
                <w:b w:val="0"/>
                <w:lang w:eastAsia="ko-KR"/>
              </w:rPr>
            </w:pPr>
            <w:ins w:id="118"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19" w:author="Huawei" w:date="2020-04-10T17:04:00Z"/>
                <w:rFonts w:eastAsia="Malgun Gothic"/>
                <w:b w:val="0"/>
                <w:lang w:eastAsia="ko-KR"/>
              </w:rPr>
            </w:pPr>
            <w:ins w:id="120" w:author="Huawei" w:date="2020-04-10T17:04:00Z">
              <w:r>
                <w:rPr>
                  <w:rFonts w:eastAsia="Malgun Gothic" w:hint="eastAsia"/>
                  <w:b w:val="0"/>
                  <w:lang w:eastAsia="ko-KR"/>
                </w:rPr>
                <w:t>Uu</w:t>
              </w:r>
            </w:ins>
          </w:p>
        </w:tc>
      </w:tr>
      <w:tr w:rsidR="0073199B" w:rsidRPr="00442500" w:rsidTr="000E35D2">
        <w:trPr>
          <w:trHeight w:val="288"/>
          <w:jc w:val="center"/>
          <w:ins w:id="121"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22"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3" w:author="Huawei" w:date="2020-04-10T17:04:00Z"/>
                <w:rFonts w:eastAsia="Malgun Gothic"/>
                <w:b w:val="0"/>
                <w:lang w:eastAsia="ko-KR"/>
              </w:rPr>
            </w:pPr>
            <w:ins w:id="124"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5" w:author="Huawei" w:date="2020-04-10T17:04:00Z"/>
                <w:rFonts w:eastAsia="Malgun Gothic"/>
                <w:b w:val="0"/>
                <w:lang w:eastAsia="ko-KR"/>
              </w:rPr>
            </w:pPr>
            <w:ins w:id="126" w:author="Huawei" w:date="2020-04-10T17:04:00Z">
              <w:r>
                <w:rPr>
                  <w:rFonts w:eastAsia="Malgun Gothic" w:hint="eastAsia"/>
                  <w:b w:val="0"/>
                  <w:lang w:eastAsia="ko-KR"/>
                </w:rPr>
                <w:t>PC5</w:t>
              </w:r>
            </w:ins>
          </w:p>
        </w:tc>
      </w:tr>
      <w:tr w:rsidR="000E35D2" w:rsidRPr="001F078B" w:rsidTr="000E35D2">
        <w:trPr>
          <w:trHeight w:val="288"/>
          <w:jc w:val="center"/>
          <w:ins w:id="127"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8" w:author="Huawei" w:date="2020-04-10T17:24:00Z"/>
              </w:rPr>
            </w:pPr>
            <w:ins w:id="129" w:author="Huawei" w:date="2020-04-10T17:26:00Z">
              <w:r>
                <w:t>V2X_</w:t>
              </w:r>
            </w:ins>
            <w:ins w:id="130" w:author="Huawei" w:date="2020-06-04T08:02:00Z">
              <w:r w:rsidR="00541428">
                <w:t xml:space="preserve"> n71</w:t>
              </w:r>
            </w:ins>
            <w:ins w:id="131" w:author="Huawei" w:date="2020-04-10T17:26:00Z">
              <w:r>
                <w:t>_</w:t>
              </w:r>
            </w:ins>
            <w:ins w:id="132"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3" w:author="Huawei" w:date="2020-04-10T17:24:00Z"/>
                <w:rFonts w:eastAsia="Malgun Gothic"/>
                <w:b w:val="0"/>
                <w:lang w:eastAsia="ko-KR"/>
              </w:rPr>
            </w:pPr>
            <w:ins w:id="134"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5" w:author="Huawei" w:date="2020-04-10T17:24:00Z"/>
                <w:rFonts w:eastAsia="Malgun Gothic"/>
                <w:b w:val="0"/>
                <w:lang w:eastAsia="ko-KR"/>
              </w:rPr>
            </w:pPr>
            <w:ins w:id="136" w:author="Huawei" w:date="2020-04-10T17:27:00Z">
              <w:r>
                <w:rPr>
                  <w:rFonts w:eastAsia="Malgun Gothic"/>
                  <w:b w:val="0"/>
                  <w:lang w:eastAsia="ko-KR"/>
                </w:rPr>
                <w:t>PC5</w:t>
              </w:r>
            </w:ins>
          </w:p>
        </w:tc>
      </w:tr>
      <w:tr w:rsidR="000E35D2" w:rsidRPr="001F078B" w:rsidTr="000E35D2">
        <w:trPr>
          <w:trHeight w:val="288"/>
          <w:jc w:val="center"/>
          <w:ins w:id="137"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8"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9" w:author="Huawei" w:date="2020-04-10T17:24:00Z"/>
                <w:rFonts w:eastAsia="Malgun Gothic"/>
                <w:b w:val="0"/>
                <w:lang w:eastAsia="ko-KR"/>
              </w:rPr>
            </w:pPr>
            <w:ins w:id="140"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1" w:author="Huawei" w:date="2020-04-10T17:24:00Z"/>
                <w:rFonts w:eastAsia="Malgun Gothic"/>
                <w:b w:val="0"/>
                <w:lang w:eastAsia="ko-KR"/>
              </w:rPr>
            </w:pPr>
            <w:ins w:id="142" w:author="Huawei" w:date="2020-04-10T17:27:00Z">
              <w:r>
                <w:rPr>
                  <w:rFonts w:eastAsia="Malgun Gothic"/>
                  <w:b w:val="0"/>
                  <w:lang w:eastAsia="ko-KR"/>
                </w:rPr>
                <w:t>Uu</w:t>
              </w:r>
            </w:ins>
          </w:p>
        </w:tc>
      </w:tr>
      <w:tr w:rsidR="00F02AC1" w:rsidRPr="001F078B" w:rsidTr="000E35D2">
        <w:trPr>
          <w:trHeight w:val="288"/>
          <w:jc w:val="center"/>
          <w:ins w:id="143"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4" w:author="Huawei" w:date="2020-04-10T17:20:00Z"/>
              </w:rPr>
            </w:pPr>
            <w:ins w:id="145" w:author="Huawei" w:date="2020-04-10T17:04:00Z">
              <w:r>
                <w:t>V2X</w:t>
              </w:r>
            </w:ins>
            <w:ins w:id="146" w:author="Huawei" w:date="2020-06-04T08:03:00Z">
              <w:r w:rsidR="00541428">
                <w:t>_n71</w:t>
              </w:r>
            </w:ins>
            <w:ins w:id="147" w:author="Huawei" w:date="2020-04-10T17:04:00Z">
              <w:r>
                <w:t>_</w:t>
              </w:r>
            </w:ins>
            <w:ins w:id="148" w:author="Huawei" w:date="2020-04-10T17:19:00Z">
              <w:r>
                <w:t>(n)</w:t>
              </w:r>
            </w:ins>
            <w:ins w:id="149"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0" w:author="Huawei" w:date="2020-04-10T17:20:00Z"/>
                <w:rFonts w:eastAsia="Malgun Gothic"/>
                <w:b w:val="0"/>
                <w:lang w:eastAsia="ko-KR"/>
              </w:rPr>
            </w:pPr>
            <w:ins w:id="151"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2" w:author="Huawei" w:date="2020-04-10T17:20:00Z"/>
                <w:rFonts w:eastAsia="Malgun Gothic"/>
                <w:b w:val="0"/>
                <w:lang w:eastAsia="ko-KR"/>
              </w:rPr>
            </w:pPr>
            <w:ins w:id="153" w:author="Huawei" w:date="2020-04-29T18:18:00Z">
              <w:r w:rsidRPr="000E35D2">
                <w:rPr>
                  <w:rFonts w:eastAsia="Malgun Gothic"/>
                  <w:b w:val="0"/>
                  <w:lang w:eastAsia="ko-KR"/>
                </w:rPr>
                <w:t>PC5</w:t>
              </w:r>
            </w:ins>
          </w:p>
        </w:tc>
      </w:tr>
      <w:tr w:rsidR="00F02AC1" w:rsidRPr="001F078B" w:rsidTr="000E35D2">
        <w:trPr>
          <w:trHeight w:val="288"/>
          <w:jc w:val="center"/>
          <w:ins w:id="154"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5"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6" w:author="Huawei" w:date="2020-04-10T17:04:00Z"/>
                <w:rFonts w:eastAsia="Malgun Gothic"/>
                <w:b w:val="0"/>
                <w:lang w:eastAsia="ko-KR"/>
              </w:rPr>
            </w:pPr>
            <w:ins w:id="157"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8" w:author="Huawei" w:date="2020-04-10T17:04:00Z"/>
                <w:rFonts w:eastAsia="Malgun Gothic"/>
                <w:b w:val="0"/>
                <w:lang w:eastAsia="ko-KR"/>
              </w:rPr>
            </w:pPr>
            <w:ins w:id="159" w:author="Huawei" w:date="2020-04-29T18:18:00Z">
              <w:r w:rsidRPr="000E35D2">
                <w:rPr>
                  <w:rFonts w:eastAsia="Malgun Gothic" w:hint="eastAsia"/>
                  <w:b w:val="0"/>
                  <w:lang w:eastAsia="ko-KR"/>
                </w:rPr>
                <w:t>PC5</w:t>
              </w:r>
            </w:ins>
          </w:p>
        </w:tc>
      </w:tr>
      <w:tr w:rsidR="00F02AC1" w:rsidRPr="001F078B" w:rsidTr="000E35D2">
        <w:trPr>
          <w:trHeight w:val="288"/>
          <w:jc w:val="center"/>
          <w:ins w:id="160"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61"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2" w:author="Huawei" w:date="2020-04-29T18:17:00Z"/>
                <w:rFonts w:eastAsia="Malgun Gothic"/>
                <w:b w:val="0"/>
                <w:lang w:eastAsia="ko-KR"/>
              </w:rPr>
            </w:pPr>
            <w:ins w:id="163"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4" w:author="Huawei" w:date="2020-04-29T18:17:00Z"/>
                <w:rFonts w:eastAsia="Malgun Gothic"/>
                <w:b w:val="0"/>
                <w:lang w:eastAsia="ko-KR"/>
              </w:rPr>
            </w:pPr>
            <w:ins w:id="165" w:author="Huawei" w:date="2020-04-29T18:18:00Z">
              <w:r w:rsidRPr="000E35D2">
                <w:rPr>
                  <w:rFonts w:eastAsia="Malgun Gothic"/>
                  <w:b w:val="0"/>
                  <w:lang w:eastAsia="ko-KR"/>
                </w:rPr>
                <w:t>Uu</w:t>
              </w:r>
            </w:ins>
          </w:p>
        </w:tc>
      </w:tr>
      <w:tr w:rsidR="00F02AC1" w:rsidRPr="001F078B" w:rsidTr="0073199B">
        <w:trPr>
          <w:trHeight w:val="288"/>
          <w:jc w:val="center"/>
          <w:ins w:id="166"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7" w:author="Huawei" w:date="2020-04-10T17:04:00Z"/>
              </w:rPr>
            </w:pPr>
            <w:ins w:id="168" w:author="Huawei" w:date="2020-04-10T17:20:00Z">
              <w:r w:rsidRPr="001F078B">
                <w:t>NOTE 1:</w:t>
              </w:r>
              <w:r w:rsidRPr="001F078B">
                <w:tab/>
              </w:r>
              <w:r>
                <w:t>O</w:t>
              </w:r>
              <w:r>
                <w:rPr>
                  <w:lang w:eastAsia="en-GB"/>
                </w:rPr>
                <w:t xml:space="preserve">nly single switched SL </w:t>
              </w:r>
            </w:ins>
            <w:ins w:id="169" w:author="Huawei" w:date="2020-04-29T18:19:00Z">
              <w:r w:rsidR="006B7EBF">
                <w:rPr>
                  <w:lang w:eastAsia="en-GB"/>
                </w:rPr>
                <w:t xml:space="preserve">in ITS band </w:t>
              </w:r>
            </w:ins>
            <w:ins w:id="170" w:author="Huawei" w:date="2020-04-10T17:20:00Z">
              <w:r>
                <w:rPr>
                  <w:lang w:eastAsia="en-GB"/>
                </w:rPr>
                <w:t>is supported.</w:t>
              </w:r>
            </w:ins>
          </w:p>
        </w:tc>
      </w:tr>
      <w:bookmarkEnd w:id="108"/>
    </w:tbl>
    <w:p w:rsidR="0073199B" w:rsidRDefault="0073199B" w:rsidP="00481335">
      <w:pPr>
        <w:rPr>
          <w:ins w:id="171" w:author="Huawei" w:date="2020-04-10T17:04:00Z"/>
        </w:rPr>
      </w:pPr>
    </w:p>
    <w:p w:rsidR="0073199B" w:rsidRDefault="0073199B" w:rsidP="00481335"/>
    <w:p w:rsidR="00481335" w:rsidRPr="00446013" w:rsidRDefault="00481335" w:rsidP="00481335">
      <w:pPr>
        <w:pStyle w:val="Heading2"/>
      </w:pPr>
      <w:bookmarkStart w:id="172" w:name="_Toc21340726"/>
      <w:bookmarkStart w:id="173" w:name="_Toc29805173"/>
      <w:r w:rsidRPr="00446013">
        <w:t>5.3</w:t>
      </w:r>
      <w:r w:rsidRPr="00446013">
        <w:tab/>
        <w:t>UE Channel bandwidth</w:t>
      </w:r>
      <w:bookmarkEnd w:id="172"/>
      <w:bookmarkEnd w:id="173"/>
    </w:p>
    <w:p w:rsidR="00481335" w:rsidRPr="001F078B" w:rsidRDefault="00481335" w:rsidP="00481335">
      <w:pPr>
        <w:pStyle w:val="Heading2"/>
      </w:pPr>
      <w:bookmarkStart w:id="174" w:name="_Toc21351503"/>
      <w:bookmarkStart w:id="175" w:name="_Toc29807085"/>
      <w:r w:rsidRPr="001F078B">
        <w:t>5.3A</w:t>
      </w:r>
      <w:r w:rsidRPr="001F078B">
        <w:tab/>
        <w:t>UE Channel bandwidth for CA</w:t>
      </w:r>
      <w:bookmarkEnd w:id="174"/>
      <w:bookmarkEnd w:id="175"/>
    </w:p>
    <w:p w:rsidR="00481335" w:rsidRPr="001F078B" w:rsidRDefault="00481335" w:rsidP="00481335">
      <w:pPr>
        <w:pStyle w:val="Heading3"/>
      </w:pPr>
      <w:bookmarkStart w:id="176" w:name="_Toc21351504"/>
      <w:bookmarkStart w:id="177" w:name="_Toc29807086"/>
      <w:r w:rsidRPr="001F078B">
        <w:t>5.3A.1</w:t>
      </w:r>
      <w:r w:rsidRPr="001F078B">
        <w:tab/>
        <w:t>Inter-band CA between FR1 and FR2</w:t>
      </w:r>
      <w:bookmarkEnd w:id="176"/>
      <w:bookmarkEnd w:id="177"/>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8" w:author="Huawei" w:date="2020-04-10T16:37:00Z"/>
        </w:rPr>
      </w:pPr>
      <w:bookmarkStart w:id="179" w:name="_Toc21340736"/>
      <w:bookmarkStart w:id="180" w:name="_Toc29805183"/>
      <w:ins w:id="181" w:author="Huawei" w:date="2020-04-10T16:37:00Z">
        <w:r>
          <w:t>5.3E</w:t>
        </w:r>
        <w:r w:rsidRPr="00446013">
          <w:tab/>
        </w:r>
        <w:r>
          <w:t xml:space="preserve">UE </w:t>
        </w:r>
        <w:r w:rsidRPr="00446013">
          <w:t xml:space="preserve">Channel bandwidth for </w:t>
        </w:r>
        <w:bookmarkEnd w:id="179"/>
        <w:bookmarkEnd w:id="180"/>
        <w:r>
          <w:t>V2X</w:t>
        </w:r>
      </w:ins>
    </w:p>
    <w:p w:rsidR="00D853DB" w:rsidRDefault="00D853DB" w:rsidP="00D853DB">
      <w:pPr>
        <w:rPr>
          <w:ins w:id="182" w:author="Huawei" w:date="2020-04-10T16:37:00Z"/>
        </w:rPr>
      </w:pPr>
      <w:ins w:id="183" w:author="Huawei" w:date="2020-04-10T16:37:00Z">
        <w:r w:rsidRPr="00446013">
          <w:t>The requirements specified in clause 5.3</w:t>
        </w:r>
        <w:r>
          <w:t>B</w:t>
        </w:r>
        <w:r w:rsidRPr="00446013">
          <w:t xml:space="preserve"> are applicable to</w:t>
        </w:r>
      </w:ins>
      <w:ins w:id="184" w:author="Huawei" w:date="2020-04-10T17:30:00Z">
        <w:r w:rsidR="000E35D2">
          <w:t xml:space="preserve"> NR</w:t>
        </w:r>
      </w:ins>
      <w:ins w:id="185" w:author="Huawei" w:date="2020-04-10T16:37:00Z">
        <w:r>
          <w:t xml:space="preserve"> V2X UE. </w:t>
        </w:r>
      </w:ins>
    </w:p>
    <w:p w:rsidR="00D853DB" w:rsidRPr="00D03C14" w:rsidRDefault="00D853DB" w:rsidP="00D853DB">
      <w:pPr>
        <w:pStyle w:val="Heading3"/>
        <w:rPr>
          <w:ins w:id="186" w:author="Huawei" w:date="2020-04-10T16:37:00Z"/>
          <w:lang w:val="sv-FI"/>
        </w:rPr>
      </w:pPr>
      <w:bookmarkStart w:id="187" w:name="_Toc29807088"/>
      <w:ins w:id="188"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7"/>
      </w:ins>
    </w:p>
    <w:p w:rsidR="00D853DB" w:rsidRPr="001F078B" w:rsidRDefault="00D853DB" w:rsidP="00D853DB">
      <w:pPr>
        <w:overflowPunct w:val="0"/>
        <w:autoSpaceDE w:val="0"/>
        <w:autoSpaceDN w:val="0"/>
        <w:adjustRightInd w:val="0"/>
        <w:textAlignment w:val="baseline"/>
        <w:rPr>
          <w:ins w:id="189" w:author="Huawei" w:date="2020-04-10T16:37:00Z"/>
          <w:rFonts w:eastAsia="Times New Roman"/>
          <w:lang w:eastAsia="ko-KR"/>
        </w:rPr>
      </w:pPr>
      <w:ins w:id="190"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91" w:author="Huawei" w:date="2020-04-10T18:53:00Z">
        <w:r w:rsidR="00672219">
          <w:rPr>
            <w:rFonts w:eastAsia="Times New Roman"/>
            <w:lang w:eastAsia="ko-KR"/>
          </w:rPr>
          <w:t>V2X</w:t>
        </w:r>
      </w:ins>
      <w:ins w:id="192"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3" w:author="Huawei" w:date="2020-04-10T16:37:00Z"/>
          <w:rFonts w:eastAsia="Times New Roman"/>
          <w:lang w:eastAsia="ko-KR"/>
        </w:rPr>
      </w:pPr>
      <w:ins w:id="194" w:author="Huawei" w:date="2020-04-10T16:37:00Z">
        <w:r w:rsidRPr="001F078B">
          <w:rPr>
            <w:rFonts w:eastAsia="Times New Roman"/>
            <w:lang w:eastAsia="ko-KR"/>
          </w:rPr>
          <w:t>Bandwidth combination sets</w:t>
        </w:r>
        <w:r>
          <w:rPr>
            <w:rFonts w:eastAsia="Times New Roman"/>
            <w:lang w:eastAsia="ko-KR"/>
          </w:rPr>
          <w:t xml:space="preserve"> and </w:t>
        </w:r>
      </w:ins>
      <w:ins w:id="195" w:author="Huawei" w:date="2020-04-10T18:53:00Z">
        <w:r w:rsidR="00672219">
          <w:rPr>
            <w:rFonts w:eastAsia="Times New Roman"/>
            <w:lang w:eastAsia="ko-KR"/>
          </w:rPr>
          <w:t>V2X</w:t>
        </w:r>
      </w:ins>
      <w:ins w:id="196" w:author="Huawei" w:date="2020-04-10T16:37:00Z">
        <w:r>
          <w:rPr>
            <w:rFonts w:eastAsia="Times New Roman"/>
            <w:lang w:eastAsia="ko-KR"/>
          </w:rPr>
          <w:t xml:space="preserve"> transmission/reception configurations for intra-band contiguous </w:t>
        </w:r>
      </w:ins>
      <w:ins w:id="197" w:author="Huawei" w:date="2020-04-10T18:53:00Z">
        <w:r w:rsidR="00672219">
          <w:rPr>
            <w:rFonts w:eastAsia="Times New Roman"/>
            <w:lang w:eastAsia="ko-KR"/>
          </w:rPr>
          <w:t>V2X</w:t>
        </w:r>
      </w:ins>
      <w:ins w:id="198"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199" w:author="Huawei" w:date="2020-04-10T16:37:00Z"/>
        </w:rPr>
      </w:pPr>
      <w:ins w:id="200"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201" w:author="Huawei" w:date="2020-04-10T18:53:00Z">
        <w:r w:rsidR="00672219">
          <w:t>V2X</w:t>
        </w:r>
      </w:ins>
      <w:ins w:id="202"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3"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4" w:author="Huawei" w:date="2020-04-10T17:33:00Z"/>
                <w:rFonts w:ascii="Arial" w:hAnsi="Arial"/>
                <w:b/>
                <w:sz w:val="18"/>
                <w:lang w:eastAsia="en-GB"/>
              </w:rPr>
            </w:pPr>
            <w:ins w:id="205"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6" w:author="Huawei" w:date="2020-04-10T17:33:00Z"/>
                <w:rFonts w:ascii="Arial" w:hAnsi="Arial"/>
                <w:b/>
                <w:sz w:val="18"/>
                <w:lang w:eastAsia="en-GB"/>
              </w:rPr>
            </w:pPr>
            <w:ins w:id="207" w:author="Huawei" w:date="2020-04-10T17:3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8" w:author="Huawei" w:date="2020-04-10T17:33:00Z"/>
                <w:lang w:eastAsia="en-GB"/>
              </w:rPr>
            </w:pPr>
            <w:ins w:id="209"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10" w:author="Huawei" w:date="2020-04-10T17:33:00Z"/>
                <w:lang w:eastAsia="en-GB"/>
              </w:rPr>
            </w:pPr>
            <w:ins w:id="211"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2" w:author="Huawei" w:date="2020-04-10T17:33:00Z"/>
                <w:rFonts w:ascii="Arial" w:hAnsi="Arial"/>
                <w:b/>
                <w:sz w:val="18"/>
                <w:lang w:eastAsia="en-GB"/>
              </w:rPr>
            </w:pPr>
            <w:ins w:id="213"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4" w:author="Huawei" w:date="2020-04-10T17:33:00Z"/>
                <w:rFonts w:ascii="Arial" w:hAnsi="Arial"/>
                <w:b/>
                <w:sz w:val="18"/>
                <w:lang w:eastAsia="en-GB"/>
              </w:rPr>
            </w:pPr>
            <w:ins w:id="215"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6"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7" w:author="Huawei" w:date="2020-04-10T16:37:00Z"/>
                <w:lang w:eastAsia="en-GB"/>
              </w:rPr>
            </w:pPr>
            <w:ins w:id="218"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9" w:author="Huawei" w:date="2020-04-10T16:37:00Z"/>
                <w:lang w:eastAsia="en-GB"/>
              </w:rPr>
            </w:pPr>
            <w:ins w:id="220"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1" w:author="Huawei" w:date="2020-04-10T16:37:00Z"/>
                <w:lang w:eastAsia="en-GB"/>
              </w:rPr>
            </w:pPr>
            <w:ins w:id="222"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3" w:author="Huawei" w:date="2020-04-10T16:37:00Z"/>
                <w:lang w:eastAsia="en-GB"/>
              </w:rPr>
            </w:pPr>
            <w:ins w:id="224"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5" w:author="Huawei" w:date="2020-04-10T16:37:00Z"/>
                <w:lang w:eastAsia="en-GB"/>
              </w:rPr>
            </w:pPr>
            <w:ins w:id="226"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7" w:author="Huawei" w:date="2020-04-10T16:37:00Z"/>
                <w:lang w:eastAsia="en-GB"/>
              </w:rPr>
            </w:pPr>
            <w:ins w:id="228" w:author="Huawei" w:date="2020-04-10T16:37:00Z">
              <w:r w:rsidRPr="001F078B">
                <w:rPr>
                  <w:lang w:eastAsia="en-GB"/>
                </w:rPr>
                <w:t>0</w:t>
              </w:r>
            </w:ins>
          </w:p>
        </w:tc>
      </w:tr>
      <w:tr w:rsidR="000E35D2" w:rsidRPr="001F078B" w:rsidTr="00DB75F7">
        <w:trPr>
          <w:trHeight w:val="290"/>
          <w:jc w:val="center"/>
          <w:ins w:id="229"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0"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1"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32" w:author="Huawei" w:date="2020-04-10T16:37:00Z"/>
                <w:rFonts w:eastAsia="Malgun Gothic"/>
                <w:lang w:eastAsia="ko-KR"/>
              </w:rPr>
            </w:pPr>
            <w:ins w:id="233"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4" w:author="Huawei" w:date="2020-04-10T16:37:00Z"/>
                <w:lang w:eastAsia="en-GB"/>
              </w:rPr>
            </w:pPr>
            <w:ins w:id="235"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6"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7" w:author="Huawei" w:date="2020-04-10T16:37:00Z"/>
                <w:lang w:eastAsia="en-GB"/>
              </w:rPr>
            </w:pPr>
          </w:p>
        </w:tc>
      </w:tr>
    </w:tbl>
    <w:p w:rsidR="00D853DB" w:rsidRPr="001F078B" w:rsidRDefault="00D853DB" w:rsidP="00D853DB">
      <w:pPr>
        <w:rPr>
          <w:ins w:id="238" w:author="Huawei" w:date="2020-04-10T16:37:00Z"/>
        </w:rPr>
      </w:pPr>
    </w:p>
    <w:p w:rsidR="00D853DB" w:rsidRPr="00D03C14" w:rsidRDefault="00D853DB" w:rsidP="00D853DB">
      <w:pPr>
        <w:pStyle w:val="Heading3"/>
        <w:rPr>
          <w:ins w:id="239" w:author="Huawei" w:date="2020-04-10T16:37:00Z"/>
          <w:lang w:val="sv-FI"/>
        </w:rPr>
      </w:pPr>
      <w:ins w:id="240"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41" w:author="Huawei" w:date="2020-04-10T16:37:00Z"/>
          <w:rFonts w:eastAsia="Times New Roman"/>
          <w:lang w:eastAsia="ko-KR"/>
        </w:rPr>
      </w:pPr>
      <w:ins w:id="242"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3" w:author="Huawei" w:date="2020-04-10T16:37:00Z"/>
          <w:rFonts w:eastAsia="Times New Roman"/>
          <w:lang w:eastAsia="ko-KR"/>
        </w:rPr>
      </w:pPr>
      <w:ins w:id="244"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5" w:author="Huawei" w:date="2020-04-10T16:37:00Z"/>
        </w:rPr>
      </w:pPr>
      <w:ins w:id="246"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7"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8" w:author="Huawei" w:date="2020-04-10T17:44:00Z"/>
                <w:rFonts w:ascii="Arial" w:hAnsi="Arial"/>
                <w:b/>
                <w:sz w:val="18"/>
                <w:lang w:eastAsia="en-GB"/>
              </w:rPr>
            </w:pPr>
            <w:ins w:id="249"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0" w:author="Huawei" w:date="2020-04-10T17:44:00Z"/>
                <w:rFonts w:ascii="Arial" w:hAnsi="Arial"/>
                <w:b/>
                <w:sz w:val="18"/>
                <w:lang w:eastAsia="en-GB"/>
              </w:rPr>
            </w:pPr>
            <w:ins w:id="251" w:author="Huawei" w:date="2020-04-10T17:4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2" w:author="Huawei" w:date="2020-04-10T17:44:00Z"/>
                <w:lang w:eastAsia="en-GB"/>
              </w:rPr>
            </w:pPr>
            <w:ins w:id="253"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4" w:author="Huawei" w:date="2020-04-10T17:44:00Z"/>
                <w:lang w:eastAsia="en-GB"/>
              </w:rPr>
            </w:pPr>
            <w:ins w:id="255"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6" w:author="Huawei" w:date="2020-04-10T17:44:00Z"/>
                <w:rFonts w:ascii="Arial" w:hAnsi="Arial"/>
                <w:b/>
                <w:sz w:val="18"/>
                <w:lang w:eastAsia="en-GB"/>
              </w:rPr>
            </w:pPr>
            <w:ins w:id="257"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8" w:author="Huawei" w:date="2020-04-10T17:44:00Z"/>
                <w:rFonts w:ascii="Arial" w:hAnsi="Arial"/>
                <w:b/>
                <w:sz w:val="18"/>
                <w:lang w:eastAsia="en-GB"/>
              </w:rPr>
            </w:pPr>
            <w:ins w:id="259"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60"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1" w:author="Huawei" w:date="2020-04-10T17:44:00Z"/>
                <w:lang w:eastAsia="en-GB"/>
              </w:rPr>
            </w:pPr>
            <w:ins w:id="262"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3" w:author="Huawei" w:date="2020-04-10T17:44:00Z"/>
                <w:lang w:eastAsia="en-GB"/>
              </w:rPr>
            </w:pPr>
            <w:ins w:id="264"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5" w:author="Huawei" w:date="2020-04-10T17:44:00Z"/>
                <w:lang w:eastAsia="en-GB"/>
              </w:rPr>
            </w:pPr>
            <w:ins w:id="266"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7" w:author="Huawei" w:date="2020-04-10T17:44:00Z"/>
                <w:lang w:eastAsia="en-GB"/>
              </w:rPr>
            </w:pPr>
            <w:ins w:id="268"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9" w:author="Huawei" w:date="2020-04-10T17:44:00Z"/>
                <w:lang w:eastAsia="en-GB"/>
              </w:rPr>
            </w:pPr>
            <w:ins w:id="270"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1" w:author="Huawei" w:date="2020-04-10T17:44:00Z"/>
                <w:lang w:eastAsia="en-GB"/>
              </w:rPr>
            </w:pPr>
            <w:ins w:id="272" w:author="Huawei" w:date="2020-04-10T17:44:00Z">
              <w:r w:rsidRPr="001F078B">
                <w:rPr>
                  <w:lang w:eastAsia="en-GB"/>
                </w:rPr>
                <w:t>0</w:t>
              </w:r>
            </w:ins>
          </w:p>
        </w:tc>
      </w:tr>
      <w:tr w:rsidR="00DB75F7" w:rsidRPr="001F078B" w:rsidTr="006C1EA4">
        <w:trPr>
          <w:trHeight w:val="290"/>
          <w:jc w:val="center"/>
          <w:ins w:id="273"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4"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5"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6" w:author="Huawei" w:date="2020-04-10T17:44:00Z"/>
                <w:rFonts w:eastAsia="Malgun Gothic"/>
                <w:lang w:eastAsia="ko-KR"/>
              </w:rPr>
            </w:pPr>
            <w:ins w:id="277"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8" w:author="Huawei" w:date="2020-04-10T17:44:00Z"/>
                <w:lang w:eastAsia="en-GB"/>
              </w:rPr>
            </w:pPr>
            <w:ins w:id="279"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0"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1" w:author="Huawei" w:date="2020-04-10T17:44:00Z"/>
                <w:lang w:eastAsia="en-GB"/>
              </w:rPr>
            </w:pPr>
          </w:p>
        </w:tc>
      </w:tr>
    </w:tbl>
    <w:p w:rsidR="00DB75F7" w:rsidRDefault="00DB75F7" w:rsidP="00D853DB">
      <w:pPr>
        <w:rPr>
          <w:ins w:id="282" w:author="Huawei" w:date="2020-04-10T16:37:00Z"/>
        </w:rPr>
      </w:pPr>
    </w:p>
    <w:p w:rsidR="00D853DB" w:rsidRPr="00D03C14" w:rsidRDefault="00D853DB" w:rsidP="00D853DB">
      <w:pPr>
        <w:pStyle w:val="Heading3"/>
        <w:rPr>
          <w:ins w:id="283" w:author="Huawei" w:date="2020-04-10T16:37:00Z"/>
          <w:lang w:val="sv-FI"/>
        </w:rPr>
      </w:pPr>
      <w:ins w:id="284"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5" w:author="Suhwan Lim" w:date="2020-03-31T15:22:00Z"/>
        </w:rPr>
      </w:pPr>
      <w:ins w:id="286"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7" w:author="Suhwan Lim" w:date="2020-02-12T12:52:00Z"/>
        </w:rPr>
      </w:pPr>
    </w:p>
    <w:p w:rsidR="00481335" w:rsidRPr="001F078B" w:rsidRDefault="00481335" w:rsidP="00481335">
      <w:pPr>
        <w:pStyle w:val="Heading2"/>
      </w:pPr>
      <w:bookmarkStart w:id="288" w:name="_Toc21351510"/>
      <w:bookmarkStart w:id="289" w:name="_Toc29807092"/>
      <w:r w:rsidRPr="001F078B">
        <w:t>5.4</w:t>
      </w:r>
      <w:r w:rsidRPr="001F078B">
        <w:tab/>
        <w:t>Void</w:t>
      </w:r>
      <w:bookmarkEnd w:id="288"/>
      <w:bookmarkEnd w:id="289"/>
    </w:p>
    <w:p w:rsidR="00481335" w:rsidRPr="001F078B" w:rsidRDefault="00481335" w:rsidP="00481335">
      <w:pPr>
        <w:pStyle w:val="Heading2"/>
      </w:pPr>
      <w:bookmarkStart w:id="290" w:name="_Toc21351511"/>
      <w:bookmarkStart w:id="291" w:name="_Toc29807093"/>
      <w:r w:rsidRPr="001F078B">
        <w:t>5.4A</w:t>
      </w:r>
      <w:r w:rsidRPr="001F078B">
        <w:tab/>
        <w:t>Channel arrangement for CA</w:t>
      </w:r>
      <w:bookmarkEnd w:id="290"/>
      <w:bookmarkEnd w:id="291"/>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92" w:author="Huawei" w:date="2020-04-10T16:37:00Z"/>
        </w:rPr>
      </w:pPr>
      <w:bookmarkStart w:id="293" w:name="_Toc21340748"/>
      <w:bookmarkStart w:id="294" w:name="_Toc29805195"/>
      <w:ins w:id="295" w:author="Huawei" w:date="2020-04-10T16:37:00Z">
        <w:r>
          <w:t>5.4E</w:t>
        </w:r>
        <w:r w:rsidRPr="00446013">
          <w:tab/>
          <w:t xml:space="preserve">Channel arrangement for </w:t>
        </w:r>
        <w:bookmarkEnd w:id="293"/>
        <w:bookmarkEnd w:id="294"/>
        <w:r>
          <w:t>V2X operation in FR1</w:t>
        </w:r>
      </w:ins>
    </w:p>
    <w:p w:rsidR="00D853DB" w:rsidRDefault="00D853DB" w:rsidP="00D853DB">
      <w:pPr>
        <w:rPr>
          <w:ins w:id="296" w:author="Huawei" w:date="2020-04-10T16:37:00Z"/>
        </w:rPr>
      </w:pPr>
      <w:ins w:id="297"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8" w:author="Huawei" w:date="2020-04-10T16:37:00Z"/>
        </w:rPr>
      </w:pPr>
    </w:p>
    <w:p w:rsidR="00D853DB" w:rsidRPr="00446013" w:rsidRDefault="00D853DB" w:rsidP="00D853DB">
      <w:pPr>
        <w:pStyle w:val="Heading3"/>
        <w:rPr>
          <w:ins w:id="299" w:author="Huawei" w:date="2020-04-10T16:37:00Z"/>
          <w:rFonts w:eastAsia="Yu Mincho"/>
        </w:rPr>
      </w:pPr>
      <w:bookmarkStart w:id="300" w:name="_Toc21340749"/>
      <w:bookmarkStart w:id="301" w:name="_Toc29805196"/>
      <w:ins w:id="302"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300"/>
        <w:bookmarkEnd w:id="301"/>
      </w:ins>
    </w:p>
    <w:p w:rsidR="00D30728" w:rsidRPr="001F078B" w:rsidRDefault="00D853DB" w:rsidP="00D30728">
      <w:pPr>
        <w:rPr>
          <w:ins w:id="303" w:author="Huawei" w:date="2020-04-10T18:12:00Z"/>
          <w:rFonts w:eastAsia="Yu Mincho"/>
        </w:rPr>
      </w:pPr>
      <w:ins w:id="304" w:author="Huawei" w:date="2020-04-10T16:37:00Z">
        <w:r w:rsidRPr="00446013">
          <w:rPr>
            <w:rFonts w:hint="eastAsia"/>
          </w:rPr>
          <w:t xml:space="preserve">For intra-band </w:t>
        </w:r>
      </w:ins>
      <w:ins w:id="305" w:author="Huawei" w:date="2020-04-10T18:13:00Z">
        <w:r w:rsidR="00D30728">
          <w:t xml:space="preserve">E-UTRA NR </w:t>
        </w:r>
      </w:ins>
      <w:ins w:id="306" w:author="Huawei" w:date="2020-04-10T16:37:00Z">
        <w:r>
          <w:t>V2X operation</w:t>
        </w:r>
        <w:r w:rsidRPr="00446013">
          <w:rPr>
            <w:rFonts w:hint="eastAsia"/>
          </w:rPr>
          <w:t xml:space="preserve"> with two carriers, </w:t>
        </w:r>
      </w:ins>
      <w:ins w:id="307" w:author="Huawei" w:date="2020-04-10T18:15:00Z">
        <w:r w:rsidR="00D30728">
          <w:t>t</w:t>
        </w:r>
      </w:ins>
      <w:ins w:id="308"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09" w:author="Huawei" w:date="2020-04-10T18:12:00Z"/>
        </w:rPr>
      </w:pPr>
      <w:ins w:id="310" w:author="Huawei" w:date="2020-04-10T18:12:00Z">
        <w:r w:rsidRPr="001F078B">
          <w:t>-</w:t>
        </w:r>
        <w:r w:rsidRPr="001F078B">
          <w:tab/>
          <w:t>For NR operating bands with 15 kHz channel raster,</w:t>
        </w:r>
      </w:ins>
    </w:p>
    <w:p w:rsidR="00D30728" w:rsidRDefault="00D30728" w:rsidP="00D30728">
      <w:pPr>
        <w:pStyle w:val="EQ"/>
        <w:rPr>
          <w:ins w:id="311" w:author="Huawei" w:date="2020-04-10T18:12:00Z"/>
        </w:rPr>
      </w:pPr>
      <w:ins w:id="312"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3" w:author="Huawei" w:date="2020-04-10T18:12:00Z"/>
        </w:rPr>
      </w:pPr>
      <w:ins w:id="314"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5"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6" w:author="Huawei" w:date="2020-04-10T18:12:00Z">
        <w:r w:rsidRPr="001F078B">
          <w:rPr>
            <w:rFonts w:eastAsia="Yu Mincho"/>
          </w:rPr>
          <w:t xml:space="preserve">For intra-band non-contiguous </w:t>
        </w:r>
      </w:ins>
      <w:ins w:id="317" w:author="Huawei" w:date="2020-04-10T18:16:00Z">
        <w:r>
          <w:t xml:space="preserve">E-UTRA NR V2X </w:t>
        </w:r>
      </w:ins>
      <w:ins w:id="318"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19" w:author="Huawei" w:date="2020-04-10T16:37:00Z"/>
          <w:rFonts w:eastAsia="Yu Mincho"/>
          <w:lang w:eastAsia="zh-CN"/>
        </w:rPr>
      </w:pPr>
    </w:p>
    <w:p w:rsidR="00D853DB" w:rsidRDefault="00D853DB" w:rsidP="00D853DB">
      <w:pPr>
        <w:rPr>
          <w:ins w:id="320" w:author="Huawei" w:date="2020-04-10T16:37:00Z"/>
        </w:rPr>
      </w:pPr>
    </w:p>
    <w:p w:rsidR="00D853DB" w:rsidRPr="001C0CC4" w:rsidRDefault="00D853DB" w:rsidP="00D853DB">
      <w:pPr>
        <w:pStyle w:val="Heading3"/>
        <w:ind w:left="0" w:firstLine="0"/>
        <w:rPr>
          <w:ins w:id="321" w:author="Huawei" w:date="2020-04-10T16:37:00Z"/>
        </w:rPr>
      </w:pPr>
      <w:bookmarkStart w:id="322" w:name="_Toc21344209"/>
      <w:bookmarkStart w:id="323" w:name="_Toc29801693"/>
      <w:bookmarkStart w:id="324" w:name="_Toc29802117"/>
      <w:bookmarkStart w:id="325" w:name="_Toc29802742"/>
      <w:ins w:id="326"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22"/>
        <w:bookmarkEnd w:id="323"/>
        <w:bookmarkEnd w:id="324"/>
        <w:bookmarkEnd w:id="325"/>
      </w:ins>
    </w:p>
    <w:p w:rsidR="00481335" w:rsidRPr="00446013" w:rsidRDefault="00D853DB" w:rsidP="00D853DB">
      <w:pPr>
        <w:rPr>
          <w:ins w:id="327" w:author="Suhwan Lim" w:date="2020-02-13T11:16:00Z"/>
          <w:rFonts w:eastAsia="Yu Mincho"/>
          <w:lang w:val="en-US" w:eastAsia="zh-CN"/>
        </w:rPr>
      </w:pPr>
      <w:ins w:id="328"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29" w:author="Huawei" w:date="2020-04-10T18:05:00Z"/>
          <w:lang w:val="en-US"/>
        </w:rPr>
      </w:pPr>
    </w:p>
    <w:p w:rsidR="00481335" w:rsidRPr="001F078B" w:rsidRDefault="00481335" w:rsidP="00481335">
      <w:pPr>
        <w:pStyle w:val="Heading2"/>
      </w:pPr>
      <w:bookmarkStart w:id="330" w:name="_Toc21351514"/>
      <w:bookmarkStart w:id="331" w:name="_Toc29807096"/>
      <w:r w:rsidRPr="001F078B">
        <w:t>5.5</w:t>
      </w:r>
      <w:r w:rsidRPr="001F078B">
        <w:tab/>
        <w:t>Configuration</w:t>
      </w:r>
      <w:bookmarkEnd w:id="330"/>
      <w:bookmarkEnd w:id="331"/>
    </w:p>
    <w:p w:rsidR="00481335" w:rsidRPr="001F078B" w:rsidRDefault="00481335" w:rsidP="00481335">
      <w:pPr>
        <w:pStyle w:val="Heading2"/>
      </w:pPr>
      <w:bookmarkStart w:id="332" w:name="_Toc21351515"/>
      <w:bookmarkStart w:id="333" w:name="_Toc29807097"/>
      <w:r w:rsidRPr="001F078B">
        <w:t>5.5A</w:t>
      </w:r>
      <w:r w:rsidRPr="001F078B">
        <w:tab/>
        <w:t>Configuration for CA</w:t>
      </w:r>
      <w:bookmarkEnd w:id="332"/>
      <w:bookmarkEnd w:id="333"/>
    </w:p>
    <w:p w:rsidR="00481335" w:rsidRPr="001F078B" w:rsidRDefault="00481335" w:rsidP="00481335">
      <w:pPr>
        <w:pStyle w:val="Heading4"/>
        <w:rPr>
          <w:lang w:val="en-US" w:eastAsia="zh-CN"/>
        </w:rPr>
      </w:pPr>
      <w:bookmarkStart w:id="334" w:name="_Toc21351516"/>
      <w:bookmarkStart w:id="335"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4"/>
      <w:bookmarkEnd w:id="335"/>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6" w:author="Huawei" w:date="2020-04-10T16:37:00Z"/>
        </w:rPr>
      </w:pPr>
      <w:bookmarkStart w:id="337" w:name="_Toc21351517"/>
      <w:bookmarkStart w:id="338" w:name="_Toc29807099"/>
      <w:ins w:id="339" w:author="Huawei" w:date="2020-04-10T16:37:00Z">
        <w:r w:rsidRPr="001F078B">
          <w:t>5.5</w:t>
        </w:r>
        <w:r>
          <w:t>E</w:t>
        </w:r>
        <w:r w:rsidRPr="001F078B">
          <w:tab/>
          <w:t xml:space="preserve">Configuration for </w:t>
        </w:r>
        <w:r>
          <w:t>V2X operation</w:t>
        </w:r>
        <w:bookmarkEnd w:id="337"/>
        <w:bookmarkEnd w:id="338"/>
      </w:ins>
    </w:p>
    <w:p w:rsidR="00D853DB" w:rsidRPr="001F078B" w:rsidRDefault="00D853DB" w:rsidP="00D853DB">
      <w:pPr>
        <w:pStyle w:val="Heading3"/>
        <w:rPr>
          <w:ins w:id="340" w:author="Huawei" w:date="2020-04-10T16:37:00Z"/>
        </w:rPr>
      </w:pPr>
      <w:bookmarkStart w:id="341" w:name="_Toc21351518"/>
      <w:bookmarkStart w:id="342" w:name="_Toc29807100"/>
      <w:ins w:id="343" w:author="Huawei" w:date="2020-04-10T16:37:00Z">
        <w:r>
          <w:t>5.5E</w:t>
        </w:r>
        <w:r w:rsidRPr="001F078B">
          <w:t>.1</w:t>
        </w:r>
        <w:r w:rsidRPr="001F078B">
          <w:tab/>
          <w:t>General</w:t>
        </w:r>
        <w:bookmarkEnd w:id="341"/>
        <w:bookmarkEnd w:id="342"/>
      </w:ins>
    </w:p>
    <w:p w:rsidR="00D853DB" w:rsidRPr="001F078B" w:rsidRDefault="00D853DB" w:rsidP="00D853DB">
      <w:pPr>
        <w:rPr>
          <w:ins w:id="344" w:author="Huawei" w:date="2020-04-10T16:37:00Z"/>
        </w:rPr>
      </w:pPr>
      <w:ins w:id="345"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6" w:author="Huawei" w:date="2020-04-10T16:37:00Z"/>
        </w:rPr>
      </w:pPr>
    </w:p>
    <w:p w:rsidR="00D853DB" w:rsidRPr="001F078B" w:rsidRDefault="00D853DB" w:rsidP="00D853DB">
      <w:pPr>
        <w:pStyle w:val="Heading3"/>
        <w:rPr>
          <w:ins w:id="347" w:author="Huawei" w:date="2020-04-10T16:37:00Z"/>
        </w:rPr>
      </w:pPr>
      <w:bookmarkStart w:id="348" w:name="_Toc21351519"/>
      <w:bookmarkStart w:id="349" w:name="_Toc29807101"/>
      <w:ins w:id="350" w:author="Huawei" w:date="2020-04-10T16:37:00Z">
        <w:r>
          <w:t>5.5E</w:t>
        </w:r>
        <w:r w:rsidRPr="001F078B">
          <w:t>.2</w:t>
        </w:r>
        <w:r w:rsidRPr="001F078B">
          <w:tab/>
          <w:t xml:space="preserve">Intra-band contiguous </w:t>
        </w:r>
        <w:bookmarkEnd w:id="348"/>
        <w:bookmarkEnd w:id="349"/>
        <w:r>
          <w:t>V2X operation in FR1</w:t>
        </w:r>
      </w:ins>
    </w:p>
    <w:p w:rsidR="00D853DB" w:rsidRPr="001F078B" w:rsidRDefault="00D853DB" w:rsidP="00D853DB">
      <w:pPr>
        <w:pStyle w:val="TH"/>
        <w:rPr>
          <w:ins w:id="351" w:author="Huawei" w:date="2020-04-10T16:37:00Z"/>
        </w:rPr>
      </w:pPr>
      <w:ins w:id="352"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3" w:author="Huawei" w:date="2020-04-10T16:37:00Z"/>
        </w:trPr>
        <w:tc>
          <w:tcPr>
            <w:tcW w:w="1931" w:type="pct"/>
            <w:shd w:val="clear" w:color="auto" w:fill="auto"/>
            <w:vAlign w:val="center"/>
            <w:hideMark/>
          </w:tcPr>
          <w:p w:rsidR="00D853DB" w:rsidRPr="001F078B" w:rsidRDefault="00D853DB" w:rsidP="0073199B">
            <w:pPr>
              <w:pStyle w:val="TAH"/>
              <w:rPr>
                <w:ins w:id="354" w:author="Huawei" w:date="2020-04-10T16:37:00Z"/>
                <w:lang w:val="en-US" w:eastAsia="fi-FI"/>
              </w:rPr>
            </w:pPr>
            <w:bookmarkStart w:id="355" w:name="_Hlk515953743"/>
            <w:ins w:id="356" w:author="Huawei" w:date="2020-04-10T16:37:00Z">
              <w:r>
                <w:rPr>
                  <w:lang w:val="en-US" w:eastAsia="fi-FI"/>
                </w:rPr>
                <w:t>V2X</w:t>
              </w:r>
            </w:ins>
          </w:p>
          <w:p w:rsidR="00D853DB" w:rsidRPr="001F078B" w:rsidRDefault="00D853DB" w:rsidP="0073199B">
            <w:pPr>
              <w:pStyle w:val="TAH"/>
              <w:rPr>
                <w:ins w:id="357" w:author="Huawei" w:date="2020-04-10T16:37:00Z"/>
                <w:lang w:val="en-US" w:eastAsia="fi-FI"/>
              </w:rPr>
            </w:pPr>
            <w:ins w:id="358"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59" w:author="Huawei" w:date="2020-04-10T16:37:00Z"/>
                <w:rFonts w:cs="Arial"/>
                <w:bCs/>
                <w:szCs w:val="18"/>
                <w:lang w:eastAsia="fi-FI"/>
              </w:rPr>
            </w:pPr>
            <w:ins w:id="360" w:author="Huawei" w:date="2020-04-10T16:37:00Z">
              <w:r>
                <w:rPr>
                  <w:lang w:val="en-US" w:eastAsia="fi-FI"/>
                </w:rPr>
                <w:t>SL transmission</w:t>
              </w:r>
              <w:bookmarkEnd w:id="355"/>
            </w:ins>
          </w:p>
        </w:tc>
      </w:tr>
      <w:tr w:rsidR="00D853DB" w:rsidRPr="001F078B" w:rsidTr="0073199B">
        <w:trPr>
          <w:trHeight w:val="680"/>
          <w:jc w:val="center"/>
          <w:ins w:id="361" w:author="Huawei" w:date="2020-04-10T16:37:00Z"/>
        </w:trPr>
        <w:tc>
          <w:tcPr>
            <w:tcW w:w="1931" w:type="pct"/>
            <w:shd w:val="clear" w:color="auto" w:fill="auto"/>
            <w:noWrap/>
            <w:vAlign w:val="center"/>
          </w:tcPr>
          <w:p w:rsidR="00D853DB" w:rsidRPr="001F078B" w:rsidRDefault="00D853DB" w:rsidP="0073199B">
            <w:pPr>
              <w:pStyle w:val="TAC"/>
              <w:rPr>
                <w:ins w:id="362" w:author="Huawei" w:date="2020-04-10T16:37:00Z"/>
                <w:lang w:val="fi-FI" w:eastAsia="fi-FI"/>
              </w:rPr>
            </w:pPr>
            <w:ins w:id="363"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4" w:author="Huawei" w:date="2020-04-10T16:37:00Z"/>
                <w:lang w:val="fi-FI" w:eastAsia="fi-FI"/>
              </w:rPr>
            </w:pPr>
            <w:ins w:id="365" w:author="Huawei" w:date="2020-04-10T16:37:00Z">
              <w:r>
                <w:rPr>
                  <w:lang w:eastAsia="ja-JP"/>
                </w:rPr>
                <w:t>E-UTRA Band 47 or NR band n47</w:t>
              </w:r>
            </w:ins>
          </w:p>
        </w:tc>
      </w:tr>
      <w:tr w:rsidR="00D853DB" w:rsidRPr="001F078B" w:rsidTr="0073199B">
        <w:trPr>
          <w:trHeight w:val="288"/>
          <w:jc w:val="center"/>
          <w:ins w:id="366" w:author="Huawei" w:date="2020-04-10T16:37:00Z"/>
        </w:trPr>
        <w:tc>
          <w:tcPr>
            <w:tcW w:w="5000" w:type="pct"/>
            <w:gridSpan w:val="2"/>
            <w:shd w:val="clear" w:color="auto" w:fill="auto"/>
            <w:noWrap/>
            <w:vAlign w:val="center"/>
          </w:tcPr>
          <w:p w:rsidR="00D853DB" w:rsidRPr="00B333F7" w:rsidRDefault="00D30728" w:rsidP="0073199B">
            <w:pPr>
              <w:pStyle w:val="TAN"/>
              <w:rPr>
                <w:ins w:id="367" w:author="Huawei" w:date="2020-04-10T16:37:00Z"/>
                <w:lang w:eastAsia="fi-FI"/>
              </w:rPr>
            </w:pPr>
            <w:ins w:id="368"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69" w:author="Huawei" w:date="2020-04-10T16:37:00Z"/>
        </w:rPr>
      </w:pPr>
    </w:p>
    <w:p w:rsidR="00D853DB" w:rsidRPr="001F078B" w:rsidRDefault="00D853DB" w:rsidP="00D853DB">
      <w:pPr>
        <w:pStyle w:val="Heading3"/>
        <w:rPr>
          <w:ins w:id="370" w:author="Huawei" w:date="2020-04-10T16:37:00Z"/>
        </w:rPr>
      </w:pPr>
      <w:bookmarkStart w:id="371" w:name="_Toc21351520"/>
      <w:bookmarkStart w:id="372" w:name="_Toc29807102"/>
      <w:ins w:id="373" w:author="Huawei" w:date="2020-04-10T16:37:00Z">
        <w:r>
          <w:t>5.5E.3</w:t>
        </w:r>
        <w:r w:rsidRPr="001F078B">
          <w:tab/>
          <w:t xml:space="preserve">Intra-band non-contiguous </w:t>
        </w:r>
        <w:bookmarkEnd w:id="371"/>
        <w:bookmarkEnd w:id="372"/>
        <w:r>
          <w:t>V2X operation in FR1</w:t>
        </w:r>
      </w:ins>
    </w:p>
    <w:p w:rsidR="00D853DB" w:rsidRPr="001F078B" w:rsidRDefault="00D853DB" w:rsidP="00D853DB">
      <w:pPr>
        <w:pStyle w:val="TH"/>
        <w:rPr>
          <w:ins w:id="374" w:author="Huawei" w:date="2020-04-10T16:37:00Z"/>
        </w:rPr>
      </w:pPr>
      <w:ins w:id="375"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6" w:author="Huawei" w:date="2020-04-10T16:37:00Z"/>
        </w:trPr>
        <w:tc>
          <w:tcPr>
            <w:tcW w:w="3114" w:type="dxa"/>
            <w:shd w:val="clear" w:color="auto" w:fill="auto"/>
            <w:vAlign w:val="center"/>
            <w:hideMark/>
          </w:tcPr>
          <w:p w:rsidR="00D853DB" w:rsidRPr="001F078B" w:rsidRDefault="00D853DB" w:rsidP="0073199B">
            <w:pPr>
              <w:pStyle w:val="TAH"/>
              <w:rPr>
                <w:ins w:id="377" w:author="Huawei" w:date="2020-04-10T16:37:00Z"/>
                <w:lang w:val="en-US" w:eastAsia="fi-FI"/>
              </w:rPr>
            </w:pPr>
            <w:ins w:id="378" w:author="Huawei" w:date="2020-04-10T16:37:00Z">
              <w:r>
                <w:rPr>
                  <w:lang w:val="en-US" w:eastAsia="fi-FI"/>
                </w:rPr>
                <w:t>V2X</w:t>
              </w:r>
            </w:ins>
          </w:p>
          <w:p w:rsidR="00D853DB" w:rsidRPr="001F078B" w:rsidRDefault="00D853DB" w:rsidP="0073199B">
            <w:pPr>
              <w:pStyle w:val="TAH"/>
              <w:rPr>
                <w:ins w:id="379" w:author="Huawei" w:date="2020-04-10T16:37:00Z"/>
                <w:lang w:val="en-US" w:eastAsia="fi-FI"/>
              </w:rPr>
            </w:pPr>
            <w:ins w:id="380"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81" w:author="Huawei" w:date="2020-04-10T16:37:00Z"/>
                <w:rFonts w:cs="Arial"/>
                <w:bCs/>
                <w:szCs w:val="18"/>
                <w:lang w:eastAsia="fi-FI"/>
              </w:rPr>
            </w:pPr>
            <w:ins w:id="382" w:author="Huawei" w:date="2020-04-10T16:37:00Z">
              <w:r>
                <w:rPr>
                  <w:lang w:val="en-US" w:eastAsia="fi-FI"/>
                </w:rPr>
                <w:t>SL transmission</w:t>
              </w:r>
            </w:ins>
          </w:p>
        </w:tc>
      </w:tr>
      <w:tr w:rsidR="00D853DB" w:rsidRPr="001F078B" w:rsidTr="0073199B">
        <w:trPr>
          <w:trHeight w:val="776"/>
          <w:jc w:val="center"/>
          <w:ins w:id="383" w:author="Huawei" w:date="2020-04-10T16:37:00Z"/>
        </w:trPr>
        <w:tc>
          <w:tcPr>
            <w:tcW w:w="3114" w:type="dxa"/>
            <w:shd w:val="clear" w:color="auto" w:fill="auto"/>
            <w:noWrap/>
            <w:vAlign w:val="center"/>
          </w:tcPr>
          <w:p w:rsidR="00D853DB" w:rsidRPr="001F078B" w:rsidRDefault="00D853DB" w:rsidP="0073199B">
            <w:pPr>
              <w:pStyle w:val="TAC"/>
              <w:rPr>
                <w:ins w:id="384" w:author="Huawei" w:date="2020-04-10T16:37:00Z"/>
                <w:lang w:val="fi-FI" w:eastAsia="fi-FI"/>
              </w:rPr>
            </w:pPr>
            <w:ins w:id="385"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6" w:author="Huawei" w:date="2020-04-10T16:37:00Z"/>
                <w:lang w:val="fi-FI" w:eastAsia="fi-FI"/>
              </w:rPr>
            </w:pPr>
            <w:ins w:id="387" w:author="Huawei" w:date="2020-04-10T16:37:00Z">
              <w:r>
                <w:rPr>
                  <w:lang w:eastAsia="ja-JP"/>
                </w:rPr>
                <w:t>E-UTRA Band 47 or NR band n47</w:t>
              </w:r>
            </w:ins>
          </w:p>
        </w:tc>
      </w:tr>
      <w:tr w:rsidR="00D853DB" w:rsidRPr="001F078B" w:rsidTr="0073199B">
        <w:trPr>
          <w:trHeight w:val="288"/>
          <w:jc w:val="center"/>
          <w:ins w:id="388" w:author="Huawei" w:date="2020-04-10T16:37:00Z"/>
        </w:trPr>
        <w:tc>
          <w:tcPr>
            <w:tcW w:w="8926" w:type="dxa"/>
            <w:gridSpan w:val="2"/>
            <w:shd w:val="clear" w:color="auto" w:fill="auto"/>
            <w:noWrap/>
            <w:vAlign w:val="center"/>
          </w:tcPr>
          <w:p w:rsidR="00D853DB" w:rsidRPr="001F078B" w:rsidRDefault="00D30728" w:rsidP="0073199B">
            <w:pPr>
              <w:pStyle w:val="TAN"/>
              <w:rPr>
                <w:ins w:id="389" w:author="Huawei" w:date="2020-04-10T16:37:00Z"/>
                <w:lang w:val="en-US" w:eastAsia="fi-FI"/>
              </w:rPr>
            </w:pPr>
            <w:ins w:id="390"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91" w:author="Huawei" w:date="2020-04-10T16:37:00Z"/>
        </w:rPr>
      </w:pPr>
    </w:p>
    <w:p w:rsidR="00D853DB" w:rsidRDefault="00D853DB" w:rsidP="00D853DB">
      <w:pPr>
        <w:pStyle w:val="Heading3"/>
        <w:rPr>
          <w:ins w:id="392" w:author="Huawei" w:date="2020-04-10T16:37:00Z"/>
        </w:rPr>
      </w:pPr>
      <w:ins w:id="393"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4" w:author="Huawei" w:date="2020-04-10T16:37:00Z"/>
        </w:rPr>
      </w:pPr>
      <w:bookmarkStart w:id="395" w:name="_Toc21351522"/>
      <w:bookmarkStart w:id="396" w:name="_Toc29807104"/>
      <w:ins w:id="397" w:author="Huawei" w:date="2020-04-10T16:37:00Z">
        <w:r>
          <w:t>5.5E.4.1</w:t>
        </w:r>
        <w:r>
          <w:tab/>
          <w:t>Inter-band V2X</w:t>
        </w:r>
        <w:r w:rsidRPr="001F078B">
          <w:t xml:space="preserve"> configurations within FR1 (two bands)</w:t>
        </w:r>
        <w:bookmarkEnd w:id="395"/>
        <w:bookmarkEnd w:id="396"/>
      </w:ins>
    </w:p>
    <w:p w:rsidR="00D853DB" w:rsidRPr="001F078B" w:rsidRDefault="00D853DB" w:rsidP="00D853DB">
      <w:pPr>
        <w:pStyle w:val="TH"/>
        <w:rPr>
          <w:ins w:id="398" w:author="Huawei" w:date="2020-04-10T16:37:00Z"/>
        </w:rPr>
      </w:pPr>
      <w:ins w:id="399" w:author="Huawei" w:date="2020-04-10T16:37:00Z">
        <w:r>
          <w:t>Table 5.5E.4.1</w:t>
        </w:r>
        <w:r w:rsidRPr="001F078B">
          <w:t>-1:</w:t>
        </w:r>
        <w:r>
          <w:t xml:space="preserve"> Inter-band </w:t>
        </w:r>
      </w:ins>
      <w:ins w:id="400" w:author="Huawei" w:date="2020-04-10T18:53:00Z">
        <w:r w:rsidR="00672219">
          <w:t>V2X</w:t>
        </w:r>
      </w:ins>
      <w:ins w:id="401"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402" w:author="Huawei" w:date="2020-04-10T16:37:00Z"/>
        </w:trPr>
        <w:tc>
          <w:tcPr>
            <w:tcW w:w="3114" w:type="dxa"/>
            <w:shd w:val="clear" w:color="auto" w:fill="auto"/>
            <w:vAlign w:val="center"/>
            <w:hideMark/>
          </w:tcPr>
          <w:p w:rsidR="00D853DB" w:rsidRPr="001F078B" w:rsidRDefault="00672219" w:rsidP="0073199B">
            <w:pPr>
              <w:pStyle w:val="TAH"/>
              <w:rPr>
                <w:ins w:id="403" w:author="Huawei" w:date="2020-04-10T16:37:00Z"/>
                <w:lang w:val="en-US" w:eastAsia="fi-FI"/>
              </w:rPr>
            </w:pPr>
            <w:ins w:id="404" w:author="Huawei" w:date="2020-04-10T18:53:00Z">
              <w:r>
                <w:rPr>
                  <w:lang w:val="en-US" w:eastAsia="fi-FI"/>
                </w:rPr>
                <w:t>V2X</w:t>
              </w:r>
            </w:ins>
          </w:p>
          <w:p w:rsidR="00D853DB" w:rsidRPr="001F078B" w:rsidRDefault="00D853DB" w:rsidP="0073199B">
            <w:pPr>
              <w:pStyle w:val="TAH"/>
              <w:rPr>
                <w:ins w:id="405" w:author="Huawei" w:date="2020-04-10T16:37:00Z"/>
                <w:lang w:val="en-US" w:eastAsia="fi-FI"/>
              </w:rPr>
            </w:pPr>
            <w:ins w:id="406"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7" w:author="Huawei" w:date="2020-04-10T16:37:00Z"/>
                <w:rFonts w:cs="Arial"/>
                <w:bCs/>
                <w:szCs w:val="18"/>
                <w:lang w:eastAsia="fi-FI"/>
              </w:rPr>
            </w:pPr>
            <w:ins w:id="408" w:author="Huawei" w:date="2020-04-10T16:37:00Z">
              <w:r w:rsidRPr="001F078B">
                <w:rPr>
                  <w:lang w:val="en-US" w:eastAsia="fi-FI"/>
                </w:rPr>
                <w:t xml:space="preserve"> </w:t>
              </w:r>
            </w:ins>
            <w:ins w:id="409" w:author="Huawei" w:date="2020-04-10T18:53:00Z">
              <w:r w:rsidR="00672219">
                <w:rPr>
                  <w:lang w:val="en-US" w:eastAsia="fi-FI"/>
                </w:rPr>
                <w:t>V2X</w:t>
              </w:r>
            </w:ins>
            <w:ins w:id="410"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11" w:author="Huawei" w:date="2020-04-10T16:37:00Z"/>
        </w:trPr>
        <w:tc>
          <w:tcPr>
            <w:tcW w:w="3114" w:type="dxa"/>
            <w:shd w:val="clear" w:color="auto" w:fill="auto"/>
            <w:noWrap/>
            <w:vAlign w:val="center"/>
          </w:tcPr>
          <w:p w:rsidR="00ED61D6" w:rsidRPr="001F078B" w:rsidRDefault="00ED61D6" w:rsidP="00ED61D6">
            <w:pPr>
              <w:pStyle w:val="TAC"/>
              <w:rPr>
                <w:ins w:id="412" w:author="Huawei" w:date="2020-04-10T16:37:00Z"/>
                <w:lang w:val="fi-FI" w:eastAsia="fi-FI"/>
              </w:rPr>
            </w:pPr>
            <w:ins w:id="413"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4" w:author="Huawei" w:date="2020-04-10T16:37:00Z"/>
                <w:lang w:val="fi-FI" w:eastAsia="fi-FI"/>
              </w:rPr>
            </w:pPr>
            <w:ins w:id="415" w:author="Huawei" w:date="2020-04-10T19:52:00Z">
              <w:r>
                <w:rPr>
                  <w:rFonts w:eastAsia="Malgun Gothic" w:hint="eastAsia"/>
                  <w:lang w:val="fi-FI" w:eastAsia="ko-KR"/>
                </w:rPr>
                <w:t>V2X_20A_n38A</w:t>
              </w:r>
            </w:ins>
          </w:p>
        </w:tc>
      </w:tr>
      <w:tr w:rsidR="00D853DB" w:rsidRPr="001F078B" w:rsidTr="0073199B">
        <w:trPr>
          <w:trHeight w:val="300"/>
          <w:jc w:val="center"/>
          <w:ins w:id="416" w:author="Huawei" w:date="2020-04-10T16:37:00Z"/>
        </w:trPr>
        <w:tc>
          <w:tcPr>
            <w:tcW w:w="3114" w:type="dxa"/>
            <w:shd w:val="clear" w:color="auto" w:fill="auto"/>
            <w:noWrap/>
            <w:vAlign w:val="center"/>
          </w:tcPr>
          <w:p w:rsidR="00D853DB" w:rsidRPr="00D853DB" w:rsidRDefault="00672219" w:rsidP="000A52CC">
            <w:pPr>
              <w:pStyle w:val="TAC"/>
              <w:rPr>
                <w:ins w:id="417" w:author="Huawei" w:date="2020-04-10T16:37:00Z"/>
                <w:rFonts w:eastAsia="Malgun Gothic"/>
                <w:lang w:val="fi-FI" w:eastAsia="ko-KR"/>
              </w:rPr>
            </w:pPr>
            <w:ins w:id="418" w:author="Huawei" w:date="2020-04-10T18:53:00Z">
              <w:r>
                <w:rPr>
                  <w:rFonts w:eastAsia="Malgun Gothic" w:hint="eastAsia"/>
                  <w:lang w:val="fi-FI" w:eastAsia="ko-KR"/>
                </w:rPr>
                <w:t>V2X</w:t>
              </w:r>
            </w:ins>
            <w:ins w:id="419" w:author="Huawei" w:date="2020-04-10T16:37:00Z">
              <w:r w:rsidR="00D853DB">
                <w:rPr>
                  <w:rFonts w:eastAsia="Malgun Gothic" w:hint="eastAsia"/>
                  <w:lang w:val="fi-FI" w:eastAsia="ko-KR"/>
                </w:rPr>
                <w:t>_</w:t>
              </w:r>
            </w:ins>
            <w:ins w:id="420"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21" w:author="Huawei" w:date="2020-04-10T19:52:00Z">
              <w:r w:rsidR="00ED61D6">
                <w:rPr>
                  <w:rFonts w:eastAsia="Malgun Gothic"/>
                  <w:lang w:val="fi-FI" w:eastAsia="ko-KR"/>
                </w:rPr>
                <w:t>47</w:t>
              </w:r>
            </w:ins>
            <w:ins w:id="422"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3" w:author="Huawei" w:date="2020-04-10T16:37:00Z"/>
                <w:lang w:eastAsia="ja-JP"/>
              </w:rPr>
            </w:pPr>
            <w:ins w:id="424" w:author="Huawei" w:date="2020-04-10T18:53:00Z">
              <w:r>
                <w:rPr>
                  <w:rFonts w:eastAsia="Malgun Gothic" w:hint="eastAsia"/>
                  <w:lang w:val="fi-FI" w:eastAsia="ko-KR"/>
                </w:rPr>
                <w:t>V2X</w:t>
              </w:r>
            </w:ins>
            <w:ins w:id="425" w:author="Huawei" w:date="2020-04-10T16:37:00Z">
              <w:r w:rsidR="00ED61D6">
                <w:rPr>
                  <w:rFonts w:eastAsia="Malgun Gothic" w:hint="eastAsia"/>
                  <w:lang w:val="fi-FI" w:eastAsia="ko-KR"/>
                </w:rPr>
                <w:t>_n</w:t>
              </w:r>
            </w:ins>
            <w:ins w:id="426" w:author="Huawei" w:date="2020-04-10T19:52:00Z">
              <w:r w:rsidR="00ED61D6">
                <w:rPr>
                  <w:rFonts w:eastAsia="Malgun Gothic"/>
                  <w:lang w:val="fi-FI" w:eastAsia="ko-KR"/>
                </w:rPr>
                <w:t>71</w:t>
              </w:r>
            </w:ins>
            <w:ins w:id="427" w:author="Huawei" w:date="2020-04-10T16:37:00Z">
              <w:r w:rsidR="00D853DB">
                <w:rPr>
                  <w:rFonts w:eastAsia="Malgun Gothic" w:hint="eastAsia"/>
                  <w:lang w:val="fi-FI" w:eastAsia="ko-KR"/>
                </w:rPr>
                <w:t>A</w:t>
              </w:r>
            </w:ins>
            <w:ins w:id="428"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29" w:author="Huawei" w:date="2020-04-10T16:37:00Z"/>
        </w:trPr>
        <w:tc>
          <w:tcPr>
            <w:tcW w:w="8926" w:type="dxa"/>
            <w:gridSpan w:val="2"/>
            <w:shd w:val="clear" w:color="auto" w:fill="auto"/>
            <w:noWrap/>
            <w:vAlign w:val="center"/>
          </w:tcPr>
          <w:p w:rsidR="00ED61D6" w:rsidRPr="001F078B" w:rsidRDefault="00ED61D6" w:rsidP="00ED61D6">
            <w:pPr>
              <w:pStyle w:val="TAN"/>
              <w:rPr>
                <w:ins w:id="430" w:author="Huawei" w:date="2020-04-10T16:37:00Z"/>
                <w:lang w:val="en-US" w:eastAsia="fi-FI"/>
              </w:rPr>
            </w:pPr>
            <w:ins w:id="431" w:author="Huawei" w:date="2020-04-10T16:37:00Z">
              <w:r w:rsidRPr="001F078B">
                <w:t>NOTE 1:</w:t>
              </w:r>
              <w:r w:rsidRPr="001F078B">
                <w:tab/>
              </w:r>
            </w:ins>
            <w:ins w:id="432" w:author="Huawei" w:date="2020-04-10T18:53:00Z">
              <w:r>
                <w:t>V2X</w:t>
              </w:r>
            </w:ins>
            <w:ins w:id="433"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4" w:author="Suhwan Lim" w:date="2020-02-13T11:23:00Z"/>
          <w:del w:id="435"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6" w:author="Huawei" w:date="2020-04-10T16:38:00Z"/>
        </w:rPr>
      </w:pPr>
      <w:bookmarkStart w:id="437" w:name="_Toc21344255"/>
      <w:bookmarkStart w:id="438" w:name="_Toc29801741"/>
      <w:bookmarkStart w:id="439" w:name="_Toc29802165"/>
      <w:bookmarkStart w:id="440" w:name="_Toc29802790"/>
      <w:ins w:id="441" w:author="Huawei" w:date="2020-04-10T16:38:00Z">
        <w:r>
          <w:t>6.2E</w:t>
        </w:r>
        <w:r w:rsidRPr="001C0CC4">
          <w:tab/>
          <w:t xml:space="preserve">Transmitter power for </w:t>
        </w:r>
        <w:bookmarkEnd w:id="437"/>
        <w:bookmarkEnd w:id="438"/>
        <w:bookmarkEnd w:id="439"/>
        <w:bookmarkEnd w:id="440"/>
        <w:r>
          <w:t>V2X in FR1</w:t>
        </w:r>
      </w:ins>
    </w:p>
    <w:p w:rsidR="00D853DB" w:rsidRPr="00E86BAC" w:rsidRDefault="00D853DB" w:rsidP="00D853DB">
      <w:pPr>
        <w:rPr>
          <w:ins w:id="442" w:author="Huawei" w:date="2020-04-10T16:38:00Z"/>
          <w:rFonts w:eastAsia="Malgun Gothic"/>
          <w:lang w:eastAsia="ko-KR"/>
        </w:rPr>
      </w:pPr>
      <w:ins w:id="443"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4" w:author="Huawei" w:date="2020-04-10T18:53:00Z">
        <w:r w:rsidR="00672219">
          <w:rPr>
            <w:rFonts w:eastAsia="Malgun Gothic"/>
            <w:lang w:eastAsia="ko-KR"/>
          </w:rPr>
          <w:t>V2X</w:t>
        </w:r>
      </w:ins>
      <w:ins w:id="445"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6" w:author="Huawei" w:date="2020-04-10T16:38:00Z"/>
        </w:rPr>
      </w:pPr>
      <w:ins w:id="447" w:author="Huawei" w:date="2020-04-10T16:38:00Z">
        <w:r>
          <w:t>6.2E.1</w:t>
        </w:r>
        <w:r>
          <w:tab/>
          <w:t xml:space="preserve">UE maximum output power for </w:t>
        </w:r>
        <w:r w:rsidRPr="001D386E">
          <w:t>V2X</w:t>
        </w:r>
      </w:ins>
    </w:p>
    <w:p w:rsidR="00D853DB" w:rsidRDefault="00D853DB" w:rsidP="00D853DB">
      <w:pPr>
        <w:pStyle w:val="Heading4"/>
        <w:rPr>
          <w:ins w:id="448" w:author="Huawei" w:date="2020-04-10T16:38:00Z"/>
        </w:rPr>
      </w:pPr>
      <w:ins w:id="449" w:author="Huawei" w:date="2020-04-10T16:38:00Z">
        <w:r>
          <w:t>6.2E.1.1</w:t>
        </w:r>
        <w:r>
          <w:tab/>
          <w:t xml:space="preserve">UE maximum output power for Intra-band </w:t>
        </w:r>
      </w:ins>
      <w:ins w:id="450" w:author="Huawei" w:date="2020-04-10T19:41:00Z">
        <w:r w:rsidR="00ED61D6">
          <w:t xml:space="preserve">contiguous </w:t>
        </w:r>
      </w:ins>
      <w:ins w:id="451" w:author="Huawei" w:date="2020-04-10T16:38:00Z">
        <w:r w:rsidRPr="001D386E">
          <w:t>V2X</w:t>
        </w:r>
      </w:ins>
    </w:p>
    <w:p w:rsidR="00D853DB" w:rsidRDefault="00D853DB" w:rsidP="00D853DB">
      <w:pPr>
        <w:rPr>
          <w:ins w:id="452" w:author="Huawei" w:date="2020-04-10T19:39:00Z"/>
          <w:rFonts w:cs="v5.0.0"/>
        </w:rPr>
      </w:pPr>
      <w:ins w:id="453" w:author="Huawei" w:date="2020-04-10T16:38:00Z">
        <w:r>
          <w:t>For int</w:t>
        </w:r>
        <w:r w:rsidRPr="001F078B">
          <w:t>r</w:t>
        </w:r>
        <w:r>
          <w:t>a</w:t>
        </w:r>
        <w:r w:rsidRPr="001F078B">
          <w:t xml:space="preserve">-band </w:t>
        </w:r>
      </w:ins>
      <w:ins w:id="454" w:author="Huawei" w:date="2020-04-10T19:49:00Z">
        <w:r w:rsidR="00ED61D6">
          <w:t xml:space="preserve">contiguous </w:t>
        </w:r>
      </w:ins>
      <w:ins w:id="455"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6" w:author="Huawei" w:date="2020-04-10T19:41:00Z"/>
        </w:rPr>
      </w:pPr>
      <w:ins w:id="457" w:author="Huawei" w:date="2020-04-10T19:41:00Z">
        <w:r>
          <w:t>Table 6.2</w:t>
        </w:r>
      </w:ins>
      <w:ins w:id="458" w:author="Huawei" w:date="2020-04-10T19:49:00Z">
        <w:r>
          <w:t>E</w:t>
        </w:r>
      </w:ins>
      <w:ins w:id="459" w:author="Huawei" w:date="2020-04-10T19:41:00Z">
        <w:r w:rsidRPr="001F078B">
          <w:t xml:space="preserve">.1.1-1: Maximum output power for </w:t>
        </w:r>
      </w:ins>
      <w:ins w:id="460" w:author="Huawei" w:date="2020-06-04T08:04:00Z">
        <w:r w:rsidR="00541428">
          <w:t>V2X combination</w:t>
        </w:r>
        <w:r w:rsidR="00541428" w:rsidRPr="001F078B">
          <w:t xml:space="preserve"> </w:t>
        </w:r>
      </w:ins>
      <w:ins w:id="461"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2" w:author="Huawei" w:date="2020-04-10T19:41:00Z"/>
        </w:trPr>
        <w:tc>
          <w:tcPr>
            <w:tcW w:w="2092" w:type="dxa"/>
            <w:vAlign w:val="center"/>
          </w:tcPr>
          <w:p w:rsidR="00ED61D6" w:rsidRPr="001F078B" w:rsidRDefault="00541428" w:rsidP="006C1EA4">
            <w:pPr>
              <w:pStyle w:val="TAH"/>
              <w:rPr>
                <w:ins w:id="463" w:author="Huawei" w:date="2020-04-10T19:41:00Z"/>
                <w:rFonts w:eastAsia="MS Mincho"/>
              </w:rPr>
            </w:pPr>
            <w:ins w:id="464" w:author="Huawei" w:date="2020-06-04T08:01:00Z">
              <w:r>
                <w:rPr>
                  <w:rFonts w:eastAsia="MS Mincho"/>
                </w:rPr>
                <w:t>V2X</w:t>
              </w:r>
            </w:ins>
            <w:ins w:id="465"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6" w:author="Huawei" w:date="2020-04-10T19:41:00Z"/>
                <w:rFonts w:eastAsia="MS Mincho"/>
              </w:rPr>
            </w:pPr>
            <w:ins w:id="467" w:author="Huawei" w:date="2020-04-10T19:41:00Z">
              <w:r w:rsidRPr="001F078B">
                <w:rPr>
                  <w:rFonts w:eastAsia="MS Mincho"/>
                </w:rPr>
                <w:t>Power class 2</w:t>
              </w:r>
            </w:ins>
          </w:p>
          <w:p w:rsidR="00ED61D6" w:rsidRPr="001F078B" w:rsidRDefault="00ED61D6" w:rsidP="006C1EA4">
            <w:pPr>
              <w:pStyle w:val="TAH"/>
              <w:rPr>
                <w:ins w:id="468" w:author="Huawei" w:date="2020-04-10T19:41:00Z"/>
                <w:rFonts w:eastAsia="MS Mincho"/>
              </w:rPr>
            </w:pPr>
            <w:ins w:id="469"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0" w:author="Huawei" w:date="2020-04-10T19:41:00Z"/>
                <w:rFonts w:eastAsia="MS Mincho"/>
              </w:rPr>
            </w:pPr>
            <w:ins w:id="471" w:author="Huawei" w:date="2020-04-10T19:41:00Z">
              <w:r w:rsidRPr="001F078B">
                <w:rPr>
                  <w:rFonts w:eastAsia="MS Mincho"/>
                </w:rPr>
                <w:t>Tolerance</w:t>
              </w:r>
            </w:ins>
          </w:p>
          <w:p w:rsidR="00ED61D6" w:rsidRPr="001F078B" w:rsidRDefault="00ED61D6" w:rsidP="006C1EA4">
            <w:pPr>
              <w:pStyle w:val="TAH"/>
              <w:rPr>
                <w:ins w:id="472" w:author="Huawei" w:date="2020-04-10T19:41:00Z"/>
                <w:rFonts w:eastAsia="MS Mincho"/>
              </w:rPr>
            </w:pPr>
            <w:ins w:id="473" w:author="Huawei" w:date="2020-04-10T19:41:00Z">
              <w:r w:rsidRPr="001F078B">
                <w:rPr>
                  <w:rFonts w:eastAsia="MS Mincho"/>
                </w:rPr>
                <w:t>(dB)</w:t>
              </w:r>
            </w:ins>
          </w:p>
        </w:tc>
        <w:tc>
          <w:tcPr>
            <w:tcW w:w="2093" w:type="dxa"/>
          </w:tcPr>
          <w:p w:rsidR="00ED61D6" w:rsidRPr="001F078B" w:rsidRDefault="00ED61D6" w:rsidP="006C1EA4">
            <w:pPr>
              <w:pStyle w:val="TAH"/>
              <w:rPr>
                <w:ins w:id="474" w:author="Huawei" w:date="2020-04-10T19:41:00Z"/>
                <w:rFonts w:eastAsia="MS Mincho"/>
              </w:rPr>
            </w:pPr>
            <w:ins w:id="475" w:author="Huawei" w:date="2020-04-10T19:41:00Z">
              <w:r w:rsidRPr="001F078B">
                <w:rPr>
                  <w:rFonts w:eastAsia="MS Mincho"/>
                </w:rPr>
                <w:t>Power class 3</w:t>
              </w:r>
            </w:ins>
          </w:p>
          <w:p w:rsidR="00ED61D6" w:rsidRPr="001F078B" w:rsidRDefault="00ED61D6" w:rsidP="006C1EA4">
            <w:pPr>
              <w:pStyle w:val="TAH"/>
              <w:rPr>
                <w:ins w:id="476" w:author="Huawei" w:date="2020-04-10T19:41:00Z"/>
                <w:rFonts w:eastAsia="MS Mincho"/>
              </w:rPr>
            </w:pPr>
            <w:ins w:id="47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8" w:author="Huawei" w:date="2020-04-10T19:41:00Z"/>
                <w:rFonts w:eastAsia="MS Mincho"/>
              </w:rPr>
            </w:pPr>
            <w:ins w:id="479" w:author="Huawei" w:date="2020-04-10T19:41:00Z">
              <w:r w:rsidRPr="001F078B">
                <w:rPr>
                  <w:rFonts w:eastAsia="MS Mincho"/>
                </w:rPr>
                <w:t>Tolerance</w:t>
              </w:r>
            </w:ins>
          </w:p>
          <w:p w:rsidR="00ED61D6" w:rsidRPr="001F078B" w:rsidRDefault="00ED61D6" w:rsidP="006C1EA4">
            <w:pPr>
              <w:pStyle w:val="TAH"/>
              <w:rPr>
                <w:ins w:id="480" w:author="Huawei" w:date="2020-04-10T19:41:00Z"/>
                <w:rFonts w:eastAsia="MS Mincho"/>
              </w:rPr>
            </w:pPr>
            <w:ins w:id="481" w:author="Huawei" w:date="2020-04-10T19:41:00Z">
              <w:r w:rsidRPr="001F078B">
                <w:rPr>
                  <w:rFonts w:eastAsia="MS Mincho"/>
                </w:rPr>
                <w:t>(dB)</w:t>
              </w:r>
            </w:ins>
          </w:p>
        </w:tc>
      </w:tr>
      <w:tr w:rsidR="00ED61D6" w:rsidRPr="001F078B" w:rsidTr="006C1EA4">
        <w:trPr>
          <w:trHeight w:val="225"/>
          <w:jc w:val="center"/>
          <w:ins w:id="482" w:author="Huawei" w:date="2020-04-10T19:41:00Z"/>
        </w:trPr>
        <w:tc>
          <w:tcPr>
            <w:tcW w:w="2092" w:type="dxa"/>
            <w:vAlign w:val="center"/>
          </w:tcPr>
          <w:p w:rsidR="00ED61D6" w:rsidRPr="001F078B" w:rsidRDefault="00ED61D6" w:rsidP="00ED61D6">
            <w:pPr>
              <w:pStyle w:val="TAL"/>
              <w:rPr>
                <w:ins w:id="483" w:author="Huawei" w:date="2020-04-10T19:41:00Z"/>
                <w:rFonts w:eastAsia="MS Mincho"/>
              </w:rPr>
            </w:pPr>
            <w:ins w:id="484" w:author="Huawei" w:date="2020-04-10T19:41:00Z">
              <w:r w:rsidRPr="001F078B">
                <w:rPr>
                  <w:rFonts w:eastAsia="MS Mincho"/>
                </w:rPr>
                <w:t>DC_(n)4</w:t>
              </w:r>
            </w:ins>
            <w:ins w:id="485" w:author="Huawei" w:date="2020-04-10T19:50:00Z">
              <w:r>
                <w:rPr>
                  <w:rFonts w:eastAsia="MS Mincho"/>
                </w:rPr>
                <w:t>7</w:t>
              </w:r>
            </w:ins>
            <w:ins w:id="486" w:author="Huawei" w:date="2020-04-10T19:41:00Z">
              <w:r w:rsidRPr="001F078B">
                <w:rPr>
                  <w:rFonts w:eastAsia="MS Mincho"/>
                </w:rPr>
                <w:t>AA</w:t>
              </w:r>
            </w:ins>
          </w:p>
        </w:tc>
        <w:tc>
          <w:tcPr>
            <w:tcW w:w="2092" w:type="dxa"/>
          </w:tcPr>
          <w:p w:rsidR="00ED61D6" w:rsidRPr="001F078B" w:rsidRDefault="00ED61D6" w:rsidP="006C1EA4">
            <w:pPr>
              <w:pStyle w:val="TAC"/>
              <w:rPr>
                <w:ins w:id="487" w:author="Huawei" w:date="2020-04-10T19:41:00Z"/>
              </w:rPr>
            </w:pPr>
          </w:p>
        </w:tc>
        <w:tc>
          <w:tcPr>
            <w:tcW w:w="2093" w:type="dxa"/>
          </w:tcPr>
          <w:p w:rsidR="00ED61D6" w:rsidRPr="001F078B" w:rsidRDefault="00ED61D6" w:rsidP="006C1EA4">
            <w:pPr>
              <w:pStyle w:val="TAC"/>
              <w:rPr>
                <w:ins w:id="488" w:author="Huawei" w:date="2020-04-10T19:41:00Z"/>
                <w:vertAlign w:val="superscript"/>
              </w:rPr>
            </w:pPr>
          </w:p>
        </w:tc>
        <w:tc>
          <w:tcPr>
            <w:tcW w:w="2093" w:type="dxa"/>
          </w:tcPr>
          <w:p w:rsidR="00ED61D6" w:rsidRPr="001F078B" w:rsidRDefault="00ED61D6" w:rsidP="006C1EA4">
            <w:pPr>
              <w:pStyle w:val="TAC"/>
              <w:rPr>
                <w:ins w:id="489" w:author="Huawei" w:date="2020-04-10T19:41:00Z"/>
              </w:rPr>
            </w:pPr>
            <w:ins w:id="490" w:author="Huawei" w:date="2020-04-10T19:41:00Z">
              <w:r w:rsidRPr="001F078B">
                <w:t>23</w:t>
              </w:r>
            </w:ins>
          </w:p>
        </w:tc>
        <w:tc>
          <w:tcPr>
            <w:tcW w:w="2093" w:type="dxa"/>
          </w:tcPr>
          <w:p w:rsidR="00ED61D6" w:rsidRPr="001F078B" w:rsidRDefault="00ED61D6" w:rsidP="00B1252C">
            <w:pPr>
              <w:pStyle w:val="TAC"/>
              <w:rPr>
                <w:ins w:id="491" w:author="Huawei" w:date="2020-04-10T19:41:00Z"/>
                <w:vertAlign w:val="superscript"/>
              </w:rPr>
            </w:pPr>
            <w:ins w:id="492" w:author="Huawei" w:date="2020-04-10T19:41:00Z">
              <w:r w:rsidRPr="001F078B">
                <w:t>+2/-</w:t>
              </w:r>
            </w:ins>
            <w:ins w:id="493" w:author="Huawei" w:date="2020-06-12T10:50:00Z">
              <w:r w:rsidR="00B1252C">
                <w:t>3</w:t>
              </w:r>
            </w:ins>
            <w:ins w:id="494" w:author="Huawei" w:date="2020-04-10T19:41:00Z">
              <w:r w:rsidRPr="001F078B">
                <w:rPr>
                  <w:vertAlign w:val="superscript"/>
                </w:rPr>
                <w:t>1</w:t>
              </w:r>
            </w:ins>
          </w:p>
        </w:tc>
      </w:tr>
      <w:tr w:rsidR="00ED61D6" w:rsidRPr="001F078B" w:rsidTr="006C1EA4">
        <w:trPr>
          <w:trHeight w:val="225"/>
          <w:jc w:val="center"/>
          <w:ins w:id="495" w:author="Huawei" w:date="2020-04-10T19:41:00Z"/>
        </w:trPr>
        <w:tc>
          <w:tcPr>
            <w:tcW w:w="10463" w:type="dxa"/>
            <w:gridSpan w:val="5"/>
            <w:vAlign w:val="center"/>
          </w:tcPr>
          <w:p w:rsidR="00ED61D6" w:rsidRPr="001F078B" w:rsidRDefault="00ED61D6" w:rsidP="006C1EA4">
            <w:pPr>
              <w:pStyle w:val="TAN"/>
              <w:rPr>
                <w:ins w:id="496" w:author="Huawei" w:date="2020-04-10T19:41:00Z"/>
              </w:rPr>
            </w:pPr>
            <w:ins w:id="497"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498" w:author="Huawei" w:date="2020-04-10T19:49:00Z"/>
              </w:rPr>
            </w:pPr>
            <w:ins w:id="499"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00" w:author="Huawei" w:date="2020-04-10T19:41:00Z"/>
              </w:rPr>
            </w:pPr>
            <w:ins w:id="501"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02" w:author="Huawei" w:date="2020-04-10T19:40:00Z"/>
          <w:rFonts w:cs="v5.0.0"/>
        </w:rPr>
      </w:pPr>
    </w:p>
    <w:p w:rsidR="00ED61D6" w:rsidRDefault="00ED61D6" w:rsidP="00ED61D6">
      <w:pPr>
        <w:pStyle w:val="Heading4"/>
        <w:rPr>
          <w:ins w:id="503" w:author="Huawei" w:date="2020-04-10T19:40:00Z"/>
        </w:rPr>
      </w:pPr>
      <w:ins w:id="504" w:author="Huawei" w:date="2020-04-10T19:40:00Z">
        <w:r>
          <w:t>6.2E.1.2</w:t>
        </w:r>
        <w:r>
          <w:tab/>
          <w:t xml:space="preserve">UE maximum output power for Intra-band </w:t>
        </w:r>
      </w:ins>
      <w:ins w:id="505" w:author="Huawei" w:date="2020-04-10T19:41:00Z">
        <w:r>
          <w:t>non-</w:t>
        </w:r>
        <w:proofErr w:type="spellStart"/>
        <w:r>
          <w:t>contuous</w:t>
        </w:r>
        <w:proofErr w:type="spellEnd"/>
        <w:r>
          <w:t xml:space="preserve"> </w:t>
        </w:r>
      </w:ins>
      <w:ins w:id="506" w:author="Huawei" w:date="2020-04-10T19:40:00Z">
        <w:r w:rsidRPr="001D386E">
          <w:t>V2X</w:t>
        </w:r>
      </w:ins>
    </w:p>
    <w:p w:rsidR="00ED61D6" w:rsidRDefault="00ED61D6" w:rsidP="00ED61D6">
      <w:pPr>
        <w:rPr>
          <w:ins w:id="507" w:author="Huawei" w:date="2020-04-10T19:40:00Z"/>
          <w:rFonts w:cs="v5.0.0"/>
        </w:rPr>
      </w:pPr>
      <w:ins w:id="508" w:author="Huawei" w:date="2020-04-10T19:40:00Z">
        <w:r>
          <w:t>For int</w:t>
        </w:r>
        <w:r w:rsidRPr="001F078B">
          <w:t>r</w:t>
        </w:r>
        <w:r>
          <w:t>a</w:t>
        </w:r>
        <w:r w:rsidRPr="001F078B">
          <w:t xml:space="preserve">-band </w:t>
        </w:r>
      </w:ins>
      <w:ins w:id="509" w:author="Huawei" w:date="2020-04-10T19:47:00Z">
        <w:r>
          <w:t>non</w:t>
        </w:r>
      </w:ins>
      <w:ins w:id="510" w:author="Huawei" w:date="2020-04-10T19:48:00Z">
        <w:r>
          <w:t xml:space="preserve">-contiguous </w:t>
        </w:r>
      </w:ins>
      <w:ins w:id="511"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12" w:author="Huawei" w:date="2020-04-10T19:41:00Z"/>
        </w:rPr>
      </w:pPr>
      <w:ins w:id="513" w:author="Huawei" w:date="2020-04-10T19:41:00Z">
        <w:r>
          <w:t>Table 6.2</w:t>
        </w:r>
      </w:ins>
      <w:ins w:id="514" w:author="Huawei" w:date="2020-04-10T19:49:00Z">
        <w:r>
          <w:t>E</w:t>
        </w:r>
      </w:ins>
      <w:ins w:id="515" w:author="Huawei" w:date="2020-04-10T19:41:00Z">
        <w:r w:rsidRPr="001F078B">
          <w:t>.1.</w:t>
        </w:r>
      </w:ins>
      <w:ins w:id="516" w:author="Huawei" w:date="2020-04-10T19:49:00Z">
        <w:r>
          <w:t>2</w:t>
        </w:r>
      </w:ins>
      <w:ins w:id="517" w:author="Huawei" w:date="2020-04-10T19:41:00Z">
        <w:r w:rsidRPr="001F078B">
          <w:t xml:space="preserve">-1: Maximum output power for </w:t>
        </w:r>
      </w:ins>
      <w:ins w:id="518" w:author="Huawei" w:date="2020-06-04T08:03:00Z">
        <w:r w:rsidR="00541428">
          <w:t>V2X combination</w:t>
        </w:r>
      </w:ins>
      <w:ins w:id="519" w:author="Huawei" w:date="2020-04-10T19:41:00Z">
        <w:r w:rsidRPr="001F078B">
          <w:t xml:space="preserve"> (</w:t>
        </w:r>
      </w:ins>
      <w:ins w:id="520" w:author="Huawei" w:date="2020-04-10T19:49:00Z">
        <w:r>
          <w:t>non-</w:t>
        </w:r>
      </w:ins>
      <w:ins w:id="521"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22" w:author="Huawei" w:date="2020-04-10T19:41:00Z"/>
        </w:trPr>
        <w:tc>
          <w:tcPr>
            <w:tcW w:w="2092" w:type="dxa"/>
            <w:vAlign w:val="center"/>
          </w:tcPr>
          <w:p w:rsidR="00ED61D6" w:rsidRPr="001F078B" w:rsidRDefault="00541428" w:rsidP="006C1EA4">
            <w:pPr>
              <w:pStyle w:val="TAH"/>
              <w:rPr>
                <w:ins w:id="523" w:author="Huawei" w:date="2020-04-10T19:41:00Z"/>
                <w:rFonts w:eastAsia="MS Mincho"/>
              </w:rPr>
            </w:pPr>
            <w:ins w:id="524" w:author="Huawei" w:date="2020-06-04T08:01:00Z">
              <w:r>
                <w:rPr>
                  <w:rFonts w:eastAsia="MS Mincho"/>
                </w:rPr>
                <w:t>V2X</w:t>
              </w:r>
            </w:ins>
            <w:ins w:id="525"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6" w:author="Huawei" w:date="2020-04-10T19:41:00Z"/>
                <w:rFonts w:eastAsia="MS Mincho"/>
              </w:rPr>
            </w:pPr>
            <w:ins w:id="527" w:author="Huawei" w:date="2020-04-10T19:41:00Z">
              <w:r w:rsidRPr="001F078B">
                <w:rPr>
                  <w:rFonts w:eastAsia="MS Mincho"/>
                </w:rPr>
                <w:t>Power class 2</w:t>
              </w:r>
            </w:ins>
          </w:p>
          <w:p w:rsidR="00ED61D6" w:rsidRPr="001F078B" w:rsidRDefault="00ED61D6" w:rsidP="006C1EA4">
            <w:pPr>
              <w:pStyle w:val="TAH"/>
              <w:rPr>
                <w:ins w:id="528" w:author="Huawei" w:date="2020-04-10T19:41:00Z"/>
                <w:rFonts w:eastAsia="MS Mincho"/>
              </w:rPr>
            </w:pPr>
            <w:ins w:id="529"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0" w:author="Huawei" w:date="2020-04-10T19:41:00Z"/>
                <w:rFonts w:eastAsia="MS Mincho"/>
              </w:rPr>
            </w:pPr>
            <w:ins w:id="531" w:author="Huawei" w:date="2020-04-10T19:41:00Z">
              <w:r w:rsidRPr="001F078B">
                <w:rPr>
                  <w:rFonts w:eastAsia="MS Mincho"/>
                </w:rPr>
                <w:t>Tolerance</w:t>
              </w:r>
            </w:ins>
          </w:p>
          <w:p w:rsidR="00ED61D6" w:rsidRPr="001F078B" w:rsidRDefault="00ED61D6" w:rsidP="006C1EA4">
            <w:pPr>
              <w:pStyle w:val="TAH"/>
              <w:rPr>
                <w:ins w:id="532" w:author="Huawei" w:date="2020-04-10T19:41:00Z"/>
                <w:rFonts w:eastAsia="MS Mincho"/>
              </w:rPr>
            </w:pPr>
            <w:ins w:id="533" w:author="Huawei" w:date="2020-04-10T19:41:00Z">
              <w:r w:rsidRPr="001F078B">
                <w:rPr>
                  <w:rFonts w:eastAsia="MS Mincho"/>
                </w:rPr>
                <w:t>(dB)</w:t>
              </w:r>
            </w:ins>
          </w:p>
        </w:tc>
        <w:tc>
          <w:tcPr>
            <w:tcW w:w="2093" w:type="dxa"/>
          </w:tcPr>
          <w:p w:rsidR="00ED61D6" w:rsidRPr="001F078B" w:rsidRDefault="00ED61D6" w:rsidP="006C1EA4">
            <w:pPr>
              <w:pStyle w:val="TAH"/>
              <w:rPr>
                <w:ins w:id="534" w:author="Huawei" w:date="2020-04-10T19:41:00Z"/>
                <w:rFonts w:eastAsia="MS Mincho"/>
              </w:rPr>
            </w:pPr>
            <w:ins w:id="535" w:author="Huawei" w:date="2020-04-10T19:41:00Z">
              <w:r w:rsidRPr="001F078B">
                <w:rPr>
                  <w:rFonts w:eastAsia="MS Mincho"/>
                </w:rPr>
                <w:t>Power class 3</w:t>
              </w:r>
            </w:ins>
          </w:p>
          <w:p w:rsidR="00ED61D6" w:rsidRPr="001F078B" w:rsidRDefault="00ED61D6" w:rsidP="006C1EA4">
            <w:pPr>
              <w:pStyle w:val="TAH"/>
              <w:rPr>
                <w:ins w:id="536" w:author="Huawei" w:date="2020-04-10T19:41:00Z"/>
                <w:rFonts w:eastAsia="MS Mincho"/>
              </w:rPr>
            </w:pPr>
            <w:ins w:id="53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8" w:author="Huawei" w:date="2020-04-10T19:41:00Z"/>
                <w:rFonts w:eastAsia="MS Mincho"/>
              </w:rPr>
            </w:pPr>
            <w:ins w:id="539" w:author="Huawei" w:date="2020-04-10T19:41:00Z">
              <w:r w:rsidRPr="001F078B">
                <w:rPr>
                  <w:rFonts w:eastAsia="MS Mincho"/>
                </w:rPr>
                <w:t>Tolerance</w:t>
              </w:r>
            </w:ins>
          </w:p>
          <w:p w:rsidR="00ED61D6" w:rsidRPr="001F078B" w:rsidRDefault="00ED61D6" w:rsidP="006C1EA4">
            <w:pPr>
              <w:pStyle w:val="TAH"/>
              <w:rPr>
                <w:ins w:id="540" w:author="Huawei" w:date="2020-04-10T19:41:00Z"/>
                <w:rFonts w:eastAsia="MS Mincho"/>
              </w:rPr>
            </w:pPr>
            <w:ins w:id="541" w:author="Huawei" w:date="2020-04-10T19:41:00Z">
              <w:r w:rsidRPr="001F078B">
                <w:rPr>
                  <w:rFonts w:eastAsia="MS Mincho"/>
                </w:rPr>
                <w:t>(dB)</w:t>
              </w:r>
            </w:ins>
          </w:p>
        </w:tc>
      </w:tr>
      <w:tr w:rsidR="00ED61D6" w:rsidRPr="001F078B" w:rsidTr="006C1EA4">
        <w:trPr>
          <w:trHeight w:val="225"/>
          <w:jc w:val="center"/>
          <w:ins w:id="542" w:author="Huawei" w:date="2020-04-10T19:41:00Z"/>
        </w:trPr>
        <w:tc>
          <w:tcPr>
            <w:tcW w:w="2092" w:type="dxa"/>
            <w:vAlign w:val="center"/>
          </w:tcPr>
          <w:p w:rsidR="00ED61D6" w:rsidRPr="001F078B" w:rsidRDefault="00ED61D6" w:rsidP="006B7EBF">
            <w:pPr>
              <w:pStyle w:val="TAL"/>
              <w:rPr>
                <w:ins w:id="543" w:author="Huawei" w:date="2020-04-10T19:41:00Z"/>
                <w:rFonts w:eastAsia="MS Mincho"/>
              </w:rPr>
            </w:pPr>
            <w:ins w:id="544" w:author="Huawei" w:date="2020-04-10T19:41:00Z">
              <w:r>
                <w:rPr>
                  <w:rFonts w:eastAsia="MS Mincho"/>
                </w:rPr>
                <w:t>DC_</w:t>
              </w:r>
            </w:ins>
            <w:ins w:id="545" w:author="Huawei" w:date="2020-04-10T19:44:00Z">
              <w:r w:rsidRPr="001F078B">
                <w:rPr>
                  <w:rFonts w:eastAsia="MS Mincho"/>
                </w:rPr>
                <w:t>4</w:t>
              </w:r>
            </w:ins>
            <w:ins w:id="546" w:author="Huawei" w:date="2020-04-29T18:19:00Z">
              <w:r w:rsidR="006B7EBF">
                <w:rPr>
                  <w:rFonts w:eastAsia="MS Mincho"/>
                </w:rPr>
                <w:t>7</w:t>
              </w:r>
            </w:ins>
            <w:ins w:id="547" w:author="Huawei" w:date="2020-04-10T19:44:00Z">
              <w:r w:rsidRPr="001F078B">
                <w:rPr>
                  <w:rFonts w:eastAsia="MS Mincho"/>
                </w:rPr>
                <w:t>A_n4</w:t>
              </w:r>
            </w:ins>
            <w:ins w:id="548" w:author="Huawei" w:date="2020-04-29T18:20:00Z">
              <w:r w:rsidR="006B7EBF">
                <w:rPr>
                  <w:rFonts w:eastAsia="MS Mincho"/>
                </w:rPr>
                <w:t>7</w:t>
              </w:r>
            </w:ins>
            <w:ins w:id="549" w:author="Huawei" w:date="2020-04-10T19:44:00Z">
              <w:r w:rsidRPr="001F078B">
                <w:rPr>
                  <w:rFonts w:eastAsia="MS Mincho"/>
                </w:rPr>
                <w:t>A</w:t>
              </w:r>
            </w:ins>
          </w:p>
        </w:tc>
        <w:tc>
          <w:tcPr>
            <w:tcW w:w="2092" w:type="dxa"/>
          </w:tcPr>
          <w:p w:rsidR="00ED61D6" w:rsidRPr="001F078B" w:rsidRDefault="00ED61D6" w:rsidP="006C1EA4">
            <w:pPr>
              <w:pStyle w:val="TAC"/>
              <w:rPr>
                <w:ins w:id="550" w:author="Huawei" w:date="2020-04-10T19:41:00Z"/>
              </w:rPr>
            </w:pPr>
          </w:p>
        </w:tc>
        <w:tc>
          <w:tcPr>
            <w:tcW w:w="2093" w:type="dxa"/>
          </w:tcPr>
          <w:p w:rsidR="00ED61D6" w:rsidRPr="001F078B" w:rsidRDefault="00ED61D6" w:rsidP="006C1EA4">
            <w:pPr>
              <w:pStyle w:val="TAC"/>
              <w:rPr>
                <w:ins w:id="551" w:author="Huawei" w:date="2020-04-10T19:41:00Z"/>
                <w:vertAlign w:val="superscript"/>
              </w:rPr>
            </w:pPr>
          </w:p>
        </w:tc>
        <w:tc>
          <w:tcPr>
            <w:tcW w:w="2093" w:type="dxa"/>
          </w:tcPr>
          <w:p w:rsidR="00ED61D6" w:rsidRPr="001F078B" w:rsidRDefault="00ED61D6" w:rsidP="006C1EA4">
            <w:pPr>
              <w:pStyle w:val="TAC"/>
              <w:rPr>
                <w:ins w:id="552" w:author="Huawei" w:date="2020-04-10T19:41:00Z"/>
              </w:rPr>
            </w:pPr>
            <w:ins w:id="553" w:author="Huawei" w:date="2020-04-10T19:41:00Z">
              <w:r w:rsidRPr="001F078B">
                <w:t>23</w:t>
              </w:r>
            </w:ins>
          </w:p>
        </w:tc>
        <w:tc>
          <w:tcPr>
            <w:tcW w:w="2093" w:type="dxa"/>
          </w:tcPr>
          <w:p w:rsidR="00ED61D6" w:rsidRPr="001F078B" w:rsidRDefault="00ED61D6" w:rsidP="00B1252C">
            <w:pPr>
              <w:pStyle w:val="TAC"/>
              <w:rPr>
                <w:ins w:id="554" w:author="Huawei" w:date="2020-04-10T19:41:00Z"/>
                <w:vertAlign w:val="superscript"/>
              </w:rPr>
            </w:pPr>
            <w:ins w:id="555" w:author="Huawei" w:date="2020-04-10T19:41:00Z">
              <w:r w:rsidRPr="001F078B">
                <w:t>+2/-</w:t>
              </w:r>
            </w:ins>
            <w:ins w:id="556" w:author="Huawei" w:date="2020-06-12T10:49:00Z">
              <w:r w:rsidR="00B1252C">
                <w:t>3</w:t>
              </w:r>
            </w:ins>
            <w:ins w:id="557" w:author="Huawei" w:date="2020-04-10T19:41:00Z">
              <w:r w:rsidRPr="001F078B">
                <w:rPr>
                  <w:vertAlign w:val="superscript"/>
                </w:rPr>
                <w:t>1</w:t>
              </w:r>
            </w:ins>
          </w:p>
        </w:tc>
      </w:tr>
      <w:tr w:rsidR="00ED61D6" w:rsidRPr="001F078B" w:rsidTr="006C1EA4">
        <w:trPr>
          <w:trHeight w:val="225"/>
          <w:jc w:val="center"/>
          <w:ins w:id="558" w:author="Huawei" w:date="2020-04-10T19:41:00Z"/>
        </w:trPr>
        <w:tc>
          <w:tcPr>
            <w:tcW w:w="10463" w:type="dxa"/>
            <w:gridSpan w:val="5"/>
            <w:vAlign w:val="center"/>
          </w:tcPr>
          <w:p w:rsidR="00ED61D6" w:rsidRPr="001F078B" w:rsidRDefault="00ED61D6" w:rsidP="006C1EA4">
            <w:pPr>
              <w:pStyle w:val="TAN"/>
              <w:rPr>
                <w:ins w:id="559" w:author="Huawei" w:date="2020-04-10T19:41:00Z"/>
              </w:rPr>
            </w:pPr>
            <w:ins w:id="560"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561" w:author="Huawei" w:date="2020-04-10T19:49:00Z"/>
              </w:rPr>
            </w:pPr>
            <w:ins w:id="562"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63" w:author="Huawei" w:date="2020-04-10T19:41:00Z"/>
              </w:rPr>
            </w:pPr>
            <w:ins w:id="564"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65" w:author="Huawei" w:date="2020-04-10T19:40:00Z"/>
          <w:rFonts w:cs="v5.0.0"/>
        </w:rPr>
      </w:pPr>
    </w:p>
    <w:p w:rsidR="00D853DB" w:rsidRDefault="00D853DB" w:rsidP="00D853DB">
      <w:pPr>
        <w:pStyle w:val="Heading4"/>
        <w:rPr>
          <w:ins w:id="566" w:author="Huawei" w:date="2020-04-10T16:38:00Z"/>
        </w:rPr>
      </w:pPr>
      <w:ins w:id="567"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8" w:author="Huawei" w:date="2020-04-10T16:38:00Z"/>
          <w:rFonts w:cs="v5.0.0"/>
        </w:rPr>
      </w:pPr>
      <w:ins w:id="569"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70" w:author="Huawei" w:date="2020-04-10T16:38:00Z"/>
          <w:lang w:eastAsia="ja-JP"/>
        </w:rPr>
      </w:pPr>
      <w:ins w:id="571" w:author="Huawei" w:date="2020-04-10T16:38:00Z">
        <w:r>
          <w:lastRenderedPageBreak/>
          <w:t xml:space="preserve">Table </w:t>
        </w:r>
        <w:bookmarkStart w:id="572" w:name="OLE_LINK13"/>
        <w:r>
          <w:t>6.2E.1.2</w:t>
        </w:r>
        <w:r>
          <w:rPr>
            <w:lang w:eastAsia="zh-CN"/>
          </w:rPr>
          <w:t>-1</w:t>
        </w:r>
        <w:bookmarkEnd w:id="572"/>
        <w:r>
          <w:t xml:space="preserve">: Con-current </w:t>
        </w:r>
      </w:ins>
      <w:ins w:id="573" w:author="Huawei" w:date="2020-04-10T18:53:00Z">
        <w:r w:rsidR="00672219">
          <w:t>V2X</w:t>
        </w:r>
      </w:ins>
      <w:ins w:id="574"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75"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6" w:author="Huawei" w:date="2020-04-10T16:38:00Z"/>
                <w:lang w:eastAsia="en-GB"/>
              </w:rPr>
            </w:pPr>
            <w:ins w:id="577"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8" w:author="Huawei" w:date="2020-04-10T16:38:00Z"/>
              </w:rPr>
            </w:pPr>
            <w:ins w:id="579" w:author="Huawei" w:date="2020-04-10T16:38:00Z">
              <w:r>
                <w:t>Class 1 (</w:t>
              </w:r>
              <w:proofErr w:type="spellStart"/>
              <w:r>
                <w:t>dBm</w:t>
              </w:r>
              <w:proofErr w:type="spellEnd"/>
              <w:r>
                <w:t>)</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0" w:author="Huawei" w:date="2020-04-10T16:38:00Z"/>
              </w:rPr>
            </w:pPr>
            <w:ins w:id="581"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2" w:author="Huawei" w:date="2020-04-10T16:38:00Z"/>
              </w:rPr>
            </w:pPr>
            <w:ins w:id="583" w:author="Huawei" w:date="2020-04-10T16:38:00Z">
              <w:r>
                <w:t>Class 2 (</w:t>
              </w:r>
              <w:proofErr w:type="spellStart"/>
              <w:r>
                <w:t>dBm</w:t>
              </w:r>
              <w:proofErr w:type="spellEnd"/>
              <w:r>
                <w:t>)</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4" w:author="Huawei" w:date="2020-04-10T16:38:00Z"/>
              </w:rPr>
            </w:pPr>
            <w:ins w:id="585" w:author="Huawei" w:date="2020-04-10T16:38:00Z">
              <w:r>
                <w:t>Tolerance</w:t>
              </w:r>
            </w:ins>
          </w:p>
          <w:p w:rsidR="00D853DB" w:rsidRDefault="00D853DB" w:rsidP="0073199B">
            <w:pPr>
              <w:pStyle w:val="TAH"/>
              <w:rPr>
                <w:ins w:id="586" w:author="Huawei" w:date="2020-04-10T16:38:00Z"/>
              </w:rPr>
            </w:pPr>
            <w:ins w:id="587"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8" w:author="Huawei" w:date="2020-04-10T16:38:00Z"/>
              </w:rPr>
            </w:pPr>
            <w:ins w:id="589" w:author="Huawei" w:date="2020-04-10T16:38: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0" w:author="Huawei" w:date="2020-04-10T16:38:00Z"/>
              </w:rPr>
            </w:pPr>
            <w:ins w:id="591"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2" w:author="Huawei" w:date="2020-04-10T16:38:00Z"/>
              </w:rPr>
            </w:pPr>
            <w:ins w:id="593" w:author="Huawei" w:date="2020-04-10T16:38:00Z">
              <w:r>
                <w:t>Class 4 (</w:t>
              </w:r>
              <w:proofErr w:type="spellStart"/>
              <w:r>
                <w:t>dBm</w:t>
              </w:r>
              <w:proofErr w:type="spellEnd"/>
              <w:r>
                <w:t>)</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4" w:author="Huawei" w:date="2020-04-10T16:38:00Z"/>
              </w:rPr>
            </w:pPr>
            <w:ins w:id="595" w:author="Huawei" w:date="2020-04-10T16:38:00Z">
              <w:r>
                <w:t>Tolerance (dB)</w:t>
              </w:r>
            </w:ins>
          </w:p>
        </w:tc>
      </w:tr>
      <w:tr w:rsidR="00D853DB" w:rsidTr="0073199B">
        <w:trPr>
          <w:ins w:id="596"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7" w:author="Huawei" w:date="2020-04-10T16:38:00Z"/>
                <w:rFonts w:cs="Arial"/>
                <w:lang w:val="en-US"/>
              </w:rPr>
            </w:pPr>
            <w:ins w:id="598" w:author="Huawei" w:date="2020-04-10T18:53:00Z">
              <w:r>
                <w:rPr>
                  <w:rFonts w:cs="Arial"/>
                  <w:lang w:val="en-US"/>
                </w:rPr>
                <w:t>V2X</w:t>
              </w:r>
            </w:ins>
            <w:ins w:id="599"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0"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1"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2"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3"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4" w:author="Huawei" w:date="2020-04-10T16:38:00Z"/>
                <w:lang w:val="en-US" w:eastAsia="zh-CN"/>
              </w:rPr>
            </w:pPr>
            <w:ins w:id="605"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6" w:author="Huawei" w:date="2020-04-10T16:38:00Z"/>
                <w:rFonts w:cs="Arial"/>
              </w:rPr>
            </w:pPr>
            <w:ins w:id="607"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8"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9" w:author="Huawei" w:date="2020-04-10T16:38:00Z"/>
              </w:rPr>
            </w:pPr>
          </w:p>
        </w:tc>
      </w:tr>
      <w:tr w:rsidR="00ED61D6" w:rsidTr="0073199B">
        <w:trPr>
          <w:ins w:id="610"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11" w:author="Huawei" w:date="2020-04-10T19:39:00Z"/>
                <w:rFonts w:cs="Arial"/>
                <w:lang w:val="en-US"/>
              </w:rPr>
            </w:pPr>
            <w:ins w:id="612" w:author="Huawei" w:date="2020-04-10T19:42:00Z">
              <w:r>
                <w:rPr>
                  <w:rFonts w:cs="Arial"/>
                  <w:lang w:val="en-US"/>
                </w:rPr>
                <w:t>V2X_</w:t>
              </w:r>
            </w:ins>
            <w:ins w:id="613" w:author="Huawei" w:date="2020-06-04T07:59:00Z">
              <w:r w:rsidR="008504D0">
                <w:rPr>
                  <w:rFonts w:cs="Arial"/>
                  <w:lang w:val="en-US"/>
                </w:rPr>
                <w:t>n71</w:t>
              </w:r>
              <w:r w:rsidR="008504D0">
                <w:rPr>
                  <w:rFonts w:cs="Arial"/>
                  <w:lang w:val="en-US" w:eastAsia="zh-CN"/>
                </w:rPr>
                <w:t>A</w:t>
              </w:r>
            </w:ins>
            <w:ins w:id="614" w:author="Huawei" w:date="2020-04-10T19:42:00Z">
              <w:r>
                <w:rPr>
                  <w:rFonts w:cs="Arial"/>
                  <w:lang w:val="en-US"/>
                </w:rPr>
                <w:t>_</w:t>
              </w:r>
            </w:ins>
            <w:ins w:id="615"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6"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7"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8"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9"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0" w:author="Huawei" w:date="2020-04-10T19:39:00Z"/>
                <w:lang w:val="en-US" w:eastAsia="zh-CN"/>
              </w:rPr>
            </w:pPr>
            <w:ins w:id="621"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2" w:author="Huawei" w:date="2020-04-10T19:39:00Z"/>
                <w:rFonts w:cs="Arial"/>
              </w:rPr>
            </w:pPr>
            <w:ins w:id="623"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4"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5" w:author="Huawei" w:date="2020-04-10T19:39:00Z"/>
              </w:rPr>
            </w:pPr>
          </w:p>
        </w:tc>
      </w:tr>
      <w:tr w:rsidR="00ED61D6" w:rsidTr="0073199B">
        <w:trPr>
          <w:ins w:id="626"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7" w:author="Huawei" w:date="2020-04-10T16:38:00Z"/>
                <w:rFonts w:cs="Arial"/>
              </w:rPr>
            </w:pPr>
            <w:ins w:id="628" w:author="Huawei" w:date="2020-04-10T16:38:00Z">
              <w:r>
                <w:rPr>
                  <w:rFonts w:cs="Arial"/>
                </w:rPr>
                <w:t>NOTE 1: The con-current band combinations is used for NR V2X Service.</w:t>
              </w:r>
            </w:ins>
          </w:p>
          <w:p w:rsidR="00ED61D6" w:rsidRDefault="00ED61D6" w:rsidP="00ED61D6">
            <w:pPr>
              <w:pStyle w:val="TAN"/>
              <w:rPr>
                <w:ins w:id="629" w:author="Huawei" w:date="2020-04-10T16:38:00Z"/>
                <w:rFonts w:cs="Arial"/>
              </w:rPr>
            </w:pPr>
            <w:ins w:id="630" w:author="Huawei" w:date="2020-04-10T16:38: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ED61D6" w:rsidRDefault="00ED61D6" w:rsidP="00ED61D6">
            <w:pPr>
              <w:pStyle w:val="TAN"/>
              <w:rPr>
                <w:ins w:id="631" w:author="Huawei" w:date="2020-04-10T16:38:00Z"/>
                <w:rFonts w:cs="Arial"/>
              </w:rPr>
            </w:pPr>
            <w:ins w:id="632"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33" w:author="Huawei" w:date="2020-04-10T16:38:00Z"/>
              </w:rPr>
            </w:pPr>
            <w:ins w:id="634"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853DB" w:rsidRPr="00601774" w:rsidRDefault="00D853DB" w:rsidP="00D853DB">
      <w:pPr>
        <w:rPr>
          <w:ins w:id="635" w:author="Huawei" w:date="2020-04-10T16:38:00Z"/>
        </w:rPr>
      </w:pPr>
    </w:p>
    <w:p w:rsidR="00D853DB" w:rsidRDefault="00D853DB" w:rsidP="00D853DB">
      <w:pPr>
        <w:pStyle w:val="Heading3"/>
        <w:rPr>
          <w:ins w:id="636" w:author="Huawei" w:date="2020-04-10T16:38:00Z"/>
        </w:rPr>
      </w:pPr>
      <w:ins w:id="637"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8" w:author="Huawei" w:date="2020-04-10T16:38:00Z"/>
        </w:rPr>
      </w:pPr>
      <w:ins w:id="639"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40" w:author="Huawei" w:date="2020-04-10T16:38:00Z"/>
        </w:rPr>
      </w:pPr>
      <w:ins w:id="641"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42" w:author="Huawei" w:date="2020-04-10T16:38:00Z"/>
        </w:rPr>
      </w:pPr>
      <w:ins w:id="643"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44" w:author="Huawei" w:date="2020-04-10T16:38:00Z"/>
          <w:noProof/>
        </w:rPr>
      </w:pPr>
      <w:ins w:id="645"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6" w:author="Huawei" w:date="2020-04-10T16:38:00Z"/>
        </w:rPr>
      </w:pPr>
    </w:p>
    <w:p w:rsidR="00D853DB" w:rsidRDefault="00D853DB" w:rsidP="00D853DB">
      <w:pPr>
        <w:pStyle w:val="Heading3"/>
        <w:rPr>
          <w:ins w:id="647" w:author="Huawei" w:date="2020-04-10T16:38:00Z"/>
        </w:rPr>
      </w:pPr>
      <w:ins w:id="648"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49" w:author="Huawei" w:date="2020-04-10T16:38:00Z"/>
        </w:rPr>
      </w:pPr>
      <w:ins w:id="650"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51" w:author="Huawei" w:date="2020-04-10T16:38:00Z"/>
        </w:rPr>
      </w:pPr>
      <w:ins w:id="652"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53" w:author="Huawei" w:date="2020-04-10T16:38:00Z"/>
        </w:rPr>
      </w:pPr>
      <w:ins w:id="654"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55" w:author="Huawei" w:date="2020-04-10T16:38:00Z"/>
        </w:rPr>
      </w:pPr>
      <w:ins w:id="656"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7"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7"/>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8" w:author="Huawei" w:date="2020-04-10T16:38:00Z"/>
        </w:rPr>
      </w:pPr>
    </w:p>
    <w:p w:rsidR="00D853DB" w:rsidRDefault="00D853DB" w:rsidP="00D853DB">
      <w:pPr>
        <w:pStyle w:val="Heading3"/>
        <w:rPr>
          <w:ins w:id="659" w:author="Huawei" w:date="2020-04-10T16:38:00Z"/>
        </w:rPr>
      </w:pPr>
      <w:ins w:id="660"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61" w:author="Huawei" w:date="2020-04-10T16:38:00Z"/>
        </w:rPr>
      </w:pPr>
      <w:ins w:id="662" w:author="Huawei" w:date="2020-04-10T16:38:00Z">
        <w:r>
          <w:t>6.2E.4.1</w:t>
        </w:r>
        <w:r>
          <w:tab/>
          <w:t xml:space="preserve">UE configured output power for Intra-band </w:t>
        </w:r>
        <w:r w:rsidRPr="001D386E">
          <w:t>V2X</w:t>
        </w:r>
      </w:ins>
    </w:p>
    <w:p w:rsidR="00D853DB" w:rsidRDefault="00D853DB" w:rsidP="00D853DB">
      <w:pPr>
        <w:rPr>
          <w:ins w:id="663" w:author="Huawei" w:date="2020-04-10T16:38:00Z"/>
        </w:rPr>
      </w:pPr>
      <w:ins w:id="664"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65" w:author="Huawei" w:date="2020-04-10T16:38:00Z"/>
        </w:rPr>
      </w:pPr>
      <w:ins w:id="666" w:author="Huawei" w:date="2020-04-10T16:38:00Z">
        <w:r>
          <w:t>6.2E.4.2</w:t>
        </w:r>
        <w:r>
          <w:tab/>
          <w:t xml:space="preserve">UE configured output power for Inter-band </w:t>
        </w:r>
        <w:r w:rsidRPr="001D386E">
          <w:t>V2X</w:t>
        </w:r>
      </w:ins>
    </w:p>
    <w:p w:rsidR="00D853DB" w:rsidRDefault="00D853DB" w:rsidP="00D853DB">
      <w:pPr>
        <w:jc w:val="both"/>
        <w:rPr>
          <w:ins w:id="667" w:author="Huawei" w:date="2020-04-10T16:38:00Z"/>
          <w:lang w:eastAsia="ko-KR"/>
        </w:rPr>
      </w:pPr>
      <w:ins w:id="668" w:author="Huawei" w:date="2020-04-10T16:38:00Z">
        <w:r>
          <w:t xml:space="preserve">When a UE is configured for simultaneous NR V2X sidelink and NR uplink transmissions for inter-band con-current operation, the UE is allowed to set its configured maximum output power </w:t>
        </w:r>
        <w:proofErr w:type="spellStart"/>
        <w:r>
          <w:t>P</w:t>
        </w:r>
        <w:r>
          <w:rPr>
            <w:vertAlign w:val="subscript"/>
          </w:rPr>
          <w:t>CMAX</w:t>
        </w:r>
        <w:proofErr w:type="gramStart"/>
        <w:r>
          <w:rPr>
            <w:vertAlign w:val="subscript"/>
          </w:rPr>
          <w:t>,</w:t>
        </w:r>
        <w:r>
          <w:rPr>
            <w:i/>
            <w:vertAlign w:val="subscript"/>
          </w:rPr>
          <w:t>c</w:t>
        </w:r>
        <w:r>
          <w:rPr>
            <w:vertAlign w:val="subscript"/>
          </w:rPr>
          <w:t>,</w:t>
        </w:r>
      </w:ins>
      <w:ins w:id="669" w:author="Huawei" w:date="2020-06-11T18:40:00Z">
        <w:r w:rsidR="00550072">
          <w:rPr>
            <w:i/>
            <w:vertAlign w:val="subscript"/>
            <w:lang w:eastAsia="zh-CN"/>
          </w:rPr>
          <w:t>Uu</w:t>
        </w:r>
      </w:ins>
      <w:proofErr w:type="spellEnd"/>
      <w:proofErr w:type="gramEnd"/>
      <w:ins w:id="670" w:author="Huawei" w:date="2020-04-10T16:38:00Z">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for the configured E-UTRA</w:t>
        </w:r>
      </w:ins>
      <w:ins w:id="671" w:author="Huawei" w:date="2020-06-11T18:40:00Z">
        <w:r w:rsidR="00550072">
          <w:t xml:space="preserve"> or NR</w:t>
        </w:r>
      </w:ins>
      <w:ins w:id="672" w:author="Huawei" w:date="2020-04-10T16:38:00Z">
        <w:r>
          <w:t xml:space="preserve"> uplink carrier and the configured NR V2X </w:t>
        </w:r>
      </w:ins>
      <w:ins w:id="673" w:author="Huawei" w:date="2020-06-11T18:40:00Z">
        <w:r w:rsidR="00550072">
          <w:t xml:space="preserve">SL or </w:t>
        </w:r>
      </w:ins>
      <w:ins w:id="674" w:author="Huawei" w:date="2020-06-11T18:41:00Z">
        <w:r w:rsidR="00550072">
          <w:t xml:space="preserve">E-UTRA V2X SL </w:t>
        </w:r>
      </w:ins>
      <w:ins w:id="675" w:author="Huawei" w:date="2020-04-10T16:38:00Z">
        <w:r>
          <w:t xml:space="preserve">carrier, respectively, and its total configured maximum output power </w:t>
        </w:r>
        <w:proofErr w:type="spellStart"/>
        <w:r>
          <w:t>P</w:t>
        </w:r>
        <w:r>
          <w:rPr>
            <w:vertAlign w:val="subscript"/>
          </w:rPr>
          <w:t>CMAX,c</w:t>
        </w:r>
        <w:proofErr w:type="spellEnd"/>
        <w:r>
          <w:t>.</w:t>
        </w:r>
      </w:ins>
    </w:p>
    <w:p w:rsidR="00D853DB" w:rsidRDefault="00D853DB" w:rsidP="00D853DB">
      <w:pPr>
        <w:jc w:val="both"/>
        <w:rPr>
          <w:ins w:id="676" w:author="Huawei" w:date="2020-04-10T16:38:00Z"/>
        </w:rPr>
      </w:pPr>
      <w:ins w:id="677" w:author="Huawei" w:date="2020-04-10T16:38: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proofErr w:type="gramStart"/>
        <w:r>
          <w:rPr>
            <w:vertAlign w:val="subscript"/>
          </w:rPr>
          <w:t>,</w:t>
        </w:r>
      </w:ins>
      <w:ins w:id="678" w:author="Huawei" w:date="2020-06-11T18:31:00Z">
        <w:r w:rsidR="00E70A06">
          <w:rPr>
            <w:i/>
            <w:vertAlign w:val="subscript"/>
          </w:rPr>
          <w:t>Uu</w:t>
        </w:r>
      </w:ins>
      <w:proofErr w:type="spellEnd"/>
      <w:proofErr w:type="gramEnd"/>
      <w:ins w:id="679" w:author="Huawei" w:date="2020-04-10T16:38:00Z">
        <w:r>
          <w:rPr>
            <w:i/>
          </w:rPr>
          <w:t xml:space="preserve">(p) </w:t>
        </w:r>
        <w:r>
          <w:t xml:space="preserve">in </w:t>
        </w:r>
        <w:proofErr w:type="spellStart"/>
        <w:r>
          <w:t>subframe</w:t>
        </w:r>
        <w:proofErr w:type="spellEnd"/>
        <w:r w:rsidRPr="00933118">
          <w:t xml:space="preserve"> </w:t>
        </w:r>
        <w:r w:rsidRPr="00933118">
          <w:rPr>
            <w:i/>
          </w:rPr>
          <w:t>p</w:t>
        </w:r>
        <w:r>
          <w:rPr>
            <w:i/>
          </w:rPr>
          <w:t xml:space="preserve"> </w:t>
        </w:r>
        <w:r>
          <w:t xml:space="preserve">for the configured E-UTRA </w:t>
        </w:r>
      </w:ins>
      <w:ins w:id="680" w:author="Huawei" w:date="2020-06-11T18:31:00Z">
        <w:r w:rsidR="00E70A06">
          <w:t xml:space="preserve">or NR </w:t>
        </w:r>
      </w:ins>
      <w:ins w:id="681" w:author="Huawei" w:date="2020-04-10T16:38:00Z">
        <w:r>
          <w:t>uplink carrier shall be set within the bounds:</w:t>
        </w:r>
      </w:ins>
    </w:p>
    <w:p w:rsidR="00D853DB" w:rsidRDefault="00D853DB" w:rsidP="00D853DB">
      <w:pPr>
        <w:pStyle w:val="EQ"/>
        <w:jc w:val="center"/>
        <w:rPr>
          <w:ins w:id="682" w:author="Huawei" w:date="2020-04-10T16:38:00Z"/>
          <w:lang w:val="sv-SE" w:eastAsia="zh-CN"/>
        </w:rPr>
      </w:pPr>
      <w:ins w:id="683"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ins>
      <w:ins w:id="684" w:author="Huawei" w:date="2020-06-11T18:31:00Z">
        <w:r w:rsidR="00E70A06">
          <w:rPr>
            <w:i/>
            <w:vertAlign w:val="subscript"/>
          </w:rPr>
          <w:t>Uu</w:t>
        </w:r>
      </w:ins>
      <w:ins w:id="685" w:author="Huawei" w:date="2020-04-10T16:38:00Z">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ins>
      <w:ins w:id="686" w:author="Huawei" w:date="2020-06-11T18:31:00Z">
        <w:r w:rsidR="00E70A06">
          <w:rPr>
            <w:i/>
            <w:vertAlign w:val="subscript"/>
          </w:rPr>
          <w:t>Uu</w:t>
        </w:r>
      </w:ins>
      <w:ins w:id="687" w:author="Huawei" w:date="2020-04-10T16:38:00Z">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ins>
      <w:ins w:id="688" w:author="Huawei" w:date="2020-06-11T18:31:00Z">
        <w:r w:rsidR="00E70A06">
          <w:rPr>
            <w:i/>
            <w:vertAlign w:val="subscript"/>
          </w:rPr>
          <w:t>Uu</w:t>
        </w:r>
      </w:ins>
      <w:ins w:id="689" w:author="Huawei" w:date="2020-04-10T16:38:00Z">
        <w:r>
          <w:rPr>
            <w:lang w:val="sv-SE" w:eastAsia="zh-CN"/>
          </w:rPr>
          <w:t xml:space="preserve"> (</w:t>
        </w:r>
        <w:r>
          <w:rPr>
            <w:i/>
            <w:lang w:val="sv-SE" w:eastAsia="zh-CN"/>
          </w:rPr>
          <w:t>p</w:t>
        </w:r>
        <w:r>
          <w:rPr>
            <w:lang w:val="sv-SE" w:eastAsia="zh-CN"/>
          </w:rPr>
          <w:t>)</w:t>
        </w:r>
      </w:ins>
    </w:p>
    <w:p w:rsidR="00D853DB" w:rsidRDefault="00D853DB" w:rsidP="00D853DB">
      <w:pPr>
        <w:jc w:val="both"/>
        <w:rPr>
          <w:ins w:id="690" w:author="Huawei" w:date="2020-04-10T16:38:00Z"/>
          <w:lang w:eastAsia="ko-KR"/>
        </w:rPr>
      </w:pPr>
      <w:ins w:id="691" w:author="Huawei" w:date="2020-04-10T16:38:00Z">
        <w:r>
          <w:t xml:space="preserve">where </w:t>
        </w:r>
        <w:r>
          <w:rPr>
            <w:lang w:val="sv-SE" w:bidi="bn-IN"/>
          </w:rPr>
          <w:t>P</w:t>
        </w:r>
        <w:r>
          <w:rPr>
            <w:vertAlign w:val="subscript"/>
            <w:lang w:val="sv-SE" w:bidi="bn-IN"/>
          </w:rPr>
          <w:t>CMAX_L,</w:t>
        </w:r>
        <w:r w:rsidR="00E70A06">
          <w:rPr>
            <w:i/>
            <w:vertAlign w:val="subscript"/>
            <w:lang w:val="sv-SE" w:bidi="bn-IN"/>
          </w:rPr>
          <w:t>c,</w:t>
        </w:r>
      </w:ins>
      <w:ins w:id="692" w:author="Huawei" w:date="2020-06-11T18:31:00Z">
        <w:r w:rsidR="00E70A06">
          <w:rPr>
            <w:i/>
            <w:vertAlign w:val="subscript"/>
            <w:lang w:val="sv-SE" w:bidi="bn-IN"/>
          </w:rPr>
          <w:t>Uu</w:t>
        </w:r>
      </w:ins>
      <w:ins w:id="693" w:author="Huawei" w:date="2020-04-10T16:38:00Z">
        <w:r>
          <w:rPr>
            <w:i/>
            <w:vertAlign w:val="subscript"/>
            <w:lang w:val="sv-SE" w:bidi="bn-IN"/>
          </w:rPr>
          <w:t xml:space="preserve">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ins>
      <w:ins w:id="694" w:author="Huawei" w:date="2020-06-11T18:31:00Z">
        <w:r w:rsidR="00E70A06">
          <w:rPr>
            <w:i/>
            <w:vertAlign w:val="subscript"/>
            <w:lang w:val="sv-SE" w:bidi="bn-IN"/>
          </w:rPr>
          <w:t>Uu</w:t>
        </w:r>
      </w:ins>
      <w:ins w:id="695" w:author="Huawei" w:date="2020-04-10T16:38:00Z">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ins>
      <w:ins w:id="696" w:author="Huawei" w:date="2020-06-11T18:32:00Z">
        <w:r w:rsidR="00E70A06">
          <w:rPr>
            <w:lang w:val="en-US"/>
          </w:rPr>
          <w:t xml:space="preserve"> or 6.2.</w:t>
        </w:r>
      </w:ins>
      <w:ins w:id="697" w:author="Huawei" w:date="2020-06-11T18:33:00Z">
        <w:r w:rsidR="00E70A06">
          <w:rPr>
            <w:lang w:val="en-US"/>
          </w:rPr>
          <w:t>4 TS 38.101-1 [2]</w:t>
        </w:r>
      </w:ins>
      <w:ins w:id="698" w:author="Huawei" w:date="2020-04-10T16:38:00Z">
        <w:r>
          <w:t>.</w:t>
        </w:r>
      </w:ins>
    </w:p>
    <w:p w:rsidR="00D853DB" w:rsidRDefault="00D853DB" w:rsidP="00D853DB">
      <w:pPr>
        <w:jc w:val="both"/>
        <w:rPr>
          <w:ins w:id="699" w:author="Huawei" w:date="2020-04-10T16:38:00Z"/>
        </w:rPr>
      </w:pPr>
      <w:ins w:id="700" w:author="Huawei" w:date="2020-04-10T16:38:00Z">
        <w:r>
          <w:t xml:space="preserve">The </w:t>
        </w:r>
        <w:r>
          <w:rPr>
            <w:lang w:bidi="bn-IN"/>
          </w:rPr>
          <w:t>configured maximum output power P</w:t>
        </w:r>
        <w:r>
          <w:rPr>
            <w:vertAlign w:val="subscript"/>
            <w:lang w:bidi="bn-IN"/>
          </w:rPr>
          <w:t>CMAX</w:t>
        </w:r>
        <w:r>
          <w:rPr>
            <w:i/>
            <w:vertAlign w:val="subscript"/>
          </w:rPr>
          <w:t xml:space="preserve"> c</w:t>
        </w:r>
        <w:proofErr w:type="gramStart"/>
        <w:r>
          <w:rPr>
            <w:vertAlign w:val="subscript"/>
          </w:rPr>
          <w:t>,</w:t>
        </w:r>
        <w:r>
          <w:rPr>
            <w:i/>
            <w:vertAlign w:val="subscript"/>
          </w:rPr>
          <w:t>V2X</w:t>
        </w:r>
        <w:proofErr w:type="gramEnd"/>
        <w:r>
          <w:rPr>
            <w:i/>
            <w:vertAlign w:val="subscript"/>
          </w:rPr>
          <w:t xml:space="preserve"> </w:t>
        </w:r>
        <w:r>
          <w:rPr>
            <w:i/>
          </w:rPr>
          <w:t xml:space="preserve">(q) </w:t>
        </w:r>
        <w:r>
          <w:t>in slot</w:t>
        </w:r>
        <w:r>
          <w:rPr>
            <w:i/>
          </w:rPr>
          <w:t xml:space="preserve"> q </w:t>
        </w:r>
        <w:r>
          <w:t xml:space="preserve">for the configured NR </w:t>
        </w:r>
      </w:ins>
      <w:ins w:id="701" w:author="Huawei" w:date="2020-06-11T18:32:00Z">
        <w:r w:rsidR="00E70A06">
          <w:t xml:space="preserve">or E-UTRA </w:t>
        </w:r>
      </w:ins>
      <w:ins w:id="702" w:author="Huawei" w:date="2020-04-10T16:38:00Z">
        <w:r>
          <w:t xml:space="preserve">V2X </w:t>
        </w:r>
      </w:ins>
      <w:ins w:id="703" w:author="Huawei" w:date="2020-06-11T18:32:00Z">
        <w:r w:rsidR="00E70A06">
          <w:t xml:space="preserve">SL </w:t>
        </w:r>
      </w:ins>
      <w:ins w:id="704" w:author="Huawei" w:date="2020-04-10T16:38:00Z">
        <w:r>
          <w:t>carrier shall be set within the bounds:</w:t>
        </w:r>
      </w:ins>
    </w:p>
    <w:p w:rsidR="00D853DB" w:rsidRDefault="00D853DB" w:rsidP="00D853DB">
      <w:pPr>
        <w:pStyle w:val="EQ"/>
        <w:jc w:val="center"/>
        <w:rPr>
          <w:ins w:id="705" w:author="Huawei" w:date="2020-04-10T16:38:00Z"/>
          <w:lang w:val="sv-SE" w:eastAsia="zh-CN"/>
        </w:rPr>
      </w:pPr>
      <w:ins w:id="706"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707" w:author="Huawei" w:date="2020-04-10T16:38:00Z"/>
          <w:lang w:eastAsia="ko-KR"/>
        </w:rPr>
      </w:pPr>
      <w:proofErr w:type="gramStart"/>
      <w:ins w:id="708" w:author="Huawei" w:date="2020-04-10T16:38:00Z">
        <w:r>
          <w:t>where</w:t>
        </w:r>
        <w:proofErr w:type="gramEnd"/>
        <w:r>
          <w:t xml:space="preserv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ins>
      <w:ins w:id="709" w:author="Huawei" w:date="2020-06-11T18:33:00Z">
        <w:r w:rsidR="00E70A06">
          <w:rPr>
            <w:lang w:val="en-US"/>
          </w:rPr>
          <w:t xml:space="preserve"> or </w:t>
        </w:r>
      </w:ins>
      <w:ins w:id="710" w:author="Huawei" w:date="2020-06-11T18:34:00Z">
        <w:r w:rsidR="00E70A06">
          <w:rPr>
            <w:lang w:val="en-US"/>
          </w:rPr>
          <w:t>6.2.5G or TS 36.101 [5]</w:t>
        </w:r>
      </w:ins>
      <w:ins w:id="711" w:author="Huawei" w:date="2020-04-10T16:38:00Z">
        <w:r>
          <w:t>.</w:t>
        </w:r>
      </w:ins>
    </w:p>
    <w:p w:rsidR="00D853DB" w:rsidRDefault="00D853DB" w:rsidP="00D853DB">
      <w:pPr>
        <w:rPr>
          <w:ins w:id="712" w:author="Huawei" w:date="2020-04-10T16:38:00Z"/>
          <w:lang w:bidi="bn-IN"/>
        </w:rPr>
      </w:pPr>
      <w:ins w:id="713"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w:t>
        </w:r>
        <w:proofErr w:type="gramStart"/>
        <w:r>
          <w:rPr>
            <w:i/>
          </w:rPr>
          <w:t>,q</w:t>
        </w:r>
        <w:proofErr w:type="spellEnd"/>
        <w:proofErr w:type="gram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714" w:author="Huawei" w:date="2020-04-10T16:38:00Z"/>
        </w:rPr>
      </w:pPr>
      <w:ins w:id="715"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716" w:author="Huawei" w:date="2020-04-10T16:38:00Z"/>
          <w:lang w:bidi="bn-IN"/>
        </w:rPr>
      </w:pPr>
      <w:proofErr w:type="gramStart"/>
      <w:ins w:id="717" w:author="Huawei" w:date="2020-04-10T16:38:00Z">
        <w:r>
          <w:rPr>
            <w:lang w:val="en-US"/>
          </w:rPr>
          <w:t>with</w:t>
        </w:r>
        <w:proofErr w:type="gramEnd"/>
      </w:ins>
    </w:p>
    <w:p w:rsidR="00D853DB" w:rsidRDefault="00D853DB" w:rsidP="00D853DB">
      <w:pPr>
        <w:pStyle w:val="EQ"/>
        <w:jc w:val="center"/>
        <w:rPr>
          <w:ins w:id="718" w:author="Huawei" w:date="2020-04-10T16:38:00Z"/>
          <w:noProof w:val="0"/>
          <w:lang w:bidi="bn-IN"/>
        </w:rPr>
      </w:pPr>
      <w:ins w:id="719"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w:t>
        </w:r>
      </w:ins>
      <w:ins w:id="720" w:author="Huawei" w:date="2020-06-11T18:35:00Z">
        <w:r w:rsidR="00E70A06">
          <w:rPr>
            <w:i/>
            <w:vertAlign w:val="subscript"/>
            <w:lang w:bidi="bn-IN"/>
          </w:rPr>
          <w:t>Uu</w:t>
        </w:r>
      </w:ins>
      <w:ins w:id="721" w:author="Huawei" w:date="2020-04-10T16:38:00Z">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722" w:author="Huawei" w:date="2020-04-10T16:38:00Z"/>
          <w:noProof w:val="0"/>
          <w:lang w:bidi="bn-IN"/>
        </w:rPr>
      </w:pPr>
      <w:ins w:id="723"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ins>
      <w:ins w:id="724" w:author="Huawei" w:date="2020-06-11T18:35:00Z">
        <w:r w:rsidR="00E70A06">
          <w:rPr>
            <w:i/>
            <w:vertAlign w:val="subscript"/>
          </w:rPr>
          <w:t>Uu</w:t>
        </w:r>
      </w:ins>
      <w:ins w:id="725" w:author="Huawei" w:date="2020-04-10T16:38:00Z">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726" w:author="Huawei" w:date="2020-04-10T16:38:00Z"/>
          <w:lang w:bidi="bn-IN"/>
        </w:rPr>
      </w:pPr>
      <w:proofErr w:type="gramStart"/>
      <w:ins w:id="727" w:author="Huawei" w:date="2020-04-10T16:38:00Z">
        <w:r>
          <w:t>where</w:t>
        </w:r>
        <w:proofErr w:type="gramEnd"/>
        <w:r>
          <w:t xml:space="preserv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w:t>
        </w:r>
      </w:ins>
      <w:ins w:id="728" w:author="Huawei" w:date="2020-06-11T18:35:00Z">
        <w:r w:rsidR="00E70A06">
          <w:rPr>
            <w:i/>
            <w:vertAlign w:val="subscript"/>
            <w:lang w:eastAsia="zh-CN" w:bidi="bn-IN"/>
          </w:rPr>
          <w:t>Uu</w:t>
        </w:r>
      </w:ins>
      <w:proofErr w:type="spellEnd"/>
      <w:ins w:id="729" w:author="Huawei" w:date="2020-04-10T16:38:00Z">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w:t>
        </w:r>
      </w:ins>
      <w:ins w:id="730" w:author="Huawei" w:date="2020-06-11T18:35:00Z">
        <w:r w:rsidR="00E70A06">
          <w:rPr>
            <w:i/>
            <w:vertAlign w:val="subscript"/>
            <w:lang w:val="sv-SE" w:bidi="bn-IN"/>
          </w:rPr>
          <w:t>Uu</w:t>
        </w:r>
      </w:ins>
      <w:ins w:id="731" w:author="Huawei" w:date="2020-04-10T16:38:00Z">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732" w:author="Huawei" w:date="2020-04-10T16:38:00Z"/>
        </w:rPr>
      </w:pPr>
      <w:ins w:id="733"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734" w:author="Huawei" w:date="2020-04-10T16:38:00Z"/>
          <w:noProof/>
          <w:vertAlign w:val="subscript"/>
          <w:lang w:val="sv-SE" w:bidi="bn-IN"/>
        </w:rPr>
      </w:pPr>
      <w:ins w:id="735"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w:t>
        </w:r>
      </w:ins>
      <w:ins w:id="736" w:author="Huawei" w:date="2020-06-11T18:35:00Z">
        <w:r w:rsidR="00E70A06">
          <w:rPr>
            <w:i/>
            <w:vertAlign w:val="subscript"/>
            <w:lang w:val="sv-SE" w:eastAsia="zh-CN" w:bidi="bn-IN"/>
          </w:rPr>
          <w:t>Uu</w:t>
        </w:r>
      </w:ins>
      <w:ins w:id="737" w:author="Huawei" w:date="2020-04-10T16:38:00Z">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738" w:author="Huawei" w:date="2020-04-10T16:38:00Z"/>
          <w:lang w:bidi="bn-IN"/>
        </w:rPr>
      </w:pPr>
      <w:ins w:id="739" w:author="Huawei" w:date="2020-04-10T16:38:00Z">
        <w:r>
          <w:t>where</w:t>
        </w:r>
        <w:r>
          <w:rPr>
            <w:lang w:bidi="bn-IN"/>
          </w:rPr>
          <w:t xml:space="preserve"> </w:t>
        </w:r>
        <w:proofErr w:type="spellStart"/>
        <w:r>
          <w:rPr>
            <w:lang w:bidi="bn-IN"/>
          </w:rPr>
          <w:t>p</w:t>
        </w:r>
        <w:r>
          <w:rPr>
            <w:vertAlign w:val="subscript"/>
            <w:lang w:bidi="bn-IN"/>
          </w:rPr>
          <w:t>UMAX,</w:t>
        </w:r>
        <w:r w:rsidR="00E70A06">
          <w:rPr>
            <w:i/>
            <w:vertAlign w:val="subscript"/>
            <w:lang w:bidi="bn-IN"/>
          </w:rPr>
          <w:t>c,</w:t>
        </w:r>
      </w:ins>
      <w:ins w:id="740" w:author="Huawei" w:date="2020-06-11T18:36:00Z">
        <w:r w:rsidR="00E70A06">
          <w:rPr>
            <w:i/>
            <w:vertAlign w:val="subscript"/>
            <w:lang w:bidi="bn-IN"/>
          </w:rPr>
          <w:t>Uu</w:t>
        </w:r>
      </w:ins>
      <w:proofErr w:type="spellEnd"/>
      <w:ins w:id="741" w:author="Huawei" w:date="2020-04-10T16:38:00Z">
        <w:r>
          <w:rPr>
            <w:i/>
            <w:vertAlign w:val="subscript"/>
            <w:lang w:bidi="bn-IN"/>
          </w:rPr>
          <w:t xml:space="preserve">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w:t>
        </w:r>
      </w:ins>
      <w:ins w:id="742" w:author="Huawei" w:date="2020-06-11T18:36:00Z">
        <w:r w:rsidR="00E70A06">
          <w:rPr>
            <w:lang w:bidi="bn-IN"/>
          </w:rPr>
          <w:t xml:space="preserve"> or NR </w:t>
        </w:r>
      </w:ins>
      <w:ins w:id="743" w:author="Huawei" w:date="2020-06-11T18:37:00Z">
        <w:r w:rsidR="00E70A06">
          <w:rPr>
            <w:lang w:bidi="bn-IN"/>
          </w:rPr>
          <w:t>uplink carrier</w:t>
        </w:r>
      </w:ins>
      <w:ins w:id="744" w:author="Huawei" w:date="2020-04-10T16:38:00Z">
        <w:r>
          <w:rPr>
            <w:lang w:bidi="bn-IN"/>
          </w:rPr>
          <w:t>, and p</w:t>
        </w:r>
        <w:r>
          <w:rPr>
            <w:vertAlign w:val="subscript"/>
            <w:lang w:bidi="bn-IN"/>
          </w:rPr>
          <w:t>UMAX,</w:t>
        </w:r>
        <w:r>
          <w:rPr>
            <w:i/>
            <w:vertAlign w:val="subscript"/>
            <w:lang w:bidi="bn-IN"/>
          </w:rPr>
          <w:t xml:space="preserve">c,V2X  </w:t>
        </w:r>
        <w:r>
          <w:rPr>
            <w:lang w:bidi="bn-IN"/>
          </w:rPr>
          <w:t xml:space="preserve">denotes the measured output power for the configured NR V2X </w:t>
        </w:r>
      </w:ins>
      <w:ins w:id="745" w:author="Huawei" w:date="2020-06-11T18:37:00Z">
        <w:r w:rsidR="00E70A06">
          <w:rPr>
            <w:lang w:bidi="bn-IN"/>
          </w:rPr>
          <w:t xml:space="preserve">SL </w:t>
        </w:r>
      </w:ins>
      <w:ins w:id="746" w:author="Huawei" w:date="2020-04-10T16:38:00Z">
        <w:r>
          <w:rPr>
            <w:lang w:bidi="bn-IN"/>
          </w:rPr>
          <w:t>carrier</w:t>
        </w:r>
      </w:ins>
      <w:ins w:id="747" w:author="Huawei" w:date="2020-06-11T18:37:00Z">
        <w:r w:rsidR="00E70A06">
          <w:rPr>
            <w:lang w:bidi="bn-IN"/>
          </w:rPr>
          <w:t xml:space="preserve"> or E-UTRA V2X </w:t>
        </w:r>
        <w:proofErr w:type="spellStart"/>
        <w:r w:rsidR="00E70A06">
          <w:rPr>
            <w:lang w:bidi="bn-IN"/>
          </w:rPr>
          <w:t>SLcarrier</w:t>
        </w:r>
      </w:ins>
      <w:proofErr w:type="spellEnd"/>
      <w:ins w:id="748" w:author="Huawei" w:date="2020-04-10T16:38:00Z">
        <w:r>
          <w:rPr>
            <w:lang w:bidi="bn-IN"/>
          </w:rPr>
          <w:t xml:space="preserve"> </w:t>
        </w:r>
        <w:r>
          <w:t xml:space="preserve">expressed </w:t>
        </w:r>
        <w:r>
          <w:rPr>
            <w:lang w:bidi="bn-IN"/>
          </w:rPr>
          <w:t>in linear scale.</w:t>
        </w:r>
      </w:ins>
    </w:p>
    <w:p w:rsidR="00D853DB" w:rsidRDefault="00D853DB" w:rsidP="00D853DB">
      <w:pPr>
        <w:jc w:val="both"/>
        <w:rPr>
          <w:ins w:id="749" w:author="Huawei" w:date="2020-04-10T16:38:00Z"/>
          <w:lang w:bidi="bn-IN"/>
        </w:rPr>
      </w:pPr>
      <w:ins w:id="750" w:author="Huawei" w:date="2020-04-10T16:38:00Z">
        <w:r>
          <w:t>When a UE is configured for synchronous V2X sidelink and uplink transmissions,</w:t>
        </w:r>
      </w:ins>
    </w:p>
    <w:p w:rsidR="00D853DB" w:rsidRDefault="00D853DB" w:rsidP="00D853DB">
      <w:pPr>
        <w:pStyle w:val="EQ"/>
        <w:jc w:val="center"/>
        <w:rPr>
          <w:ins w:id="751" w:author="Huawei" w:date="2020-04-10T16:38:00Z"/>
        </w:rPr>
      </w:pPr>
      <w:ins w:id="752"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753" w:author="Suhwan Lim" w:date="2020-03-31T15:45:00Z"/>
        </w:rPr>
      </w:pPr>
      <w:proofErr w:type="gramStart"/>
      <w:ins w:id="754" w:author="Huawei" w:date="2020-04-10T16:38:00Z">
        <w:r>
          <w:rPr>
            <w:lang w:bidi="bn-IN"/>
          </w:rPr>
          <w:t>where</w:t>
        </w:r>
        <w:proofErr w:type="gramEnd"/>
        <w:r>
          <w:rPr>
            <w:lang w:bidi="bn-IN"/>
          </w:rPr>
          <w:t xml:space="preserv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755" w:name="_Toc29807201"/>
      <w:r w:rsidRPr="001F078B">
        <w:t>6.3</w:t>
      </w:r>
      <w:r w:rsidRPr="001F078B">
        <w:tab/>
        <w:t>Output power dynamics</w:t>
      </w:r>
      <w:bookmarkEnd w:id="755"/>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w:t>
      </w:r>
      <w:proofErr w:type="spellStart"/>
      <w:r w:rsidRPr="001F078B">
        <w:t>transiet</w:t>
      </w:r>
      <w:proofErr w:type="spellEnd"/>
      <w:r w:rsidRPr="001F078B">
        <w:t xml:space="preserve">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56" w:author="Huawei" w:date="2020-04-10T16:38:00Z"/>
          <w:szCs w:val="36"/>
        </w:rPr>
      </w:pPr>
      <w:ins w:id="757" w:author="Huawei" w:date="2020-04-10T16:38:00Z">
        <w:r>
          <w:rPr>
            <w:szCs w:val="36"/>
          </w:rPr>
          <w:lastRenderedPageBreak/>
          <w:t>6.4E</w:t>
        </w:r>
        <w:r w:rsidRPr="001F078B">
          <w:rPr>
            <w:rFonts w:hint="eastAsia"/>
            <w:lang w:val="en-US" w:eastAsia="zh-CN"/>
          </w:rPr>
          <w:tab/>
        </w:r>
        <w:r>
          <w:rPr>
            <w:szCs w:val="36"/>
          </w:rPr>
          <w:t>Transmit signal quality for V2X</w:t>
        </w:r>
      </w:ins>
      <w:ins w:id="758" w:author="Huawei" w:date="2020-04-29T18:31:00Z">
        <w:r w:rsidR="003A7C90">
          <w:rPr>
            <w:szCs w:val="36"/>
          </w:rPr>
          <w:t xml:space="preserve"> </w:t>
        </w:r>
      </w:ins>
      <w:ins w:id="759" w:author="Huawei" w:date="2020-04-29T18:32:00Z">
        <w:r w:rsidR="003A7C90">
          <w:rPr>
            <w:szCs w:val="36"/>
          </w:rPr>
          <w:t>operation in FR</w:t>
        </w:r>
      </w:ins>
      <w:ins w:id="760" w:author="Huawei" w:date="2020-04-29T18:40:00Z">
        <w:r w:rsidR="003729EC">
          <w:rPr>
            <w:szCs w:val="36"/>
          </w:rPr>
          <w:t>1</w:t>
        </w:r>
      </w:ins>
    </w:p>
    <w:p w:rsidR="00E83187" w:rsidRPr="001F078B" w:rsidRDefault="00E83187" w:rsidP="00E83187">
      <w:pPr>
        <w:keepNext/>
        <w:keepLines/>
        <w:spacing w:before="120"/>
        <w:ind w:left="1134" w:hanging="1134"/>
        <w:outlineLvl w:val="2"/>
        <w:rPr>
          <w:ins w:id="761" w:author="Huawei" w:date="2020-04-10T19:23:00Z"/>
          <w:rFonts w:ascii="Arial" w:eastAsia="MS Mincho" w:hAnsi="Arial"/>
          <w:sz w:val="28"/>
        </w:rPr>
      </w:pPr>
      <w:ins w:id="762" w:author="Huawei" w:date="2020-04-10T19:23:00Z">
        <w:r w:rsidRPr="001F078B">
          <w:rPr>
            <w:rFonts w:ascii="Arial" w:eastAsia="MS Mincho" w:hAnsi="Arial"/>
            <w:sz w:val="28"/>
          </w:rPr>
          <w:t>6.4</w:t>
        </w:r>
      </w:ins>
      <w:ins w:id="763" w:author="Huawei" w:date="2020-04-10T19:24:00Z">
        <w:r>
          <w:rPr>
            <w:rFonts w:ascii="Arial" w:eastAsia="MS Mincho" w:hAnsi="Arial"/>
            <w:sz w:val="28"/>
          </w:rPr>
          <w:t>E</w:t>
        </w:r>
      </w:ins>
      <w:ins w:id="764"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65" w:author="Huawei" w:date="2020-04-10T16:38:00Z"/>
        </w:rPr>
      </w:pPr>
      <w:ins w:id="766" w:author="Huawei" w:date="2020-04-10T16:38:00Z">
        <w:r>
          <w:t>For int</w:t>
        </w:r>
        <w:r w:rsidRPr="001F078B">
          <w:t>r</w:t>
        </w:r>
        <w:r>
          <w:t>a</w:t>
        </w:r>
        <w:r w:rsidRPr="001F078B">
          <w:t xml:space="preserve">-band </w:t>
        </w:r>
      </w:ins>
      <w:ins w:id="767" w:author="Huawei" w:date="2020-04-10T18:53:00Z">
        <w:r w:rsidR="00672219">
          <w:t>V2X</w:t>
        </w:r>
      </w:ins>
      <w:ins w:id="768"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69" w:author="Huawei" w:date="2020-04-10T16:38:00Z"/>
          <w:noProof/>
        </w:rPr>
      </w:pPr>
      <w:ins w:id="770"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771" w:name="OLE_LINK15"/>
        <w:r>
          <w:t xml:space="preserve">of </w:t>
        </w:r>
        <w:r w:rsidRPr="001F078B">
          <w:t>TS 38.101-</w:t>
        </w:r>
        <w:r>
          <w:t xml:space="preserve">1 [2] </w:t>
        </w:r>
        <w:bookmarkEnd w:id="771"/>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72" w:author="Huawei" w:date="2020-04-10T19:24:00Z"/>
          <w:rFonts w:eastAsia="MS Mincho"/>
          <w:szCs w:val="22"/>
          <w:lang w:val="en-US" w:eastAsia="zh-CN"/>
        </w:rPr>
      </w:pPr>
      <w:ins w:id="773"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74" w:author="Huawei" w:date="2020-04-10T19:25:00Z"/>
        </w:rPr>
      </w:pPr>
      <w:ins w:id="775"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76" w:author="Huawei" w:date="2020-04-10T16:38:00Z"/>
        </w:rPr>
      </w:pPr>
      <w:bookmarkStart w:id="777" w:name="_Toc21351635"/>
      <w:bookmarkStart w:id="778" w:name="_Toc29807217"/>
      <w:ins w:id="779" w:author="Huawei" w:date="2020-04-10T16:38:00Z">
        <w:r>
          <w:t>6.4E.</w:t>
        </w:r>
      </w:ins>
      <w:ins w:id="780" w:author="Huawei" w:date="2020-04-10T19:25:00Z">
        <w:r w:rsidR="00E83187">
          <w:t>2</w:t>
        </w:r>
      </w:ins>
      <w:ins w:id="781" w:author="Huawei" w:date="2020-04-10T16:38:00Z">
        <w:r>
          <w:t>.2</w:t>
        </w:r>
        <w:r w:rsidRPr="001F078B">
          <w:t>.1</w:t>
        </w:r>
        <w:r w:rsidRPr="001F078B">
          <w:tab/>
          <w:t>Error Vector Magnitude</w:t>
        </w:r>
        <w:bookmarkEnd w:id="777"/>
        <w:bookmarkEnd w:id="778"/>
      </w:ins>
    </w:p>
    <w:p w:rsidR="00D853DB" w:rsidRDefault="00D853DB" w:rsidP="00D853DB">
      <w:pPr>
        <w:rPr>
          <w:ins w:id="782" w:author="Huawei" w:date="2020-04-10T16:38:00Z"/>
        </w:rPr>
      </w:pPr>
      <w:ins w:id="783" w:author="Huawei" w:date="2020-04-10T16:38:00Z">
        <w:r>
          <w:t>For int</w:t>
        </w:r>
        <w:r w:rsidRPr="001F078B">
          <w:t>r</w:t>
        </w:r>
        <w:r>
          <w:t>a</w:t>
        </w:r>
        <w:r w:rsidRPr="001F078B">
          <w:t xml:space="preserve">-band </w:t>
        </w:r>
      </w:ins>
      <w:ins w:id="784" w:author="Huawei" w:date="2020-04-10T18:53:00Z">
        <w:r w:rsidR="00672219">
          <w:t>V2X</w:t>
        </w:r>
      </w:ins>
      <w:ins w:id="785"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86" w:author="Huawei" w:date="2020-04-10T16:38:00Z"/>
        </w:rPr>
      </w:pPr>
      <w:ins w:id="787"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88" w:author="Huawei" w:date="2020-04-10T16:38:00Z"/>
        </w:rPr>
      </w:pPr>
      <w:bookmarkStart w:id="789" w:name="_Toc21351636"/>
      <w:bookmarkStart w:id="790" w:name="_Toc29807218"/>
      <w:ins w:id="791" w:author="Huawei" w:date="2020-04-10T16:38:00Z">
        <w:r>
          <w:t>6.4E</w:t>
        </w:r>
        <w:r w:rsidRPr="001F078B">
          <w:t>.</w:t>
        </w:r>
      </w:ins>
      <w:ins w:id="792" w:author="Huawei" w:date="2020-04-10T19:26:00Z">
        <w:r w:rsidR="00E83187">
          <w:t>2</w:t>
        </w:r>
      </w:ins>
      <w:ins w:id="793" w:author="Huawei" w:date="2020-04-10T16:38:00Z">
        <w:r>
          <w:t>.2</w:t>
        </w:r>
        <w:r w:rsidRPr="001F078B">
          <w:t>.2</w:t>
        </w:r>
        <w:r w:rsidRPr="001F078B">
          <w:tab/>
          <w:t>Carrier leakage</w:t>
        </w:r>
        <w:bookmarkEnd w:id="789"/>
        <w:bookmarkEnd w:id="790"/>
      </w:ins>
    </w:p>
    <w:p w:rsidR="00D853DB" w:rsidRPr="001F078B" w:rsidRDefault="00D853DB" w:rsidP="00D853DB">
      <w:pPr>
        <w:rPr>
          <w:ins w:id="794" w:author="Huawei" w:date="2020-04-10T16:38:00Z"/>
        </w:rPr>
      </w:pPr>
      <w:ins w:id="795" w:author="Huawei" w:date="2020-04-10T16:38:00Z">
        <w:r>
          <w:t>For int</w:t>
        </w:r>
        <w:r w:rsidRPr="001F078B">
          <w:t>r</w:t>
        </w:r>
        <w:r>
          <w:t>a</w:t>
        </w:r>
        <w:r w:rsidRPr="001F078B">
          <w:t xml:space="preserve">-band </w:t>
        </w:r>
      </w:ins>
      <w:ins w:id="796" w:author="Huawei" w:date="2020-04-10T18:53:00Z">
        <w:r w:rsidR="00672219">
          <w:t>V2X</w:t>
        </w:r>
      </w:ins>
      <w:ins w:id="797"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98" w:author="Huawei" w:date="2020-04-10T16:38:00Z"/>
        </w:rPr>
      </w:pPr>
      <w:bookmarkStart w:id="799" w:name="_Toc21351637"/>
      <w:bookmarkStart w:id="800" w:name="_Toc29807219"/>
      <w:ins w:id="801" w:author="Huawei" w:date="2020-04-10T16:38:00Z">
        <w:r w:rsidRPr="001F078B">
          <w:t>6.4</w:t>
        </w:r>
        <w:r>
          <w:t>E.</w:t>
        </w:r>
      </w:ins>
      <w:ins w:id="802" w:author="Huawei" w:date="2020-04-10T19:26:00Z">
        <w:r w:rsidR="00E83187">
          <w:t>2</w:t>
        </w:r>
      </w:ins>
      <w:ins w:id="803" w:author="Huawei" w:date="2020-04-10T16:38:00Z">
        <w:r>
          <w:t>.2</w:t>
        </w:r>
        <w:r w:rsidRPr="001F078B">
          <w:t>.3</w:t>
        </w:r>
        <w:r w:rsidRPr="001F078B">
          <w:tab/>
          <w:t>In-band emissions</w:t>
        </w:r>
        <w:bookmarkEnd w:id="799"/>
        <w:bookmarkEnd w:id="800"/>
      </w:ins>
    </w:p>
    <w:p w:rsidR="00D853DB" w:rsidRPr="001F078B" w:rsidRDefault="00D853DB" w:rsidP="00D853DB">
      <w:pPr>
        <w:rPr>
          <w:ins w:id="804" w:author="Huawei" w:date="2020-04-10T16:38:00Z"/>
        </w:rPr>
      </w:pPr>
      <w:ins w:id="805" w:author="Huawei" w:date="2020-04-10T16:38:00Z">
        <w:r>
          <w:t>For int</w:t>
        </w:r>
        <w:r w:rsidRPr="001F078B">
          <w:t>r</w:t>
        </w:r>
        <w:r>
          <w:t>a</w:t>
        </w:r>
        <w:r w:rsidRPr="001F078B">
          <w:t xml:space="preserve">-band </w:t>
        </w:r>
      </w:ins>
      <w:ins w:id="806" w:author="Huawei" w:date="2020-04-10T18:53:00Z">
        <w:r w:rsidR="00672219">
          <w:t>V2X</w:t>
        </w:r>
      </w:ins>
      <w:ins w:id="807"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808" w:author="Huawei" w:date="2020-04-10T19:27:00Z"/>
        </w:rPr>
      </w:pPr>
      <w:ins w:id="809"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810" w:author="Huawei" w:date="2020-04-10T19:27:00Z"/>
          <w:rFonts w:eastAsia="MS Mincho"/>
          <w:lang w:eastAsia="zh-CN"/>
        </w:rPr>
      </w:pPr>
      <w:ins w:id="811"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812" w:author="Huawei" w:date="2020-04-10T19:28:00Z">
        <w:r>
          <w:rPr>
            <w:rFonts w:eastAsia="MS Mincho"/>
          </w:rPr>
          <w:t>transmission</w:t>
        </w:r>
      </w:ins>
      <w:ins w:id="813"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814" w:author="Suhwan Lim" w:date="2020-02-13T15:21:00Z"/>
          <w:lang w:eastAsia="zh-CN"/>
        </w:rPr>
      </w:pPr>
    </w:p>
    <w:p w:rsidR="00481335" w:rsidRPr="001F078B" w:rsidRDefault="00481335" w:rsidP="00481335">
      <w:pPr>
        <w:pStyle w:val="Heading2"/>
      </w:pPr>
      <w:bookmarkStart w:id="815" w:name="_Toc21351645"/>
      <w:bookmarkStart w:id="816" w:name="_Toc29807227"/>
      <w:r w:rsidRPr="001F078B">
        <w:t>6.5</w:t>
      </w:r>
      <w:r w:rsidRPr="001F078B">
        <w:tab/>
        <w:t>Void</w:t>
      </w:r>
      <w:bookmarkEnd w:id="815"/>
      <w:bookmarkEnd w:id="816"/>
    </w:p>
    <w:p w:rsidR="00481335" w:rsidRPr="001F078B" w:rsidRDefault="00481335" w:rsidP="00481335">
      <w:pPr>
        <w:pStyle w:val="Heading2"/>
      </w:pPr>
      <w:bookmarkStart w:id="817" w:name="_Toc21351646"/>
      <w:bookmarkStart w:id="818" w:name="_Toc29807228"/>
      <w:r w:rsidRPr="001F078B">
        <w:t>6.5A</w:t>
      </w:r>
      <w:r w:rsidRPr="001F078B">
        <w:tab/>
        <w:t>Output RF spectrum emissions for CA</w:t>
      </w:r>
      <w:bookmarkEnd w:id="817"/>
      <w:bookmarkEnd w:id="818"/>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819" w:author="Huawei" w:date="2020-04-10T16:39:00Z"/>
        </w:rPr>
      </w:pPr>
      <w:ins w:id="820" w:author="Huawei" w:date="2020-04-10T16:39:00Z">
        <w:r>
          <w:t>6.5E</w:t>
        </w:r>
        <w:r w:rsidRPr="001F078B">
          <w:tab/>
          <w:t>Out</w:t>
        </w:r>
        <w:r>
          <w:t xml:space="preserve">put RF spectrum emissions for </w:t>
        </w:r>
      </w:ins>
      <w:ins w:id="821" w:author="Huawei" w:date="2020-04-10T18:53:00Z">
        <w:r w:rsidR="00672219">
          <w:t>V2X</w:t>
        </w:r>
      </w:ins>
      <w:ins w:id="822" w:author="Huawei" w:date="2020-04-10T16:39:00Z">
        <w:r>
          <w:t xml:space="preserve"> operation in FR1</w:t>
        </w:r>
      </w:ins>
    </w:p>
    <w:p w:rsidR="00D853DB" w:rsidRDefault="00D853DB" w:rsidP="00D853DB">
      <w:pPr>
        <w:pStyle w:val="Heading3"/>
        <w:rPr>
          <w:ins w:id="823" w:author="Huawei" w:date="2020-04-10T16:39:00Z"/>
        </w:rPr>
      </w:pPr>
      <w:ins w:id="824" w:author="Huawei" w:date="2020-04-10T16:39:00Z">
        <w:r>
          <w:t>6.5E.1</w:t>
        </w:r>
        <w:r>
          <w:tab/>
          <w:t>Occupied bandwidth</w:t>
        </w:r>
      </w:ins>
    </w:p>
    <w:p w:rsidR="00D853DB" w:rsidRPr="001F078B" w:rsidRDefault="00D853DB" w:rsidP="00D853DB">
      <w:pPr>
        <w:rPr>
          <w:ins w:id="825" w:author="Huawei" w:date="2020-04-10T16:39:00Z"/>
          <w:rStyle w:val="h4Char3"/>
        </w:rPr>
      </w:pPr>
      <w:ins w:id="826" w:author="Huawei" w:date="2020-04-10T16:39:00Z">
        <w:r>
          <w:rPr>
            <w:rStyle w:val="h4Char3"/>
          </w:rPr>
          <w:t>6.5E.1.1</w:t>
        </w:r>
        <w:r>
          <w:rPr>
            <w:rStyle w:val="h4Char3"/>
          </w:rPr>
          <w:tab/>
          <w:t xml:space="preserve">Intra-band </w:t>
        </w:r>
      </w:ins>
      <w:ins w:id="827" w:author="Huawei" w:date="2020-04-10T18:53:00Z">
        <w:r w:rsidR="00672219">
          <w:rPr>
            <w:rStyle w:val="h4Char3"/>
          </w:rPr>
          <w:t>V2X</w:t>
        </w:r>
      </w:ins>
      <w:ins w:id="828" w:author="Huawei" w:date="2020-04-10T16:39:00Z">
        <w:r>
          <w:rPr>
            <w:rStyle w:val="h4Char3"/>
          </w:rPr>
          <w:t xml:space="preserve"> </w:t>
        </w:r>
      </w:ins>
    </w:p>
    <w:p w:rsidR="00D853DB" w:rsidRDefault="00D853DB" w:rsidP="00D853DB">
      <w:pPr>
        <w:rPr>
          <w:ins w:id="829" w:author="Huawei" w:date="2020-04-10T16:39:00Z"/>
          <w:lang w:val="en-US"/>
        </w:rPr>
      </w:pPr>
      <w:ins w:id="830" w:author="Huawei" w:date="2020-04-10T16:39:00Z">
        <w:r>
          <w:rPr>
            <w:lang w:val="en-US"/>
          </w:rPr>
          <w:t xml:space="preserve">For intra-band </w:t>
        </w:r>
      </w:ins>
      <w:ins w:id="831" w:author="Huawei" w:date="2020-04-10T18:53:00Z">
        <w:r w:rsidR="00672219">
          <w:rPr>
            <w:lang w:val="en-US"/>
          </w:rPr>
          <w:t>V2X</w:t>
        </w:r>
      </w:ins>
      <w:ins w:id="832"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833" w:author="Huawei" w:date="2020-04-10T16:39:00Z"/>
        </w:rPr>
      </w:pPr>
      <w:bookmarkStart w:id="834" w:name="_Toc29802925"/>
      <w:bookmarkStart w:id="835" w:name="_Toc29802300"/>
      <w:bookmarkStart w:id="836" w:name="_Toc29801876"/>
      <w:bookmarkStart w:id="837" w:name="_Toc21344389"/>
      <w:ins w:id="838" w:author="Huawei" w:date="2020-04-10T16:39:00Z">
        <w:r>
          <w:lastRenderedPageBreak/>
          <w:t>6.5E.1.2</w:t>
        </w:r>
        <w:r>
          <w:tab/>
          <w:t xml:space="preserve">inter-band </w:t>
        </w:r>
      </w:ins>
      <w:bookmarkEnd w:id="834"/>
      <w:bookmarkEnd w:id="835"/>
      <w:bookmarkEnd w:id="836"/>
      <w:bookmarkEnd w:id="837"/>
      <w:ins w:id="839" w:author="Huawei" w:date="2020-04-10T18:53:00Z">
        <w:r w:rsidR="00672219">
          <w:t>V2X</w:t>
        </w:r>
      </w:ins>
      <w:ins w:id="840" w:author="Huawei" w:date="2020-04-10T16:39:00Z">
        <w:r>
          <w:t xml:space="preserve"> con-current operation</w:t>
        </w:r>
      </w:ins>
    </w:p>
    <w:p w:rsidR="00D853DB" w:rsidRDefault="00D853DB" w:rsidP="00D853DB">
      <w:pPr>
        <w:rPr>
          <w:ins w:id="841" w:author="Huawei" w:date="2020-04-10T16:39:00Z"/>
          <w:noProof/>
        </w:rPr>
      </w:pPr>
      <w:ins w:id="842"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843" w:author="Huawei" w:date="2020-04-10T16:39:00Z"/>
        </w:rPr>
      </w:pPr>
    </w:p>
    <w:p w:rsidR="00D853DB" w:rsidRDefault="00D853DB" w:rsidP="00D853DB">
      <w:pPr>
        <w:pStyle w:val="Heading3"/>
        <w:rPr>
          <w:ins w:id="844" w:author="Huawei" w:date="2020-04-10T16:39:00Z"/>
        </w:rPr>
      </w:pPr>
      <w:ins w:id="845" w:author="Huawei" w:date="2020-04-10T16:39:00Z">
        <w:r>
          <w:t>6.5E.2</w:t>
        </w:r>
        <w:r>
          <w:tab/>
          <w:t>Out-of-band emissions</w:t>
        </w:r>
      </w:ins>
    </w:p>
    <w:p w:rsidR="00D853DB" w:rsidRPr="00D853DB" w:rsidRDefault="00D853DB" w:rsidP="00D853DB">
      <w:pPr>
        <w:pStyle w:val="Heading4"/>
        <w:rPr>
          <w:ins w:id="846" w:author="Huawei" w:date="2020-04-10T16:39:00Z"/>
        </w:rPr>
      </w:pPr>
      <w:ins w:id="847" w:author="Huawei" w:date="2020-04-10T16:39:00Z">
        <w:r w:rsidRPr="00D853DB">
          <w:t>6.5E.2.1</w:t>
        </w:r>
        <w:r w:rsidRPr="00D853DB">
          <w:tab/>
          <w:t xml:space="preserve">Intra-band </w:t>
        </w:r>
      </w:ins>
      <w:ins w:id="848" w:author="Huawei" w:date="2020-04-10T18:53:00Z">
        <w:r w:rsidR="00672219">
          <w:t>V2X</w:t>
        </w:r>
      </w:ins>
      <w:ins w:id="849" w:author="Huawei" w:date="2020-04-10T16:39:00Z">
        <w:r w:rsidRPr="00D853DB">
          <w:t xml:space="preserve"> </w:t>
        </w:r>
      </w:ins>
    </w:p>
    <w:p w:rsidR="00D853DB" w:rsidRDefault="00D853DB" w:rsidP="00D853DB">
      <w:pPr>
        <w:rPr>
          <w:ins w:id="850" w:author="Huawei" w:date="2020-04-10T16:39:00Z"/>
        </w:rPr>
      </w:pPr>
      <w:ins w:id="851" w:author="Huawei" w:date="2020-04-10T16:39:00Z">
        <w:r>
          <w:rPr>
            <w:lang w:val="en-US"/>
          </w:rPr>
          <w:t xml:space="preserve">For intra-band </w:t>
        </w:r>
      </w:ins>
      <w:ins w:id="852" w:author="Huawei" w:date="2020-04-10T18:53:00Z">
        <w:r w:rsidR="00672219">
          <w:rPr>
            <w:lang w:val="en-US"/>
          </w:rPr>
          <w:t>V2X</w:t>
        </w:r>
      </w:ins>
      <w:ins w:id="853"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54" w:author="Huawei" w:date="2020-04-10T16:39:00Z"/>
        </w:rPr>
      </w:pPr>
      <w:ins w:id="855" w:author="Huawei" w:date="2020-04-10T16:39:00Z">
        <w:r>
          <w:t>6.5E.2.2</w:t>
        </w:r>
        <w:r>
          <w:tab/>
          <w:t>Inter</w:t>
        </w:r>
        <w:r w:rsidRPr="00351801">
          <w:t xml:space="preserve">-band </w:t>
        </w:r>
      </w:ins>
      <w:ins w:id="856" w:author="Huawei" w:date="2020-04-10T18:53:00Z">
        <w:r w:rsidR="00672219">
          <w:t>V2X</w:t>
        </w:r>
      </w:ins>
      <w:ins w:id="857" w:author="Huawei" w:date="2020-04-10T19:21:00Z">
        <w:r w:rsidR="00E83187">
          <w:t xml:space="preserve"> con-current operation</w:t>
        </w:r>
      </w:ins>
      <w:ins w:id="858" w:author="Huawei" w:date="2020-04-10T16:39:00Z">
        <w:r w:rsidRPr="00351801">
          <w:t xml:space="preserve"> </w:t>
        </w:r>
      </w:ins>
    </w:p>
    <w:p w:rsidR="00D853DB" w:rsidRDefault="00D853DB" w:rsidP="00D853DB">
      <w:pPr>
        <w:rPr>
          <w:ins w:id="859" w:author="Huawei" w:date="2020-04-10T16:39:00Z"/>
        </w:rPr>
      </w:pPr>
      <w:ins w:id="860" w:author="Huawei" w:date="2020-04-10T16:39:00Z">
        <w:r w:rsidRPr="0026224C">
          <w:rPr>
            <w:noProof/>
          </w:rPr>
          <w:t xml:space="preserve">For the inter-band con-current NR V2X operation, </w:t>
        </w:r>
        <w:r>
          <w:t xml:space="preserve">the general SEM/additional SEM requirements and ACLR specified in </w:t>
        </w:r>
        <w:proofErr w:type="spellStart"/>
        <w:r>
          <w:t>subclause</w:t>
        </w:r>
        <w:proofErr w:type="spellEnd"/>
        <w:r>
          <w:t xml:space="preserve"> 6.6.2 </w:t>
        </w:r>
        <w:r w:rsidRPr="001F078B">
          <w:t xml:space="preserve">of TS 36.101 [4] </w:t>
        </w:r>
        <w:r>
          <w:t xml:space="preserve">shall apply for the E-UTRA uplink in licensed band and the general SEM/additional SEM and ACLR requirements specified in </w:t>
        </w:r>
        <w:proofErr w:type="spellStart"/>
        <w:r>
          <w:t>subclause</w:t>
        </w:r>
        <w:proofErr w:type="spellEnd"/>
        <w:r>
          <w:t xml:space="preserve"> </w:t>
        </w:r>
        <w:r w:rsidRPr="0075162D">
          <w:t>6.5E.</w:t>
        </w:r>
        <w:r>
          <w:t xml:space="preserve">2 of </w:t>
        </w:r>
        <w:bookmarkStart w:id="861" w:name="OLE_LINK18"/>
        <w:r w:rsidRPr="001F078B">
          <w:t>TS 38.101-</w:t>
        </w:r>
        <w:r>
          <w:t xml:space="preserve">1 [2] </w:t>
        </w:r>
        <w:bookmarkEnd w:id="861"/>
        <w:r>
          <w:t xml:space="preserve">shall apply for the sidelink </w:t>
        </w:r>
        <w:r>
          <w:rPr>
            <w:noProof/>
          </w:rPr>
          <w:t xml:space="preserve">in NR </w:t>
        </w:r>
        <w:r w:rsidRPr="0026224C">
          <w:rPr>
            <w:noProof/>
          </w:rPr>
          <w:t>Band n47</w:t>
        </w:r>
        <w:r>
          <w:t>.</w:t>
        </w:r>
      </w:ins>
    </w:p>
    <w:p w:rsidR="00D853DB" w:rsidRPr="001F078B" w:rsidRDefault="00D853DB" w:rsidP="00D853DB">
      <w:pPr>
        <w:rPr>
          <w:ins w:id="862" w:author="Huawei" w:date="2020-04-10T16:39:00Z"/>
        </w:rPr>
      </w:pPr>
    </w:p>
    <w:p w:rsidR="00D853DB" w:rsidRPr="001F078B" w:rsidRDefault="00D853DB" w:rsidP="00D853DB">
      <w:pPr>
        <w:pStyle w:val="Heading3"/>
        <w:rPr>
          <w:ins w:id="863" w:author="Huawei" w:date="2020-04-10T16:39:00Z"/>
        </w:rPr>
      </w:pPr>
      <w:bookmarkStart w:id="864" w:name="_Toc21351671"/>
      <w:bookmarkStart w:id="865" w:name="_Toc29807253"/>
      <w:ins w:id="866" w:author="Huawei" w:date="2020-04-10T16:39:00Z">
        <w:r>
          <w:t>6.5E</w:t>
        </w:r>
        <w:r w:rsidRPr="001F078B">
          <w:t>.3</w:t>
        </w:r>
        <w:r w:rsidRPr="001F078B">
          <w:tab/>
        </w:r>
        <w:proofErr w:type="gramStart"/>
        <w:r w:rsidRPr="001F078B">
          <w:t>Spurious</w:t>
        </w:r>
        <w:proofErr w:type="gramEnd"/>
        <w:r w:rsidRPr="001F078B">
          <w:t xml:space="preserve"> emissions</w:t>
        </w:r>
        <w:bookmarkEnd w:id="864"/>
        <w:bookmarkEnd w:id="865"/>
      </w:ins>
    </w:p>
    <w:p w:rsidR="00D853DB" w:rsidRPr="001F078B" w:rsidRDefault="00D853DB" w:rsidP="00D853DB">
      <w:pPr>
        <w:pStyle w:val="Heading4"/>
        <w:rPr>
          <w:ins w:id="867" w:author="Huawei" w:date="2020-04-10T16:39:00Z"/>
        </w:rPr>
      </w:pPr>
      <w:bookmarkStart w:id="868" w:name="_Toc21351672"/>
      <w:bookmarkStart w:id="869" w:name="_Toc29807254"/>
      <w:ins w:id="870" w:author="Huawei" w:date="2020-04-10T16:39:00Z">
        <w:r>
          <w:t>6.5E.3.1</w:t>
        </w:r>
        <w:r>
          <w:tab/>
          <w:t>Intra-band</w:t>
        </w:r>
        <w:r w:rsidRPr="001F078B">
          <w:t xml:space="preserve"> </w:t>
        </w:r>
      </w:ins>
      <w:bookmarkEnd w:id="868"/>
      <w:bookmarkEnd w:id="869"/>
      <w:ins w:id="871" w:author="Huawei" w:date="2020-04-10T18:53:00Z">
        <w:r w:rsidR="00672219">
          <w:t>V2X</w:t>
        </w:r>
      </w:ins>
    </w:p>
    <w:p w:rsidR="00D853DB" w:rsidRPr="001F078B" w:rsidRDefault="00D853DB" w:rsidP="00D853DB">
      <w:pPr>
        <w:pStyle w:val="Heading5"/>
        <w:rPr>
          <w:ins w:id="872" w:author="Huawei" w:date="2020-04-10T16:39:00Z"/>
        </w:rPr>
      </w:pPr>
      <w:bookmarkStart w:id="873" w:name="_Toc21351673"/>
      <w:bookmarkStart w:id="874" w:name="_Toc29807255"/>
      <w:ins w:id="875" w:author="Huawei" w:date="2020-04-10T16:39:00Z">
        <w:r>
          <w:t>6.5E</w:t>
        </w:r>
        <w:r w:rsidRPr="001F078B">
          <w:t>.3.1.1</w:t>
        </w:r>
        <w:r w:rsidRPr="001F078B">
          <w:tab/>
          <w:t>General spurious emissions</w:t>
        </w:r>
        <w:bookmarkEnd w:id="873"/>
        <w:bookmarkEnd w:id="874"/>
      </w:ins>
    </w:p>
    <w:p w:rsidR="00D853DB" w:rsidRPr="001F078B" w:rsidRDefault="00D853DB" w:rsidP="00D853DB">
      <w:pPr>
        <w:rPr>
          <w:ins w:id="876" w:author="Huawei" w:date="2020-04-10T16:39:00Z"/>
        </w:rPr>
      </w:pPr>
      <w:ins w:id="877" w:author="Huawei" w:date="2020-04-10T16:39:00Z">
        <w:r>
          <w:rPr>
            <w:lang w:val="en-US"/>
          </w:rPr>
          <w:t xml:space="preserve">For intra-band </w:t>
        </w:r>
      </w:ins>
      <w:ins w:id="878" w:author="Huawei" w:date="2020-04-10T18:53:00Z">
        <w:r w:rsidR="00672219">
          <w:rPr>
            <w:lang w:val="en-US"/>
          </w:rPr>
          <w:t>V2X</w:t>
        </w:r>
      </w:ins>
      <w:ins w:id="879"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80" w:author="Huawei" w:date="2020-04-10T16:39:00Z"/>
        </w:rPr>
      </w:pPr>
      <w:bookmarkStart w:id="881" w:name="_Toc21351674"/>
      <w:bookmarkStart w:id="882" w:name="_Toc29807256"/>
      <w:ins w:id="883" w:author="Huawei" w:date="2020-04-10T16:39:00Z">
        <w:r>
          <w:t>6.5E</w:t>
        </w:r>
        <w:r w:rsidRPr="001F078B">
          <w:t>.3.1.2</w:t>
        </w:r>
        <w:r w:rsidRPr="001F078B">
          <w:tab/>
        </w:r>
        <w:proofErr w:type="gramStart"/>
        <w:r w:rsidRPr="001F078B">
          <w:t>Spurious</w:t>
        </w:r>
        <w:proofErr w:type="gramEnd"/>
        <w:r w:rsidRPr="001F078B">
          <w:t xml:space="preserve"> emission band UE co-existence</w:t>
        </w:r>
        <w:bookmarkEnd w:id="881"/>
        <w:bookmarkEnd w:id="882"/>
      </w:ins>
    </w:p>
    <w:p w:rsidR="00D853DB" w:rsidRDefault="00D853DB" w:rsidP="00D853DB">
      <w:pPr>
        <w:rPr>
          <w:ins w:id="884" w:author="Huawei" w:date="2020-04-10T16:39:00Z"/>
        </w:rPr>
      </w:pPr>
      <w:ins w:id="885" w:author="Huawei" w:date="2020-04-10T16:39:00Z">
        <w:r>
          <w:rPr>
            <w:lang w:val="en-US"/>
          </w:rPr>
          <w:t xml:space="preserve">For intra-band </w:t>
        </w:r>
      </w:ins>
      <w:ins w:id="886" w:author="Huawei" w:date="2020-04-10T18:53:00Z">
        <w:r w:rsidR="00672219">
          <w:rPr>
            <w:lang w:val="en-US"/>
          </w:rPr>
          <w:t>V2X</w:t>
        </w:r>
      </w:ins>
      <w:ins w:id="887"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88" w:author="Huawei" w:date="2020-04-10T16:39:00Z"/>
        </w:rPr>
      </w:pPr>
      <w:ins w:id="889" w:author="Huawei" w:date="2020-04-10T16:39:00Z">
        <w:r>
          <w:t>6.5E.3.2</w:t>
        </w:r>
        <w:r>
          <w:tab/>
          <w:t>Inter-band</w:t>
        </w:r>
        <w:r w:rsidRPr="001F078B">
          <w:t xml:space="preserve"> </w:t>
        </w:r>
      </w:ins>
      <w:ins w:id="890" w:author="Huawei" w:date="2020-04-10T18:53:00Z">
        <w:r w:rsidR="00672219">
          <w:t>V2X</w:t>
        </w:r>
      </w:ins>
      <w:ins w:id="891" w:author="Huawei" w:date="2020-04-10T19:21:00Z">
        <w:r w:rsidR="00E83187">
          <w:t xml:space="preserve"> con-current operation</w:t>
        </w:r>
      </w:ins>
    </w:p>
    <w:p w:rsidR="00D853DB" w:rsidRPr="001F078B" w:rsidRDefault="00D853DB" w:rsidP="00D853DB">
      <w:pPr>
        <w:pStyle w:val="Heading5"/>
        <w:rPr>
          <w:ins w:id="892" w:author="Huawei" w:date="2020-04-10T16:39:00Z"/>
        </w:rPr>
      </w:pPr>
      <w:ins w:id="893" w:author="Huawei" w:date="2020-04-10T16:39:00Z">
        <w:r>
          <w:t>6.5E.3.2</w:t>
        </w:r>
        <w:r w:rsidRPr="001F078B">
          <w:t>.1</w:t>
        </w:r>
        <w:r w:rsidRPr="001F078B">
          <w:tab/>
          <w:t>General spurious emissions</w:t>
        </w:r>
      </w:ins>
    </w:p>
    <w:p w:rsidR="00D853DB" w:rsidRPr="001F078B" w:rsidRDefault="00D853DB" w:rsidP="00D853DB">
      <w:pPr>
        <w:rPr>
          <w:ins w:id="894" w:author="Huawei" w:date="2020-04-10T16:39:00Z"/>
        </w:rPr>
      </w:pPr>
      <w:ins w:id="895" w:author="Huawei" w:date="2020-04-10T16:39:00Z">
        <w:r>
          <w:rPr>
            <w:lang w:val="en-US"/>
          </w:rPr>
          <w:t xml:space="preserve">For inter-band </w:t>
        </w:r>
      </w:ins>
      <w:ins w:id="896" w:author="Huawei" w:date="2020-04-10T18:53:00Z">
        <w:r w:rsidR="00672219">
          <w:rPr>
            <w:lang w:val="en-US"/>
          </w:rPr>
          <w:t>V2X</w:t>
        </w:r>
      </w:ins>
      <w:ins w:id="897"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98" w:author="Huawei" w:date="2020-04-10T16:39:00Z"/>
        </w:rPr>
      </w:pPr>
      <w:ins w:id="899" w:author="Huawei" w:date="2020-04-10T16:39:00Z">
        <w:r>
          <w:t>6.5E.3.2</w:t>
        </w:r>
        <w:r w:rsidRPr="001F078B">
          <w:t>.2</w:t>
        </w:r>
        <w:r w:rsidRPr="001F078B">
          <w:tab/>
        </w:r>
        <w:proofErr w:type="gramStart"/>
        <w:r w:rsidRPr="001F078B">
          <w:t>Spurious</w:t>
        </w:r>
        <w:proofErr w:type="gramEnd"/>
        <w:r w:rsidRPr="001F078B">
          <w:t xml:space="preserve"> emission band UE co-existence</w:t>
        </w:r>
      </w:ins>
    </w:p>
    <w:p w:rsidR="00D853DB" w:rsidRDefault="00D853DB" w:rsidP="00D853DB">
      <w:pPr>
        <w:rPr>
          <w:ins w:id="900" w:author="Huawei" w:date="2020-04-10T16:39:00Z"/>
          <w:rFonts w:cs="v5.0.0"/>
        </w:rPr>
      </w:pPr>
      <w:ins w:id="901"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902" w:author="Huawei" w:date="2020-04-10T16:39:00Z"/>
          <w:rFonts w:ascii="Arial" w:hAnsi="Arial" w:cs="Arial"/>
          <w:b/>
        </w:rPr>
      </w:pPr>
      <w:ins w:id="903"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904"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905" w:author="Huawei" w:date="2020-04-10T16:39:00Z"/>
                <w:rFonts w:cs="Arial"/>
              </w:rPr>
            </w:pPr>
            <w:ins w:id="906" w:author="Huawei" w:date="2020-04-10T16:39: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7" w:author="Huawei" w:date="2020-04-10T16:39:00Z"/>
                <w:rFonts w:cs="Arial"/>
              </w:rPr>
            </w:pPr>
            <w:ins w:id="908" w:author="Huawei" w:date="2020-04-10T16:39:00Z">
              <w:r>
                <w:rPr>
                  <w:rFonts w:cs="Arial"/>
                </w:rPr>
                <w:t xml:space="preserve">Spurious emission </w:t>
              </w:r>
            </w:ins>
          </w:p>
        </w:tc>
      </w:tr>
      <w:tr w:rsidR="00D853DB" w:rsidTr="0073199B">
        <w:trPr>
          <w:trHeight w:val="481"/>
          <w:jc w:val="center"/>
          <w:ins w:id="909"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910"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1" w:author="Huawei" w:date="2020-04-10T16:39:00Z"/>
                <w:rFonts w:cs="Arial"/>
              </w:rPr>
            </w:pPr>
            <w:ins w:id="912"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3" w:author="Huawei" w:date="2020-04-10T16:39:00Z"/>
                <w:rFonts w:cs="Arial"/>
              </w:rPr>
            </w:pPr>
            <w:ins w:id="914"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5" w:author="Huawei" w:date="2020-04-10T16:39:00Z"/>
                <w:rFonts w:cs="Arial"/>
              </w:rPr>
            </w:pPr>
            <w:ins w:id="916" w:author="Huawei" w:date="2020-04-10T16:39:00Z">
              <w:r>
                <w:rPr>
                  <w:rFonts w:cs="Arial"/>
                </w:rPr>
                <w:t>Maximum Level (</w:t>
              </w:r>
              <w:proofErr w:type="spellStart"/>
              <w:r>
                <w:rPr>
                  <w:rFonts w:cs="Arial"/>
                </w:rPr>
                <w:t>dBm</w:t>
              </w:r>
              <w:proofErr w:type="spellEnd"/>
              <w:r>
                <w:rPr>
                  <w:rFonts w:cs="Arial"/>
                </w:rPr>
                <w:t>)</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7" w:author="Huawei" w:date="2020-04-10T16:39:00Z"/>
                <w:rFonts w:cs="Arial"/>
              </w:rPr>
            </w:pPr>
            <w:ins w:id="918"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919" w:author="Huawei" w:date="2020-04-10T16:39:00Z"/>
                <w:rFonts w:cs="Arial"/>
              </w:rPr>
            </w:pPr>
            <w:ins w:id="920" w:author="Huawei" w:date="2020-04-10T16:39:00Z">
              <w:r>
                <w:rPr>
                  <w:rFonts w:cs="Arial"/>
                </w:rPr>
                <w:t>NOTE</w:t>
              </w:r>
            </w:ins>
          </w:p>
        </w:tc>
      </w:tr>
      <w:tr w:rsidR="00FD1739" w:rsidTr="0073199B">
        <w:trPr>
          <w:trHeight w:val="239"/>
          <w:jc w:val="center"/>
          <w:ins w:id="921"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22" w:author="Huawei" w:date="2020-04-10T16:39:00Z"/>
                <w:rFonts w:ascii="Arial" w:hAnsi="Arial" w:cs="Arial"/>
                <w:sz w:val="16"/>
                <w:szCs w:val="16"/>
                <w:lang w:eastAsia="ko-KR"/>
              </w:rPr>
            </w:pPr>
            <w:ins w:id="923" w:author="Huawei" w:date="2020-04-29T18:57:00Z">
              <w:r>
                <w:rPr>
                  <w:rFonts w:ascii="Arial" w:hAnsi="Arial" w:cs="Arial"/>
                  <w:sz w:val="16"/>
                  <w:szCs w:val="16"/>
                  <w:lang w:eastAsia="ko-KR"/>
                </w:rPr>
                <w:lastRenderedPageBreak/>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24" w:author="Huawei" w:date="2020-04-10T16:39:00Z"/>
                <w:rFonts w:ascii="Arial" w:hAnsi="Arial" w:cs="Arial"/>
                <w:sz w:val="16"/>
                <w:szCs w:val="16"/>
                <w:lang w:eastAsia="zh-CN"/>
              </w:rPr>
            </w:pPr>
            <w:ins w:id="925"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26" w:author="Huawei" w:date="2020-04-10T16:39:00Z"/>
                <w:rFonts w:ascii="Arial" w:hAnsi="Arial" w:cs="Arial"/>
                <w:sz w:val="16"/>
                <w:szCs w:val="16"/>
              </w:rPr>
            </w:pPr>
            <w:proofErr w:type="spellStart"/>
            <w:ins w:id="927" w:author="Huawei" w:date="2020-04-29T19:03:00Z">
              <w:r w:rsidRPr="00FD1739">
                <w:rPr>
                  <w:rFonts w:ascii="Arial" w:hAnsi="Arial" w:cs="Arial"/>
                  <w:sz w:val="16"/>
                </w:rPr>
                <w:t>F</w:t>
              </w:r>
              <w:r w:rsidRPr="00FD1739">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8" w:author="Huawei" w:date="2020-04-10T16:39:00Z"/>
                <w:rFonts w:ascii="Arial" w:hAnsi="Arial" w:cs="Arial"/>
                <w:sz w:val="16"/>
                <w:szCs w:val="16"/>
              </w:rPr>
            </w:pPr>
            <w:ins w:id="929"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30" w:author="Huawei" w:date="2020-04-10T16:39:00Z"/>
                <w:rFonts w:ascii="Arial" w:hAnsi="Arial" w:cs="Arial"/>
                <w:sz w:val="16"/>
                <w:szCs w:val="16"/>
              </w:rPr>
            </w:pPr>
            <w:proofErr w:type="spellStart"/>
            <w:ins w:id="931" w:author="Huawei" w:date="2020-04-29T19:03:00Z">
              <w:r w:rsidRPr="00FD1739">
                <w:rPr>
                  <w:rFonts w:ascii="Arial" w:hAnsi="Arial" w:cs="Arial"/>
                  <w:sz w:val="16"/>
                </w:rPr>
                <w:t>F</w:t>
              </w:r>
              <w:r w:rsidRPr="00FD1739">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32" w:author="Huawei" w:date="2020-04-10T16:39:00Z"/>
                <w:rFonts w:ascii="Arial" w:hAnsi="Arial" w:cs="Arial"/>
                <w:sz w:val="16"/>
                <w:szCs w:val="16"/>
              </w:rPr>
            </w:pPr>
            <w:ins w:id="933"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34" w:author="Huawei" w:date="2020-04-10T16:39:00Z"/>
                <w:rFonts w:ascii="Arial" w:hAnsi="Arial" w:cs="Arial"/>
                <w:sz w:val="16"/>
                <w:szCs w:val="16"/>
              </w:rPr>
            </w:pPr>
            <w:ins w:id="935"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36" w:author="Huawei" w:date="2020-04-10T16:39:00Z"/>
                <w:rFonts w:ascii="Arial" w:hAnsi="Arial" w:cs="Arial"/>
                <w:sz w:val="16"/>
                <w:szCs w:val="16"/>
              </w:rPr>
            </w:pPr>
          </w:p>
        </w:tc>
      </w:tr>
      <w:tr w:rsidR="00FD1739" w:rsidTr="0073199B">
        <w:trPr>
          <w:trHeight w:val="239"/>
          <w:jc w:val="center"/>
          <w:ins w:id="937"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38"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39" w:author="Huawei" w:date="2020-04-10T16:39:00Z"/>
                <w:rFonts w:ascii="Arial" w:hAnsi="Arial" w:cs="Arial"/>
                <w:sz w:val="16"/>
                <w:szCs w:val="16"/>
                <w:lang w:eastAsia="zh-CN"/>
              </w:rPr>
            </w:pPr>
            <w:ins w:id="940"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41" w:author="Huawei" w:date="2020-04-10T16:39:00Z"/>
                <w:rFonts w:ascii="Arial" w:hAnsi="Arial" w:cs="Arial"/>
                <w:sz w:val="16"/>
                <w:szCs w:val="16"/>
              </w:rPr>
            </w:pPr>
            <w:proofErr w:type="spellStart"/>
            <w:ins w:id="942"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3" w:author="Huawei" w:date="2020-04-10T16:39:00Z"/>
                <w:rFonts w:ascii="Arial" w:hAnsi="Arial" w:cs="Arial"/>
                <w:sz w:val="16"/>
                <w:szCs w:val="16"/>
              </w:rPr>
            </w:pPr>
            <w:ins w:id="944"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45" w:author="Huawei" w:date="2020-04-10T16:39:00Z"/>
                <w:rFonts w:ascii="Arial" w:hAnsi="Arial" w:cs="Arial"/>
                <w:sz w:val="16"/>
                <w:szCs w:val="16"/>
              </w:rPr>
            </w:pPr>
            <w:proofErr w:type="spellStart"/>
            <w:ins w:id="946"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7" w:author="Huawei" w:date="2020-04-10T16:39:00Z"/>
                <w:rFonts w:ascii="Arial" w:hAnsi="Arial" w:cs="Arial"/>
                <w:sz w:val="16"/>
                <w:szCs w:val="16"/>
              </w:rPr>
            </w:pPr>
            <w:ins w:id="948"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49" w:author="Huawei" w:date="2020-04-10T16:39:00Z"/>
                <w:rFonts w:ascii="Arial" w:hAnsi="Arial" w:cs="Arial"/>
                <w:sz w:val="16"/>
                <w:szCs w:val="16"/>
              </w:rPr>
            </w:pPr>
            <w:ins w:id="950"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51" w:author="Huawei" w:date="2020-04-10T16:39:00Z"/>
                <w:rFonts w:ascii="Arial" w:hAnsi="Arial" w:cs="Arial"/>
                <w:sz w:val="16"/>
                <w:szCs w:val="16"/>
              </w:rPr>
            </w:pPr>
            <w:ins w:id="952" w:author="Huawei" w:date="2020-04-29T19:05:00Z">
              <w:r>
                <w:rPr>
                  <w:rFonts w:ascii="Arial" w:hAnsi="Arial" w:cs="Arial"/>
                  <w:sz w:val="16"/>
                  <w:szCs w:val="16"/>
                  <w:lang w:eastAsia="ko-KR"/>
                </w:rPr>
                <w:t>1</w:t>
              </w:r>
            </w:ins>
          </w:p>
        </w:tc>
      </w:tr>
      <w:tr w:rsidR="00FD1739" w:rsidTr="0073199B">
        <w:trPr>
          <w:trHeight w:val="239"/>
          <w:jc w:val="center"/>
          <w:ins w:id="953"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54"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5" w:author="Huawei" w:date="2020-04-10T16:39:00Z"/>
                <w:rFonts w:ascii="Arial" w:hAnsi="Arial" w:cs="Arial"/>
                <w:sz w:val="16"/>
                <w:szCs w:val="16"/>
                <w:lang w:eastAsia="zh-CN"/>
              </w:rPr>
            </w:pPr>
            <w:ins w:id="956"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57" w:author="Huawei" w:date="2020-04-10T16:39:00Z"/>
                <w:rFonts w:ascii="Arial" w:hAnsi="Arial" w:cs="Arial"/>
                <w:sz w:val="16"/>
                <w:szCs w:val="16"/>
              </w:rPr>
            </w:pPr>
            <w:proofErr w:type="spellStart"/>
            <w:ins w:id="958"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59" w:author="Huawei" w:date="2020-04-10T16:39:00Z"/>
                <w:rFonts w:ascii="Arial" w:hAnsi="Arial" w:cs="Arial"/>
                <w:sz w:val="16"/>
                <w:szCs w:val="16"/>
              </w:rPr>
            </w:pPr>
            <w:ins w:id="960"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61" w:author="Huawei" w:date="2020-04-10T16:39:00Z"/>
                <w:rFonts w:ascii="Arial" w:hAnsi="Arial" w:cs="Arial"/>
                <w:sz w:val="16"/>
                <w:szCs w:val="16"/>
              </w:rPr>
            </w:pPr>
            <w:proofErr w:type="spellStart"/>
            <w:ins w:id="962"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63" w:author="Huawei" w:date="2020-04-10T16:39:00Z"/>
                <w:rFonts w:ascii="Arial" w:hAnsi="Arial" w:cs="Arial"/>
                <w:sz w:val="16"/>
                <w:szCs w:val="16"/>
              </w:rPr>
            </w:pPr>
            <w:ins w:id="964"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65" w:author="Huawei" w:date="2020-04-10T16:39:00Z"/>
                <w:rFonts w:ascii="Arial" w:hAnsi="Arial" w:cs="Arial"/>
                <w:sz w:val="16"/>
                <w:szCs w:val="16"/>
              </w:rPr>
            </w:pPr>
            <w:ins w:id="966"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67" w:author="Huawei" w:date="2020-04-10T16:39:00Z"/>
                <w:rFonts w:ascii="Arial" w:hAnsi="Arial" w:cs="Arial"/>
                <w:sz w:val="16"/>
                <w:szCs w:val="16"/>
              </w:rPr>
            </w:pPr>
            <w:ins w:id="968" w:author="Huawei" w:date="2020-04-29T19:05:00Z">
              <w:r>
                <w:rPr>
                  <w:rFonts w:ascii="Arial" w:hAnsi="Arial" w:cs="Arial"/>
                  <w:sz w:val="16"/>
                  <w:szCs w:val="16"/>
                </w:rPr>
                <w:t>2</w:t>
              </w:r>
            </w:ins>
          </w:p>
        </w:tc>
      </w:tr>
      <w:tr w:rsidR="000436A7" w:rsidTr="000436A7">
        <w:trPr>
          <w:trHeight w:val="239"/>
          <w:jc w:val="center"/>
          <w:ins w:id="969"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70" w:author="Huawei" w:date="2020-04-10T16:39:00Z"/>
                <w:rFonts w:ascii="Arial" w:hAnsi="Arial" w:cs="Arial"/>
                <w:sz w:val="16"/>
                <w:szCs w:val="16"/>
                <w:lang w:eastAsia="ko-KR"/>
              </w:rPr>
            </w:pPr>
            <w:ins w:id="971" w:author="Huawei" w:date="2020-04-29T18:57:00Z">
              <w:r>
                <w:rPr>
                  <w:rFonts w:ascii="Arial" w:hAnsi="Arial" w:cs="Arial"/>
                  <w:sz w:val="16"/>
                  <w:szCs w:val="16"/>
                  <w:lang w:eastAsia="ko-KR"/>
                </w:rPr>
                <w:t>V2X_</w:t>
              </w:r>
            </w:ins>
            <w:ins w:id="972" w:author="Huawei" w:date="2020-06-04T07:14:00Z">
              <w:r w:rsidR="00E55702">
                <w:rPr>
                  <w:rFonts w:ascii="Arial" w:hAnsi="Arial" w:cs="Arial"/>
                  <w:sz w:val="16"/>
                  <w:szCs w:val="16"/>
                  <w:lang w:eastAsia="ko-KR"/>
                </w:rPr>
                <w:t>n71_</w:t>
              </w:r>
            </w:ins>
            <w:ins w:id="973"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4" w:author="Huawei" w:date="2020-04-10T16:39:00Z"/>
                <w:rFonts w:ascii="Arial" w:hAnsi="Arial" w:cs="Arial"/>
                <w:sz w:val="16"/>
                <w:szCs w:val="16"/>
                <w:lang w:eastAsia="zh-CN"/>
              </w:rPr>
            </w:pPr>
            <w:ins w:id="975"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76" w:author="Huawei" w:date="2020-04-10T16:39:00Z"/>
                <w:rFonts w:ascii="Arial" w:hAnsi="Arial" w:cs="Arial"/>
                <w:sz w:val="16"/>
                <w:szCs w:val="16"/>
              </w:rPr>
            </w:pPr>
            <w:proofErr w:type="spellStart"/>
            <w:ins w:id="977"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8" w:author="Huawei" w:date="2020-04-10T16:39:00Z"/>
                <w:rFonts w:ascii="Arial" w:hAnsi="Arial" w:cs="Arial"/>
                <w:sz w:val="16"/>
                <w:szCs w:val="16"/>
              </w:rPr>
            </w:pPr>
            <w:ins w:id="979"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80" w:author="Huawei" w:date="2020-04-10T16:39:00Z"/>
                <w:rFonts w:ascii="Arial" w:hAnsi="Arial" w:cs="Arial"/>
                <w:sz w:val="16"/>
                <w:szCs w:val="16"/>
              </w:rPr>
            </w:pPr>
            <w:proofErr w:type="spellStart"/>
            <w:ins w:id="981"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82" w:author="Huawei" w:date="2020-04-10T16:39:00Z"/>
                <w:rFonts w:ascii="Arial" w:hAnsi="Arial" w:cs="Arial"/>
                <w:sz w:val="16"/>
                <w:szCs w:val="16"/>
              </w:rPr>
            </w:pPr>
            <w:ins w:id="983"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84" w:author="Huawei" w:date="2020-04-10T16:39:00Z"/>
                <w:rFonts w:ascii="Arial" w:hAnsi="Arial" w:cs="Arial"/>
                <w:sz w:val="16"/>
                <w:szCs w:val="16"/>
              </w:rPr>
            </w:pPr>
            <w:ins w:id="985"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86" w:author="Huawei" w:date="2020-04-10T16:39:00Z"/>
                <w:rFonts w:ascii="Arial" w:hAnsi="Arial" w:cs="Arial"/>
                <w:sz w:val="16"/>
                <w:szCs w:val="16"/>
              </w:rPr>
            </w:pPr>
          </w:p>
        </w:tc>
      </w:tr>
      <w:tr w:rsidR="000436A7" w:rsidTr="000436A7">
        <w:trPr>
          <w:trHeight w:val="239"/>
          <w:jc w:val="center"/>
          <w:ins w:id="987"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88"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89" w:author="Huawei" w:date="2020-04-29T19:07:00Z"/>
                <w:rFonts w:ascii="Arial" w:hAnsi="Arial" w:cs="Arial"/>
                <w:sz w:val="16"/>
                <w:szCs w:val="16"/>
                <w:lang w:eastAsia="zh-CN"/>
              </w:rPr>
            </w:pPr>
            <w:ins w:id="990"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91" w:author="Huawei" w:date="2020-04-29T19:07:00Z"/>
                <w:rFonts w:ascii="Arial" w:hAnsi="Arial" w:cs="Arial"/>
                <w:sz w:val="16"/>
                <w:szCs w:val="16"/>
              </w:rPr>
            </w:pPr>
            <w:proofErr w:type="spellStart"/>
            <w:ins w:id="992"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3" w:author="Huawei" w:date="2020-04-29T19:07:00Z"/>
                <w:rFonts w:ascii="Arial" w:hAnsi="Arial" w:cs="Arial"/>
                <w:sz w:val="16"/>
                <w:szCs w:val="16"/>
              </w:rPr>
            </w:pPr>
            <w:ins w:id="994"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95" w:author="Huawei" w:date="2020-04-29T19:07:00Z"/>
                <w:rFonts w:ascii="Arial" w:hAnsi="Arial" w:cs="Arial"/>
                <w:sz w:val="16"/>
                <w:szCs w:val="16"/>
              </w:rPr>
            </w:pPr>
            <w:proofErr w:type="spellStart"/>
            <w:ins w:id="996"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7" w:author="Huawei" w:date="2020-04-29T19:07:00Z"/>
                <w:rFonts w:ascii="Arial" w:hAnsi="Arial" w:cs="Arial"/>
                <w:sz w:val="16"/>
                <w:szCs w:val="16"/>
              </w:rPr>
            </w:pPr>
            <w:ins w:id="998"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99" w:author="Huawei" w:date="2020-04-29T19:07:00Z"/>
                <w:rFonts w:ascii="Arial" w:hAnsi="Arial" w:cs="Arial"/>
                <w:sz w:val="16"/>
                <w:szCs w:val="16"/>
              </w:rPr>
            </w:pPr>
            <w:ins w:id="1000"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01" w:author="Huawei" w:date="2020-04-29T19:07:00Z"/>
                <w:rFonts w:ascii="Arial" w:hAnsi="Arial" w:cs="Arial"/>
                <w:sz w:val="16"/>
                <w:szCs w:val="16"/>
              </w:rPr>
            </w:pPr>
            <w:ins w:id="1002" w:author="Huawei" w:date="2020-04-29T19:11:00Z">
              <w:r>
                <w:rPr>
                  <w:rFonts w:ascii="Arial" w:hAnsi="Arial" w:cs="Arial"/>
                  <w:sz w:val="16"/>
                  <w:szCs w:val="16"/>
                </w:rPr>
                <w:t>1</w:t>
              </w:r>
            </w:ins>
          </w:p>
        </w:tc>
      </w:tr>
      <w:tr w:rsidR="000436A7" w:rsidTr="000436A7">
        <w:trPr>
          <w:trHeight w:val="239"/>
          <w:jc w:val="center"/>
          <w:ins w:id="1003"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04"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5" w:author="Huawei" w:date="2020-04-29T19:09:00Z"/>
                <w:rFonts w:ascii="Arial" w:hAnsi="Arial" w:cs="Arial"/>
                <w:sz w:val="16"/>
                <w:szCs w:val="16"/>
              </w:rPr>
            </w:pPr>
            <w:ins w:id="1006"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07" w:author="Huawei" w:date="2020-04-29T19:09:00Z"/>
                <w:rFonts w:ascii="Arial" w:hAnsi="Arial" w:cs="Arial"/>
                <w:sz w:val="16"/>
                <w:szCs w:val="16"/>
              </w:rPr>
            </w:pPr>
            <w:proofErr w:type="spellStart"/>
            <w:ins w:id="1008"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09" w:author="Huawei" w:date="2020-04-29T19:09:00Z"/>
                <w:rFonts w:ascii="Arial" w:hAnsi="Arial" w:cs="Arial"/>
                <w:sz w:val="16"/>
                <w:szCs w:val="16"/>
              </w:rPr>
            </w:pPr>
            <w:ins w:id="1010"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11" w:author="Huawei" w:date="2020-04-29T19:09:00Z"/>
                <w:rFonts w:ascii="Arial" w:hAnsi="Arial" w:cs="Arial"/>
                <w:sz w:val="16"/>
                <w:szCs w:val="16"/>
              </w:rPr>
            </w:pPr>
            <w:proofErr w:type="spellStart"/>
            <w:ins w:id="1012"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13" w:author="Huawei" w:date="2020-04-29T19:09:00Z"/>
                <w:rFonts w:ascii="Arial" w:hAnsi="Arial" w:cs="Arial"/>
                <w:sz w:val="16"/>
                <w:szCs w:val="16"/>
              </w:rPr>
            </w:pPr>
            <w:ins w:id="1014"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15" w:author="Huawei" w:date="2020-04-29T19:09:00Z"/>
                <w:rFonts w:ascii="Arial" w:hAnsi="Arial" w:cs="Arial"/>
                <w:sz w:val="16"/>
                <w:szCs w:val="16"/>
              </w:rPr>
            </w:pPr>
            <w:ins w:id="1016"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17" w:author="Huawei" w:date="2020-04-29T19:09:00Z"/>
                <w:rFonts w:ascii="Arial" w:hAnsi="Arial" w:cs="Arial"/>
                <w:sz w:val="16"/>
                <w:szCs w:val="16"/>
                <w:lang w:eastAsia="ko-KR"/>
              </w:rPr>
            </w:pPr>
            <w:ins w:id="1018" w:author="Huawei" w:date="2020-04-29T19:11:00Z">
              <w:r>
                <w:rPr>
                  <w:rFonts w:ascii="Arial" w:hAnsi="Arial" w:cs="Arial"/>
                  <w:sz w:val="16"/>
                  <w:szCs w:val="16"/>
                  <w:lang w:eastAsia="ko-KR"/>
                </w:rPr>
                <w:t>2</w:t>
              </w:r>
            </w:ins>
          </w:p>
        </w:tc>
      </w:tr>
      <w:tr w:rsidR="000436A7" w:rsidTr="000436A7">
        <w:trPr>
          <w:trHeight w:val="239"/>
          <w:jc w:val="center"/>
          <w:ins w:id="1019"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20"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1" w:author="Huawei" w:date="2020-04-29T18:49:00Z"/>
                <w:rFonts w:ascii="Arial" w:hAnsi="Arial" w:cs="Arial"/>
                <w:sz w:val="16"/>
                <w:szCs w:val="16"/>
                <w:lang w:eastAsia="zh-CN"/>
              </w:rPr>
            </w:pPr>
            <w:ins w:id="1022"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23" w:author="Huawei" w:date="2020-04-29T18:49:00Z"/>
                <w:rFonts w:ascii="Arial" w:hAnsi="Arial" w:cs="Arial"/>
                <w:sz w:val="16"/>
                <w:szCs w:val="16"/>
              </w:rPr>
            </w:pPr>
            <w:proofErr w:type="spellStart"/>
            <w:ins w:id="1024"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5" w:author="Huawei" w:date="2020-04-29T18:49:00Z"/>
                <w:rFonts w:ascii="Arial" w:hAnsi="Arial" w:cs="Arial"/>
                <w:sz w:val="16"/>
                <w:szCs w:val="16"/>
              </w:rPr>
            </w:pPr>
            <w:ins w:id="1026"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7" w:author="Huawei" w:date="2020-04-29T18:49:00Z"/>
                <w:rFonts w:ascii="Arial" w:hAnsi="Arial" w:cs="Arial"/>
                <w:sz w:val="16"/>
                <w:szCs w:val="16"/>
              </w:rPr>
            </w:pPr>
            <w:proofErr w:type="spellStart"/>
            <w:ins w:id="1028"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9" w:author="Huawei" w:date="2020-04-29T18:49:00Z"/>
                <w:rFonts w:ascii="Arial" w:hAnsi="Arial" w:cs="Arial"/>
                <w:sz w:val="16"/>
                <w:szCs w:val="16"/>
              </w:rPr>
            </w:pPr>
            <w:ins w:id="1030"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31" w:author="Huawei" w:date="2020-04-29T18:49:00Z"/>
                <w:rFonts w:ascii="Arial" w:hAnsi="Arial" w:cs="Arial"/>
                <w:sz w:val="16"/>
                <w:szCs w:val="16"/>
              </w:rPr>
            </w:pPr>
            <w:ins w:id="1032"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33" w:author="Huawei" w:date="2020-04-29T18:49:00Z"/>
                <w:rFonts w:ascii="Arial" w:hAnsi="Arial" w:cs="Arial"/>
                <w:sz w:val="16"/>
                <w:szCs w:val="16"/>
              </w:rPr>
            </w:pPr>
            <w:ins w:id="1034" w:author="Huawei" w:date="2020-04-29T19:11:00Z">
              <w:r>
                <w:rPr>
                  <w:rFonts w:ascii="Arial" w:hAnsi="Arial" w:cs="Arial"/>
                  <w:sz w:val="16"/>
                  <w:szCs w:val="16"/>
                </w:rPr>
                <w:t>2</w:t>
              </w:r>
            </w:ins>
          </w:p>
        </w:tc>
      </w:tr>
      <w:tr w:rsidR="000436A7" w:rsidTr="00455089">
        <w:trPr>
          <w:trHeight w:val="239"/>
          <w:jc w:val="center"/>
          <w:ins w:id="1035"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1036"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37" w:author="Huawei" w:date="2020-04-29T18:49:00Z"/>
                <w:rFonts w:ascii="Arial" w:hAnsi="Arial" w:cs="Arial"/>
                <w:sz w:val="16"/>
                <w:szCs w:val="16"/>
                <w:lang w:eastAsia="zh-CN"/>
              </w:rPr>
            </w:pPr>
            <w:ins w:id="1038"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39" w:author="Huawei" w:date="2020-04-29T18:49:00Z"/>
                <w:rFonts w:ascii="Arial" w:hAnsi="Arial" w:cs="Arial"/>
                <w:sz w:val="16"/>
                <w:szCs w:val="16"/>
              </w:rPr>
            </w:pPr>
            <w:ins w:id="1040"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1" w:author="Huawei" w:date="2020-04-29T18:49:00Z"/>
                <w:rFonts w:cs="Arial"/>
                <w:sz w:val="16"/>
                <w:szCs w:val="16"/>
              </w:rPr>
            </w:pPr>
            <w:ins w:id="1042"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43" w:author="Huawei" w:date="2020-04-29T18:49:00Z"/>
                <w:rFonts w:ascii="Arial" w:hAnsi="Arial" w:cs="Arial"/>
                <w:sz w:val="16"/>
                <w:szCs w:val="16"/>
              </w:rPr>
            </w:pPr>
            <w:ins w:id="1044"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5" w:author="Huawei" w:date="2020-04-29T18:49:00Z"/>
                <w:rFonts w:cs="Arial"/>
                <w:sz w:val="16"/>
                <w:szCs w:val="16"/>
              </w:rPr>
            </w:pPr>
            <w:ins w:id="1046"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7" w:author="Huawei" w:date="2020-04-29T18:49:00Z"/>
                <w:rFonts w:cs="Arial"/>
                <w:sz w:val="16"/>
                <w:szCs w:val="16"/>
              </w:rPr>
            </w:pPr>
            <w:ins w:id="1048"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9" w:author="Huawei" w:date="2020-04-29T18:49:00Z"/>
                <w:rFonts w:ascii="Arial" w:hAnsi="Arial" w:cs="Arial"/>
                <w:sz w:val="16"/>
                <w:szCs w:val="16"/>
              </w:rPr>
            </w:pPr>
            <w:ins w:id="1050" w:author="Huawei" w:date="2020-04-29T19:02:00Z">
              <w:r>
                <w:rPr>
                  <w:rFonts w:ascii="Arial" w:hAnsi="Arial" w:cs="Arial"/>
                  <w:sz w:val="16"/>
                  <w:szCs w:val="16"/>
                  <w:lang w:eastAsia="ko-KR"/>
                </w:rPr>
                <w:t>3, 4</w:t>
              </w:r>
            </w:ins>
          </w:p>
        </w:tc>
      </w:tr>
      <w:tr w:rsidR="000436A7" w:rsidTr="00455089">
        <w:trPr>
          <w:trHeight w:val="239"/>
          <w:jc w:val="center"/>
          <w:ins w:id="1051"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2"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3" w:author="Huawei" w:date="2020-04-29T19:02:00Z"/>
                <w:rFonts w:ascii="Arial" w:hAnsi="Arial" w:cs="Arial"/>
                <w:sz w:val="16"/>
                <w:szCs w:val="16"/>
                <w:lang w:eastAsia="zh-CN"/>
              </w:rPr>
            </w:pPr>
            <w:ins w:id="1054"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55" w:author="Huawei" w:date="2020-04-29T19:02:00Z"/>
                <w:rFonts w:ascii="Arial" w:hAnsi="Arial" w:cs="Arial"/>
                <w:sz w:val="16"/>
                <w:szCs w:val="16"/>
              </w:rPr>
            </w:pPr>
            <w:ins w:id="1056"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7" w:author="Huawei" w:date="2020-04-29T19:02:00Z"/>
                <w:rFonts w:cs="Arial"/>
                <w:sz w:val="16"/>
                <w:szCs w:val="16"/>
              </w:rPr>
            </w:pPr>
            <w:ins w:id="1058"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9" w:author="Huawei" w:date="2020-04-29T19:02:00Z"/>
                <w:rFonts w:ascii="Arial" w:hAnsi="Arial" w:cs="Arial"/>
                <w:sz w:val="16"/>
                <w:szCs w:val="16"/>
              </w:rPr>
            </w:pPr>
            <w:ins w:id="1060"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61" w:author="Huawei" w:date="2020-04-29T19:02:00Z"/>
                <w:rFonts w:cs="Arial"/>
                <w:sz w:val="16"/>
                <w:szCs w:val="16"/>
              </w:rPr>
            </w:pPr>
            <w:ins w:id="1062"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3" w:author="Huawei" w:date="2020-04-29T19:02:00Z"/>
                <w:rFonts w:cs="Arial"/>
                <w:sz w:val="16"/>
                <w:szCs w:val="16"/>
              </w:rPr>
            </w:pPr>
            <w:ins w:id="1064"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5" w:author="Huawei" w:date="2020-04-29T19:02:00Z"/>
                <w:rFonts w:ascii="Arial" w:hAnsi="Arial" w:cs="Arial"/>
                <w:sz w:val="16"/>
                <w:szCs w:val="16"/>
              </w:rPr>
            </w:pPr>
            <w:ins w:id="1066" w:author="Huawei" w:date="2020-04-29T19:02:00Z">
              <w:r>
                <w:rPr>
                  <w:rFonts w:ascii="Arial" w:hAnsi="Arial" w:cs="Arial"/>
                  <w:sz w:val="16"/>
                  <w:szCs w:val="16"/>
                  <w:lang w:eastAsia="ko-KR"/>
                </w:rPr>
                <w:t>3</w:t>
              </w:r>
            </w:ins>
          </w:p>
        </w:tc>
      </w:tr>
      <w:tr w:rsidR="00FD1739" w:rsidTr="0073199B">
        <w:trPr>
          <w:trHeight w:val="296"/>
          <w:jc w:val="center"/>
          <w:ins w:id="1067"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68" w:author="Huawei" w:date="2020-04-10T16:39:00Z"/>
                <w:rFonts w:ascii="Arial" w:hAnsi="Arial" w:cs="Arial"/>
                <w:sz w:val="18"/>
                <w:szCs w:val="22"/>
              </w:rPr>
            </w:pPr>
            <w:ins w:id="1069"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70" w:author="Huawei" w:date="2020-04-10T16:39:00Z"/>
                <w:rFonts w:ascii="Arial" w:hAnsi="Arial" w:cs="Arial"/>
                <w:sz w:val="18"/>
              </w:rPr>
            </w:pPr>
            <w:ins w:id="1071"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72" w:author="Huawei" w:date="2020-04-10T16:39:00Z"/>
                <w:rFonts w:ascii="Arial" w:hAnsi="Arial" w:cs="Arial"/>
                <w:sz w:val="18"/>
              </w:rPr>
            </w:pPr>
            <w:ins w:id="1073"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74" w:author="Huawei" w:date="2020-04-10T16:39:00Z"/>
                <w:rFonts w:ascii="Arial" w:hAnsi="Arial" w:cs="Arial"/>
                <w:sz w:val="18"/>
              </w:rPr>
            </w:pPr>
            <w:ins w:id="1075"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76" w:author="Huawei" w:date="2020-04-10T16:39:00Z"/>
          <w:noProof/>
        </w:rPr>
      </w:pPr>
    </w:p>
    <w:p w:rsidR="00D853DB" w:rsidRPr="003A1CEE" w:rsidRDefault="00D853DB" w:rsidP="00D853DB">
      <w:pPr>
        <w:rPr>
          <w:ins w:id="1077" w:author="Huawei" w:date="2020-04-10T16:39:00Z"/>
        </w:rPr>
      </w:pPr>
    </w:p>
    <w:p w:rsidR="00D853DB" w:rsidRPr="001F078B" w:rsidRDefault="00D853DB" w:rsidP="00D853DB">
      <w:pPr>
        <w:pStyle w:val="Heading3"/>
        <w:rPr>
          <w:ins w:id="1078" w:author="Huawei" w:date="2020-04-10T16:39:00Z"/>
        </w:rPr>
      </w:pPr>
      <w:bookmarkStart w:id="1079" w:name="_Toc21351690"/>
      <w:bookmarkStart w:id="1080" w:name="_Toc29807272"/>
      <w:ins w:id="1081" w:author="Huawei" w:date="2020-04-10T16:39:00Z">
        <w:r>
          <w:t>6.5E.4</w:t>
        </w:r>
        <w:r>
          <w:tab/>
        </w:r>
        <w:r w:rsidRPr="001F078B">
          <w:t>Transmit intermodulation</w:t>
        </w:r>
        <w:bookmarkEnd w:id="1079"/>
        <w:bookmarkEnd w:id="1080"/>
      </w:ins>
    </w:p>
    <w:p w:rsidR="00D853DB" w:rsidRPr="001F078B" w:rsidRDefault="00D853DB" w:rsidP="00D853DB">
      <w:pPr>
        <w:pStyle w:val="Heading4"/>
        <w:rPr>
          <w:ins w:id="1082" w:author="Huawei" w:date="2020-04-10T16:39:00Z"/>
          <w:lang w:val="en-US"/>
        </w:rPr>
      </w:pPr>
      <w:bookmarkStart w:id="1083" w:name="_Toc21351691"/>
      <w:bookmarkStart w:id="1084" w:name="_Toc29807273"/>
      <w:ins w:id="1085" w:author="Huawei" w:date="2020-04-10T16:39:00Z">
        <w:r>
          <w:rPr>
            <w:lang w:val="en-US"/>
          </w:rPr>
          <w:t>6.5E.4.1</w:t>
        </w:r>
        <w:r>
          <w:rPr>
            <w:lang w:val="en-US"/>
          </w:rPr>
          <w:tab/>
          <w:t>Intra-band</w:t>
        </w:r>
        <w:r w:rsidRPr="001F078B">
          <w:rPr>
            <w:lang w:val="en-US"/>
          </w:rPr>
          <w:t xml:space="preserve"> </w:t>
        </w:r>
      </w:ins>
      <w:bookmarkEnd w:id="1083"/>
      <w:bookmarkEnd w:id="1084"/>
      <w:ins w:id="1086" w:author="Huawei" w:date="2020-04-10T18:53:00Z">
        <w:r w:rsidR="00672219">
          <w:rPr>
            <w:lang w:val="en-US"/>
          </w:rPr>
          <w:t>V2X</w:t>
        </w:r>
      </w:ins>
    </w:p>
    <w:p w:rsidR="00D853DB" w:rsidRDefault="00D853DB" w:rsidP="00D853DB">
      <w:pPr>
        <w:rPr>
          <w:ins w:id="1087" w:author="Huawei" w:date="2020-04-10T16:39:00Z"/>
        </w:rPr>
      </w:pPr>
      <w:ins w:id="1088" w:author="Huawei" w:date="2020-04-10T16:39:00Z">
        <w:r>
          <w:rPr>
            <w:lang w:val="en-US"/>
          </w:rPr>
          <w:t xml:space="preserve">For intra-band </w:t>
        </w:r>
      </w:ins>
      <w:ins w:id="1089" w:author="Huawei" w:date="2020-04-10T18:53:00Z">
        <w:r w:rsidR="00672219">
          <w:rPr>
            <w:lang w:val="en-US"/>
          </w:rPr>
          <w:t>V2X</w:t>
        </w:r>
      </w:ins>
      <w:ins w:id="1090"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91" w:author="Huawei" w:date="2020-04-10T16:39:00Z"/>
          <w:lang w:val="en-US"/>
        </w:rPr>
      </w:pPr>
      <w:bookmarkStart w:id="1092" w:name="_Toc29802954"/>
      <w:bookmarkStart w:id="1093" w:name="_Toc29802329"/>
      <w:bookmarkStart w:id="1094" w:name="_Toc29801905"/>
      <w:bookmarkStart w:id="1095" w:name="_Toc21344418"/>
      <w:ins w:id="1096" w:author="Huawei" w:date="2020-04-10T16:39:00Z">
        <w:r w:rsidRPr="003A1CEE">
          <w:rPr>
            <w:lang w:val="en-US"/>
          </w:rPr>
          <w:t>6.5E.4.2</w:t>
        </w:r>
        <w:r w:rsidRPr="003A1CEE">
          <w:rPr>
            <w:lang w:val="en-US"/>
          </w:rPr>
          <w:tab/>
          <w:t xml:space="preserve">Inter-band </w:t>
        </w:r>
      </w:ins>
      <w:ins w:id="1097" w:author="Huawei" w:date="2020-04-10T18:53:00Z">
        <w:r w:rsidR="00672219">
          <w:rPr>
            <w:lang w:val="en-US"/>
          </w:rPr>
          <w:t>V2X</w:t>
        </w:r>
      </w:ins>
      <w:ins w:id="1098" w:author="Huawei" w:date="2020-04-10T19:21:00Z">
        <w:r w:rsidR="00E83187">
          <w:rPr>
            <w:lang w:val="en-US"/>
          </w:rPr>
          <w:t xml:space="preserve"> </w:t>
        </w:r>
        <w:r w:rsidR="00E83187">
          <w:t>con-current operation</w:t>
        </w:r>
      </w:ins>
    </w:p>
    <w:bookmarkEnd w:id="1092"/>
    <w:bookmarkEnd w:id="1093"/>
    <w:bookmarkEnd w:id="1094"/>
    <w:bookmarkEnd w:id="1095"/>
    <w:p w:rsidR="00481335" w:rsidRPr="0026224C" w:rsidRDefault="00D853DB" w:rsidP="00D853DB">
      <w:pPr>
        <w:rPr>
          <w:ins w:id="1099" w:author="Suhwan Lim" w:date="2020-03-31T16:48:00Z"/>
          <w:noProof/>
        </w:rPr>
      </w:pPr>
      <w:ins w:id="1100"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101" w:author="Suhwan Lim" w:date="2020-03-31T16:48:00Z">
        <w:r w:rsidR="00481335" w:rsidRPr="0026224C">
          <w:rPr>
            <w:noProof/>
          </w:rPr>
          <w:t xml:space="preserve"> </w:t>
        </w:r>
      </w:ins>
    </w:p>
    <w:p w:rsidR="00481335" w:rsidRPr="003A1CEE" w:rsidDel="009C238A" w:rsidRDefault="00481335" w:rsidP="00481335">
      <w:pPr>
        <w:rPr>
          <w:ins w:id="1102" w:author="Suhwan Lim" w:date="2020-02-13T17:02:00Z"/>
          <w:del w:id="1103"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104" w:author="Huawei" w:date="2020-04-10T16:39:00Z"/>
        </w:rPr>
      </w:pPr>
      <w:ins w:id="1105" w:author="Huawei" w:date="2020-04-10T16:39:00Z">
        <w:r w:rsidRPr="001F078B">
          <w:t>7.3</w:t>
        </w:r>
        <w:r>
          <w:t>E</w:t>
        </w:r>
        <w:r>
          <w:tab/>
          <w:t>Reference sensitivity for V2X operation in FR1</w:t>
        </w:r>
      </w:ins>
    </w:p>
    <w:p w:rsidR="00D853DB" w:rsidRPr="001F078B" w:rsidRDefault="00D853DB" w:rsidP="00D853DB">
      <w:pPr>
        <w:pStyle w:val="Heading3"/>
        <w:rPr>
          <w:ins w:id="1106" w:author="Huawei" w:date="2020-04-10T16:39:00Z"/>
        </w:rPr>
      </w:pPr>
      <w:ins w:id="1107" w:author="Huawei" w:date="2020-04-10T16:39:00Z">
        <w:r>
          <w:t>7.3E</w:t>
        </w:r>
        <w:r w:rsidRPr="001F078B">
          <w:t>.1</w:t>
        </w:r>
        <w:r w:rsidRPr="001F078B">
          <w:tab/>
          <w:t>General</w:t>
        </w:r>
      </w:ins>
    </w:p>
    <w:p w:rsidR="00D853DB" w:rsidRDefault="00D853DB" w:rsidP="00D853DB">
      <w:pPr>
        <w:rPr>
          <w:lang w:val="en-US"/>
        </w:rPr>
      </w:pPr>
      <w:ins w:id="1108" w:author="Huawei" w:date="2020-04-10T16:39:00Z">
        <w:r w:rsidRPr="001F078B">
          <w:rPr>
            <w:lang w:val="en-US"/>
          </w:rPr>
          <w:t xml:space="preserve">For </w:t>
        </w:r>
        <w:r>
          <w:t xml:space="preserve">V2X </w:t>
        </w:r>
        <w:r w:rsidRPr="001F078B">
          <w:rPr>
            <w:lang w:val="en-US"/>
          </w:rPr>
          <w:t>operation</w:t>
        </w:r>
      </w:ins>
      <w:ins w:id="1109" w:author="Huawei" w:date="2020-04-10T18:52:00Z">
        <w:r w:rsidR="00672219">
          <w:rPr>
            <w:lang w:val="en-US"/>
          </w:rPr>
          <w:t>,</w:t>
        </w:r>
      </w:ins>
      <w:ins w:id="1110"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CB63E8" w:rsidRPr="001F078B" w:rsidRDefault="00CB63E8" w:rsidP="00D853DB">
      <w:pPr>
        <w:rPr>
          <w:ins w:id="1111" w:author="Huawei" w:date="2020-04-10T16:39:00Z"/>
          <w:lang w:val="en-US"/>
        </w:rPr>
      </w:pPr>
    </w:p>
    <w:p w:rsidR="006140A3" w:rsidRDefault="006140A3" w:rsidP="006140A3">
      <w:pPr>
        <w:pStyle w:val="Heading3"/>
        <w:rPr>
          <w:ins w:id="1112" w:author="Huawei" w:date="2020-04-10T19:16:00Z"/>
        </w:rPr>
      </w:pPr>
      <w:ins w:id="1113" w:author="Huawei" w:date="2020-04-10T19:16:00Z">
        <w:r>
          <w:t>7.3E.2</w:t>
        </w:r>
        <w:r>
          <w:tab/>
          <w:t xml:space="preserve">Reference sensitivity for </w:t>
        </w:r>
        <w:r w:rsidRPr="004A468C">
          <w:t>V2X</w:t>
        </w:r>
      </w:ins>
    </w:p>
    <w:p w:rsidR="006140A3" w:rsidRPr="001F078B" w:rsidRDefault="006140A3" w:rsidP="006140A3">
      <w:pPr>
        <w:pStyle w:val="Heading4"/>
        <w:rPr>
          <w:ins w:id="1114" w:author="Huawei" w:date="2020-04-10T19:17:00Z"/>
          <w:rFonts w:eastAsia="MS Mincho"/>
        </w:rPr>
      </w:pPr>
      <w:bookmarkStart w:id="1115" w:name="_Toc21351716"/>
      <w:bookmarkStart w:id="1116" w:name="_Toc29807298"/>
      <w:ins w:id="1117"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115"/>
        <w:bookmarkEnd w:id="1116"/>
        <w:r>
          <w:rPr>
            <w:rFonts w:eastAsia="MS Mincho"/>
          </w:rPr>
          <w:t>V2X</w:t>
        </w:r>
      </w:ins>
    </w:p>
    <w:p w:rsidR="00CB63E8" w:rsidRDefault="00123A28" w:rsidP="00CB63E8">
      <w:pPr>
        <w:rPr>
          <w:lang w:val="en-US"/>
        </w:rPr>
      </w:pPr>
      <w:ins w:id="1118" w:author="Huawei" w:date="2020-06-10T18:50:00Z">
        <w:r>
          <w:rPr>
            <w:lang w:val="en-US"/>
          </w:rPr>
          <w:t xml:space="preserve">For intra-band contiguous V2X listed in </w:t>
        </w:r>
        <w:r w:rsidRPr="00123A28">
          <w:rPr>
            <w:lang w:val="en-US"/>
          </w:rPr>
          <w:t>Table 5.5E.2-1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w:t>
        </w:r>
      </w:ins>
    </w:p>
    <w:p w:rsidR="006140A3" w:rsidRPr="00CB63E8" w:rsidRDefault="006140A3" w:rsidP="00D853DB">
      <w:pPr>
        <w:rPr>
          <w:ins w:id="1119" w:author="Huawei" w:date="2020-06-10T18:37:00Z"/>
          <w:lang w:val="en-US"/>
        </w:rPr>
      </w:pPr>
    </w:p>
    <w:p w:rsidR="00CB63E8" w:rsidRDefault="00CB63E8" w:rsidP="00D853DB">
      <w:pPr>
        <w:rPr>
          <w:ins w:id="1120" w:author="Huawei" w:date="2020-04-10T19:17:00Z"/>
        </w:rPr>
      </w:pPr>
    </w:p>
    <w:p w:rsidR="006140A3" w:rsidRPr="001F078B" w:rsidRDefault="006140A3" w:rsidP="006140A3">
      <w:pPr>
        <w:pStyle w:val="Heading4"/>
        <w:rPr>
          <w:ins w:id="1121" w:author="Huawei" w:date="2020-04-10T19:17:00Z"/>
          <w:rFonts w:eastAsia="MS Mincho"/>
        </w:rPr>
      </w:pPr>
      <w:bookmarkStart w:id="1122" w:name="_Toc21351717"/>
      <w:bookmarkStart w:id="1123" w:name="_Toc29807299"/>
      <w:ins w:id="1124" w:author="Huawei" w:date="2020-04-10T19:17:00Z">
        <w:r>
          <w:rPr>
            <w:rFonts w:eastAsia="MS Mincho"/>
          </w:rPr>
          <w:t>7.3E</w:t>
        </w:r>
        <w:r w:rsidRPr="001F078B">
          <w:rPr>
            <w:rFonts w:eastAsia="MS Mincho"/>
          </w:rPr>
          <w:t>.2.2</w:t>
        </w:r>
        <w:r w:rsidRPr="001F078B">
          <w:rPr>
            <w:rFonts w:eastAsia="MS Mincho"/>
          </w:rPr>
          <w:tab/>
          <w:t xml:space="preserve">Intra-band non-contiguous </w:t>
        </w:r>
        <w:bookmarkEnd w:id="1122"/>
        <w:bookmarkEnd w:id="1123"/>
        <w:r>
          <w:rPr>
            <w:rFonts w:eastAsia="MS Mincho"/>
          </w:rPr>
          <w:t>V2X</w:t>
        </w:r>
      </w:ins>
    </w:p>
    <w:p w:rsidR="00123A28" w:rsidRDefault="00123A28" w:rsidP="00123A28">
      <w:pPr>
        <w:rPr>
          <w:ins w:id="1125" w:author="Huawei" w:date="2020-06-10T18:50:00Z"/>
          <w:lang w:val="en-US"/>
        </w:rPr>
      </w:pPr>
      <w:ins w:id="1126" w:author="Huawei" w:date="2020-06-10T18:50:00Z">
        <w:r>
          <w:rPr>
            <w:lang w:val="en-US"/>
          </w:rPr>
          <w:t xml:space="preserve">For intra-band non-contiguous V2X listed in </w:t>
        </w:r>
        <w:r w:rsidRPr="00123A28">
          <w:rPr>
            <w:lang w:val="en-US"/>
          </w:rPr>
          <w:t>Table 5.5E.</w:t>
        </w:r>
        <w:r>
          <w:rPr>
            <w:lang w:val="en-US"/>
          </w:rPr>
          <w:t>3</w:t>
        </w:r>
        <w:r w:rsidRPr="00123A28">
          <w:rPr>
            <w:lang w:val="en-US"/>
          </w:rPr>
          <w:t>-1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w:t>
        </w:r>
        <w:bookmarkStart w:id="1127" w:name="OLE_LINK23"/>
        <w:r w:rsidRPr="001F078B">
          <w:t xml:space="preserve">in </w:t>
        </w:r>
        <w:r>
          <w:t>clause 7.3.1G</w:t>
        </w:r>
        <w:r w:rsidRPr="001F078B">
          <w:t xml:space="preserve"> of TS 36.101 [4] and </w:t>
        </w:r>
        <w:r>
          <w:t>clause 7</w:t>
        </w:r>
        <w:r w:rsidRPr="001F078B">
          <w:t>.</w:t>
        </w:r>
        <w:r>
          <w:t>3E</w:t>
        </w:r>
        <w:r w:rsidRPr="001F078B">
          <w:t>.</w:t>
        </w:r>
        <w:r>
          <w:t>2</w:t>
        </w:r>
        <w:r w:rsidRPr="001F078B">
          <w:t xml:space="preserve"> of TS 38.101-1 [2] </w:t>
        </w:r>
        <w:bookmarkEnd w:id="1127"/>
        <w:r w:rsidRPr="001F078B">
          <w:t>apply</w:t>
        </w:r>
        <w:r>
          <w:rPr>
            <w:lang w:val="en-US"/>
          </w:rPr>
          <w:t xml:space="preserve"> when all SL reception CCs are activated at same time</w:t>
        </w:r>
        <w:r w:rsidRPr="001F078B">
          <w:rPr>
            <w:lang w:val="en-US"/>
          </w:rPr>
          <w:t>.</w:t>
        </w:r>
      </w:ins>
    </w:p>
    <w:p w:rsidR="006140A3" w:rsidRPr="001F078B" w:rsidRDefault="006140A3" w:rsidP="00D853DB">
      <w:pPr>
        <w:rPr>
          <w:ins w:id="1128" w:author="Huawei" w:date="2020-04-10T16:39:00Z"/>
          <w:lang w:val="en-US"/>
        </w:rPr>
      </w:pPr>
    </w:p>
    <w:p w:rsidR="00D853DB" w:rsidRPr="006140A3" w:rsidRDefault="006140A3" w:rsidP="006140A3">
      <w:pPr>
        <w:pStyle w:val="Heading4"/>
        <w:rPr>
          <w:ins w:id="1129" w:author="Huawei" w:date="2020-04-10T16:39:00Z"/>
          <w:rFonts w:eastAsia="MS Mincho"/>
        </w:rPr>
      </w:pPr>
      <w:bookmarkStart w:id="1130" w:name="_Toc29802970"/>
      <w:bookmarkStart w:id="1131" w:name="_Toc29802345"/>
      <w:bookmarkStart w:id="1132" w:name="_Toc29801921"/>
      <w:bookmarkStart w:id="1133" w:name="_Toc21344434"/>
      <w:ins w:id="1134" w:author="Huawei" w:date="2020-04-10T19:17:00Z">
        <w:r>
          <w:rPr>
            <w:rFonts w:eastAsia="MS Mincho"/>
          </w:rPr>
          <w:t>7.3E</w:t>
        </w:r>
        <w:r w:rsidRPr="001F078B">
          <w:rPr>
            <w:rFonts w:eastAsia="MS Mincho"/>
          </w:rPr>
          <w:t>.2.</w:t>
        </w:r>
      </w:ins>
      <w:ins w:id="1135" w:author="Huawei" w:date="2020-04-10T19:18:00Z">
        <w:r>
          <w:rPr>
            <w:rFonts w:eastAsia="MS Mincho"/>
          </w:rPr>
          <w:t>3</w:t>
        </w:r>
      </w:ins>
      <w:ins w:id="1136" w:author="Huawei" w:date="2020-04-10T16:39:00Z">
        <w:r w:rsidR="00D853DB" w:rsidRPr="006140A3">
          <w:rPr>
            <w:rFonts w:eastAsia="MS Mincho"/>
          </w:rPr>
          <w:tab/>
        </w:r>
      </w:ins>
      <w:ins w:id="1137" w:author="Huawei" w:date="2020-04-10T19:18:00Z">
        <w:r>
          <w:rPr>
            <w:rFonts w:eastAsia="MS Mincho"/>
          </w:rPr>
          <w:t xml:space="preserve">Inter-band </w:t>
        </w:r>
      </w:ins>
      <w:bookmarkStart w:id="1138" w:name="OLE_LINK14"/>
      <w:bookmarkEnd w:id="1130"/>
      <w:bookmarkEnd w:id="1131"/>
      <w:bookmarkEnd w:id="1132"/>
      <w:bookmarkEnd w:id="1133"/>
      <w:ins w:id="1139" w:author="Huawei" w:date="2020-04-10T16:39:00Z">
        <w:r w:rsidR="00D853DB" w:rsidRPr="006140A3">
          <w:rPr>
            <w:rFonts w:eastAsia="MS Mincho"/>
          </w:rPr>
          <w:t>V2X con-current operation</w:t>
        </w:r>
        <w:bookmarkEnd w:id="1138"/>
      </w:ins>
    </w:p>
    <w:p w:rsidR="00D853DB" w:rsidRDefault="00D853DB" w:rsidP="00D853DB">
      <w:pPr>
        <w:rPr>
          <w:ins w:id="1140" w:author="Huawei" w:date="2020-04-10T16:39:00Z"/>
          <w:rFonts w:eastAsia="Malgun Gothic"/>
          <w:lang w:eastAsia="ko-KR"/>
        </w:rPr>
      </w:pPr>
      <w:ins w:id="1141"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t>
        </w:r>
      </w:ins>
      <w:ins w:id="1142" w:author="Huawei" w:date="2020-06-10T18:13:00Z">
        <w:r w:rsidR="004272E9">
          <w:t>A.</w:t>
        </w:r>
      </w:ins>
      <w:ins w:id="1143" w:author="Huawei" w:date="2020-06-10T18:06:00Z">
        <w:r w:rsidR="004272E9">
          <w:t>8</w:t>
        </w:r>
      </w:ins>
      <w:ins w:id="1144" w:author="Huawei" w:date="2020-04-10T16:39:00Z">
        <w:r>
          <w:t>. Also the E-UTRA downlink throughput shall be ≥ 95% of the maximum throughput of the reference measurement channels as specified in Annexes A.3.</w:t>
        </w:r>
      </w:ins>
    </w:p>
    <w:p w:rsidR="00D853DB" w:rsidRDefault="00D853DB" w:rsidP="00D853DB">
      <w:pPr>
        <w:rPr>
          <w:ins w:id="1145" w:author="Huawei" w:date="2020-04-10T16:39:00Z"/>
          <w:rFonts w:eastAsia="Times New Roman"/>
        </w:rPr>
      </w:pPr>
      <w:ins w:id="1146" w:author="Huawei" w:date="2020-04-10T16:39:00Z">
        <w:r w:rsidRPr="0026224C">
          <w:rPr>
            <w:noProof/>
          </w:rPr>
          <w:t>For the inter-band con-current NR V2X operation</w:t>
        </w:r>
        <w:r>
          <w:t xml:space="preserve">, and the UE also supports a E-UTRA downlink inter-band con-current configuration in Table </w:t>
        </w:r>
      </w:ins>
      <w:ins w:id="1147" w:author="Huawei" w:date="2020-06-12T12:19:00Z">
        <w:r w:rsidR="003E64A3">
          <w:t>5.5E.4.1</w:t>
        </w:r>
        <w:r w:rsidR="003E64A3" w:rsidRPr="001F078B">
          <w:t>-1</w:t>
        </w:r>
      </w:ins>
      <w:ins w:id="1148" w:author="Huawei" w:date="2020-04-10T16:39:00Z">
        <w:r>
          <w:t xml:space="preserve">, the minimum requirement for reference sensitivity </w:t>
        </w:r>
      </w:ins>
      <w:ins w:id="1149" w:author="Huawei" w:date="2020-06-12T12:21:00Z">
        <w:r w:rsidR="003E64A3">
          <w:t xml:space="preserve">of each band according to </w:t>
        </w:r>
      </w:ins>
      <w:ins w:id="1150" w:author="Huawei" w:date="2020-06-12T12:22:00Z">
        <w:r w:rsidR="003E64A3" w:rsidRPr="001F078B">
          <w:t xml:space="preserve">TS 36.101 [4] and TS 38.101-1 [2] </w:t>
        </w:r>
      </w:ins>
      <w:ins w:id="1151" w:author="Huawei" w:date="2020-04-10T16:39:00Z">
        <w:r>
          <w:t xml:space="preserve">shall be increased by the amount </w:t>
        </w:r>
      </w:ins>
      <w:ins w:id="1152" w:author="Huawei" w:date="2020-06-12T12:19:00Z">
        <w:r w:rsidR="003E64A3">
          <w:t>of</w:t>
        </w:r>
      </w:ins>
      <w:ins w:id="1153" w:author="Huawei" w:date="2020-04-10T16:39:00Z">
        <w:r>
          <w:t xml:space="preserve"> </w:t>
        </w:r>
        <w:proofErr w:type="spellStart"/>
        <w:r>
          <w:t>ΔR</w:t>
        </w:r>
        <w:r>
          <w:rPr>
            <w:vertAlign w:val="subscript"/>
          </w:rPr>
          <w:t>IB,c</w:t>
        </w:r>
        <w:proofErr w:type="spellEnd"/>
        <w:r>
          <w:t xml:space="preserve"> for the corresponding NR V2X/E-UTRA band.</w:t>
        </w:r>
      </w:ins>
    </w:p>
    <w:p w:rsidR="006140A3" w:rsidDel="001412B5" w:rsidRDefault="00D853DB" w:rsidP="003E64A3">
      <w:pPr>
        <w:rPr>
          <w:del w:id="1154" w:author="Huawei" w:date="2020-04-29T19:55:00Z"/>
        </w:rPr>
      </w:pPr>
      <w:ins w:id="1155" w:author="Huawei" w:date="2020-04-10T16:39:00Z">
        <w:r>
          <w:t xml:space="preserve">The reference sensitivity is defined to be met with </w:t>
        </w:r>
      </w:ins>
      <w:ins w:id="1156" w:author="Huawei" w:date="2020-06-04T07:54:00Z">
        <w:r w:rsidR="008504D0">
          <w:rPr>
            <w:rFonts w:hint="eastAsia"/>
            <w:lang w:eastAsia="zh-CN"/>
          </w:rPr>
          <w:t>Uu</w:t>
        </w:r>
        <w:r w:rsidR="008504D0">
          <w:t xml:space="preserve"> </w:t>
        </w:r>
      </w:ins>
      <w:ins w:id="1157" w:author="Huawei" w:date="2020-04-10T16:39:00Z">
        <w:r>
          <w:t xml:space="preserve">uplink assigned to one band (that differs from the V2X operating band) and all E-UTRA downlink carriers active. The </w:t>
        </w:r>
      </w:ins>
      <w:ins w:id="1158" w:author="Huawei" w:date="2020-06-04T07:55:00Z">
        <w:r w:rsidR="008504D0">
          <w:rPr>
            <w:rFonts w:hint="eastAsia"/>
            <w:lang w:eastAsia="zh-CN"/>
          </w:rPr>
          <w:t>Uu</w:t>
        </w:r>
        <w:r w:rsidR="008504D0">
          <w:t xml:space="preserve"> </w:t>
        </w:r>
      </w:ins>
      <w:ins w:id="1159" w:author="Huawei" w:date="2020-04-10T16:39:00Z">
        <w:r>
          <w:t>u</w:t>
        </w:r>
        <w:r>
          <w:rPr>
            <w:rFonts w:cs="Arial"/>
          </w:rPr>
          <w:t>plink resource blocks shall be located as close as possible to V2X operating band but confined within the transmission bandwidth configuration for</w:t>
        </w:r>
        <w:bookmarkStart w:id="1160" w:name="_GoBack"/>
        <w:bookmarkEnd w:id="1160"/>
        <w:r>
          <w:rPr>
            <w:rFonts w:cs="Arial"/>
          </w:rPr>
          <w:t xml:space="preserve"> the channel. </w:t>
        </w:r>
      </w:ins>
      <w:bookmarkStart w:id="1161" w:name="_Toc21351755"/>
      <w:bookmarkStart w:id="1162" w:name="_Toc29807337"/>
    </w:p>
    <w:p w:rsidR="00481335" w:rsidRPr="001F078B" w:rsidRDefault="00481335" w:rsidP="00481335">
      <w:pPr>
        <w:pStyle w:val="Heading2"/>
      </w:pPr>
      <w:r w:rsidRPr="001F078B">
        <w:t>7.4</w:t>
      </w:r>
      <w:r w:rsidRPr="001F078B">
        <w:tab/>
        <w:t>Void</w:t>
      </w:r>
      <w:bookmarkEnd w:id="1161"/>
      <w:bookmarkEnd w:id="1162"/>
    </w:p>
    <w:p w:rsidR="00481335" w:rsidRPr="001F078B" w:rsidRDefault="00481335" w:rsidP="00481335">
      <w:pPr>
        <w:pStyle w:val="Heading2"/>
      </w:pPr>
      <w:bookmarkStart w:id="1163" w:name="_Toc21351756"/>
      <w:bookmarkStart w:id="1164" w:name="_Toc29807338"/>
      <w:r w:rsidRPr="001F078B">
        <w:t>7.4A</w:t>
      </w:r>
      <w:r w:rsidRPr="001F078B">
        <w:tab/>
        <w:t>Maximum input level for CA</w:t>
      </w:r>
      <w:bookmarkEnd w:id="1163"/>
      <w:bookmarkEnd w:id="1164"/>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165" w:author="Huawei" w:date="2020-04-10T16:39:00Z"/>
        </w:rPr>
      </w:pPr>
      <w:ins w:id="1166" w:author="Huawei" w:date="2020-04-10T16:39:00Z">
        <w:r>
          <w:t>7.4E</w:t>
        </w:r>
        <w:r>
          <w:tab/>
          <w:t xml:space="preserve">Maximum input level for </w:t>
        </w:r>
      </w:ins>
      <w:ins w:id="1167" w:author="Huawei" w:date="2020-04-10T18:53:00Z">
        <w:r w:rsidR="00672219">
          <w:t>V2X</w:t>
        </w:r>
      </w:ins>
      <w:ins w:id="1168" w:author="Huawei" w:date="2020-04-10T16:39:00Z">
        <w:r>
          <w:t xml:space="preserve"> operation in FR1</w:t>
        </w:r>
      </w:ins>
    </w:p>
    <w:p w:rsidR="00D853DB" w:rsidRPr="001C0CC4" w:rsidRDefault="00D853DB" w:rsidP="00D853DB">
      <w:pPr>
        <w:rPr>
          <w:ins w:id="1169" w:author="Huawei" w:date="2020-04-10T16:39:00Z"/>
        </w:rPr>
      </w:pPr>
      <w:ins w:id="1170" w:author="Huawei" w:date="2020-04-10T16:39:00Z">
        <w:r w:rsidRPr="001C0CC4">
          <w:t xml:space="preserve">For </w:t>
        </w:r>
        <w:r>
          <w:t xml:space="preserve">intra-band </w:t>
        </w:r>
      </w:ins>
      <w:ins w:id="1171" w:author="Huawei" w:date="2020-04-10T18:53:00Z">
        <w:r w:rsidR="00672219">
          <w:t>V2X</w:t>
        </w:r>
      </w:ins>
      <w:ins w:id="1172"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173" w:author="Suhwan Lim" w:date="2020-03-31T17:11:00Z"/>
          <w:rFonts w:eastAsia="Malgun Gothic"/>
          <w:lang w:eastAsia="ko-KR"/>
        </w:rPr>
      </w:pPr>
      <w:ins w:id="1174"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175" w:name="_Toc21351761"/>
      <w:bookmarkStart w:id="1176" w:name="_Toc29807343"/>
      <w:r w:rsidRPr="001F078B">
        <w:t>7.5</w:t>
      </w:r>
      <w:r w:rsidRPr="001F078B">
        <w:tab/>
        <w:t>Void</w:t>
      </w:r>
      <w:bookmarkEnd w:id="1175"/>
      <w:bookmarkEnd w:id="1176"/>
    </w:p>
    <w:p w:rsidR="00481335" w:rsidRPr="001F078B" w:rsidRDefault="00481335" w:rsidP="00481335">
      <w:pPr>
        <w:pStyle w:val="Heading2"/>
      </w:pPr>
      <w:bookmarkStart w:id="1177" w:name="_Toc21351762"/>
      <w:bookmarkStart w:id="1178" w:name="_Toc29807344"/>
      <w:r w:rsidRPr="001F078B">
        <w:t>7.5A</w:t>
      </w:r>
      <w:r w:rsidRPr="001F078B">
        <w:tab/>
        <w:t>Adjacent channel selectivity for CA</w:t>
      </w:r>
      <w:bookmarkEnd w:id="1177"/>
      <w:bookmarkEnd w:id="1178"/>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179" w:author="Huawei" w:date="2020-04-10T16:40:00Z"/>
        </w:rPr>
      </w:pPr>
      <w:ins w:id="1180" w:author="Huawei" w:date="2020-04-10T16:40:00Z">
        <w:r>
          <w:t>7.5E</w:t>
        </w:r>
        <w:r w:rsidRPr="001F078B">
          <w:tab/>
          <w:t xml:space="preserve">Adjacent channel selectivity for </w:t>
        </w:r>
      </w:ins>
      <w:ins w:id="1181" w:author="Huawei" w:date="2020-04-10T18:53:00Z">
        <w:r w:rsidR="00672219">
          <w:t>V2X</w:t>
        </w:r>
      </w:ins>
      <w:ins w:id="1182" w:author="Huawei" w:date="2020-04-10T16:40:00Z">
        <w:r>
          <w:t xml:space="preserve"> operation </w:t>
        </w:r>
        <w:r w:rsidRPr="001F078B">
          <w:t>in FR1</w:t>
        </w:r>
      </w:ins>
    </w:p>
    <w:p w:rsidR="00D853DB" w:rsidRDefault="00D853DB" w:rsidP="00D853DB">
      <w:pPr>
        <w:rPr>
          <w:ins w:id="1183" w:author="Huawei" w:date="2020-04-10T16:40:00Z"/>
        </w:rPr>
      </w:pPr>
      <w:ins w:id="1184" w:author="Huawei" w:date="2020-04-10T16:40:00Z">
        <w:r>
          <w:t>For intra</w:t>
        </w:r>
        <w:r w:rsidRPr="001F078B">
          <w:t xml:space="preserve">-band </w:t>
        </w:r>
      </w:ins>
      <w:ins w:id="1185" w:author="Huawei" w:date="2020-04-10T18:53:00Z">
        <w:r w:rsidR="00672219">
          <w:t>V2X</w:t>
        </w:r>
      </w:ins>
      <w:ins w:id="1186"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187" w:author="Suhwan Lim" w:date="2020-03-31T17:12:00Z"/>
          <w:rFonts w:eastAsia="Malgun Gothic"/>
          <w:lang w:eastAsia="ko-KR"/>
        </w:rPr>
      </w:pPr>
      <w:ins w:id="1188" w:author="Huawei" w:date="2020-04-10T16:40:00Z">
        <w:r w:rsidRPr="0026224C">
          <w:rPr>
            <w:noProof/>
          </w:rPr>
          <w:lastRenderedPageBreak/>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189" w:name="_Toc21351767"/>
      <w:bookmarkStart w:id="1190" w:name="_Toc29807349"/>
      <w:r w:rsidRPr="001F078B">
        <w:t>7.6</w:t>
      </w:r>
      <w:r w:rsidRPr="001F078B">
        <w:tab/>
        <w:t>Void</w:t>
      </w:r>
      <w:bookmarkEnd w:id="1189"/>
      <w:bookmarkEnd w:id="1190"/>
    </w:p>
    <w:p w:rsidR="00481335" w:rsidRPr="001F078B" w:rsidRDefault="00481335" w:rsidP="00481335">
      <w:pPr>
        <w:pStyle w:val="Heading2"/>
      </w:pPr>
      <w:bookmarkStart w:id="1191" w:name="_Toc21351768"/>
      <w:bookmarkStart w:id="1192" w:name="_Toc29807350"/>
      <w:r w:rsidRPr="001F078B">
        <w:t>7.6A</w:t>
      </w:r>
      <w:r w:rsidRPr="001F078B">
        <w:tab/>
        <w:t>Blocking characteristics for CA</w:t>
      </w:r>
      <w:bookmarkEnd w:id="1191"/>
      <w:bookmarkEnd w:id="1192"/>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193" w:author="Huawei" w:date="2020-04-10T16:40:00Z"/>
        </w:rPr>
      </w:pPr>
      <w:ins w:id="1194" w:author="Huawei" w:date="2020-04-10T16:40:00Z">
        <w:r>
          <w:t>7.6E</w:t>
        </w:r>
        <w:r>
          <w:tab/>
          <w:t xml:space="preserve">Blocking characteristics for </w:t>
        </w:r>
      </w:ins>
      <w:ins w:id="1195" w:author="Huawei" w:date="2020-04-10T18:53:00Z">
        <w:r w:rsidR="00672219">
          <w:t>V2X</w:t>
        </w:r>
      </w:ins>
      <w:ins w:id="1196" w:author="Huawei" w:date="2020-04-10T16:40:00Z">
        <w:r w:rsidRPr="001F078B">
          <w:t xml:space="preserve"> in FR1</w:t>
        </w:r>
      </w:ins>
    </w:p>
    <w:p w:rsidR="00D853DB" w:rsidRDefault="00D853DB" w:rsidP="00D853DB">
      <w:pPr>
        <w:rPr>
          <w:ins w:id="1197" w:author="Huawei" w:date="2020-04-10T16:40:00Z"/>
        </w:rPr>
      </w:pPr>
      <w:ins w:id="1198" w:author="Huawei" w:date="2020-04-10T16:40:00Z">
        <w:r>
          <w:t>For intra</w:t>
        </w:r>
        <w:r w:rsidRPr="001F078B">
          <w:t xml:space="preserve">-band </w:t>
        </w:r>
      </w:ins>
      <w:ins w:id="1199" w:author="Huawei" w:date="2020-04-10T18:53:00Z">
        <w:r w:rsidR="00672219">
          <w:t>V2X</w:t>
        </w:r>
      </w:ins>
      <w:ins w:id="1200" w:author="Huawei" w:date="2020-04-10T16:40:00Z">
        <w:r>
          <w:t xml:space="preserve"> operation, the blocking </w:t>
        </w:r>
        <w:proofErr w:type="spellStart"/>
        <w:r>
          <w:t>charateristics</w:t>
        </w:r>
        <w:proofErr w:type="spellEnd"/>
        <w:r>
          <w:t xml:space="preserve">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201" w:author="Huawei" w:date="2020-04-10T16:40:00Z"/>
          <w:lang w:eastAsia="zh-CN"/>
        </w:rPr>
      </w:pPr>
      <w:bookmarkStart w:id="1202" w:name="_Toc21344470"/>
      <w:bookmarkStart w:id="1203" w:name="_Toc29801958"/>
      <w:bookmarkStart w:id="1204" w:name="_Toc29802382"/>
      <w:bookmarkStart w:id="1205" w:name="_Toc29803007"/>
      <w:ins w:id="1206"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bookmarkEnd w:id="1202"/>
    <w:bookmarkEnd w:id="1203"/>
    <w:bookmarkEnd w:id="1204"/>
    <w:bookmarkEnd w:id="1205"/>
    <w:p w:rsidR="00481335" w:rsidRPr="00EF7153" w:rsidRDefault="00D853DB" w:rsidP="00D853DB">
      <w:ins w:id="1207"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208" w:name="_Toc21351783"/>
      <w:bookmarkStart w:id="1209" w:name="_Toc29807365"/>
      <w:r w:rsidRPr="001F078B">
        <w:t>7.7</w:t>
      </w:r>
      <w:r w:rsidRPr="001F078B">
        <w:tab/>
        <w:t>Void</w:t>
      </w:r>
      <w:bookmarkEnd w:id="1208"/>
      <w:bookmarkEnd w:id="1209"/>
    </w:p>
    <w:p w:rsidR="00481335" w:rsidRPr="001F078B" w:rsidRDefault="00481335" w:rsidP="00481335">
      <w:pPr>
        <w:pStyle w:val="Heading2"/>
      </w:pPr>
      <w:bookmarkStart w:id="1210" w:name="_Toc21351784"/>
      <w:bookmarkStart w:id="1211" w:name="_Toc29807366"/>
      <w:r w:rsidRPr="001F078B">
        <w:t>7.7A</w:t>
      </w:r>
      <w:r w:rsidRPr="001F078B">
        <w:tab/>
        <w:t>Spurious response for CA</w:t>
      </w:r>
      <w:bookmarkEnd w:id="1210"/>
      <w:bookmarkEnd w:id="1211"/>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212"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213" w:author="Huawei" w:date="2020-04-10T16:40:00Z"/>
        </w:rPr>
      </w:pPr>
      <w:bookmarkStart w:id="1214" w:name="OLE_LINK17"/>
      <w:ins w:id="1215" w:author="Huawei" w:date="2020-04-10T16:40:00Z">
        <w:r>
          <w:t>7.7E</w:t>
        </w:r>
        <w:r w:rsidRPr="001F078B">
          <w:tab/>
          <w:t xml:space="preserve">Spurious response for </w:t>
        </w:r>
      </w:ins>
      <w:ins w:id="1216" w:author="Huawei" w:date="2020-04-10T18:53:00Z">
        <w:r w:rsidR="00672219">
          <w:t>V2X</w:t>
        </w:r>
      </w:ins>
      <w:ins w:id="1217" w:author="Huawei" w:date="2020-04-10T16:40:00Z">
        <w:r w:rsidRPr="001F078B">
          <w:t xml:space="preserve"> in FR1</w:t>
        </w:r>
      </w:ins>
    </w:p>
    <w:p w:rsidR="00D853DB" w:rsidRDefault="00D853DB" w:rsidP="00D853DB">
      <w:pPr>
        <w:rPr>
          <w:ins w:id="1218" w:author="Huawei" w:date="2020-04-10T16:40:00Z"/>
        </w:rPr>
      </w:pPr>
      <w:ins w:id="1219" w:author="Huawei" w:date="2020-04-10T16:40:00Z">
        <w:r>
          <w:t>For intra</w:t>
        </w:r>
        <w:r w:rsidRPr="001F078B">
          <w:t xml:space="preserve">-band </w:t>
        </w:r>
      </w:ins>
      <w:ins w:id="1220" w:author="Huawei" w:date="2020-04-10T18:53:00Z">
        <w:r w:rsidR="00672219">
          <w:t>V2X</w:t>
        </w:r>
      </w:ins>
      <w:ins w:id="1221"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222" w:author="Suhwan Lim" w:date="2020-03-31T17:18:00Z"/>
          <w:rFonts w:eastAsia="Malgun Gothic"/>
          <w:lang w:eastAsia="ko-KR"/>
        </w:rPr>
      </w:pPr>
      <w:ins w:id="1223"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7.1 </w:t>
        </w:r>
        <w:bookmarkStart w:id="1224" w:name="OLE_LINK19"/>
        <w:r>
          <w:t xml:space="preserve">of </w:t>
        </w:r>
        <w:r w:rsidRPr="001F078B">
          <w:t>TS 3</w:t>
        </w:r>
        <w:r>
          <w:t>6</w:t>
        </w:r>
        <w:r w:rsidRPr="001F078B">
          <w:t>.101</w:t>
        </w:r>
        <w:r>
          <w:t xml:space="preserve"> [4] </w:t>
        </w:r>
        <w:bookmarkEnd w:id="1224"/>
        <w:r>
          <w:t>shall apply for the E-UTRA downlink reception in licensed band while all downlink carriers are active.</w:t>
        </w:r>
      </w:ins>
    </w:p>
    <w:bookmarkEnd w:id="1214"/>
    <w:p w:rsidR="00481335" w:rsidRPr="00601484" w:rsidRDefault="00481335" w:rsidP="00481335"/>
    <w:p w:rsidR="00481335" w:rsidRPr="001F078B" w:rsidRDefault="00481335" w:rsidP="00481335">
      <w:pPr>
        <w:pStyle w:val="Heading2"/>
      </w:pPr>
      <w:bookmarkStart w:id="1225" w:name="_Toc21351789"/>
      <w:bookmarkStart w:id="1226" w:name="_Toc29807371"/>
      <w:r w:rsidRPr="001F078B">
        <w:t>7.8</w:t>
      </w:r>
      <w:r w:rsidRPr="001F078B">
        <w:tab/>
        <w:t>Void</w:t>
      </w:r>
      <w:bookmarkEnd w:id="1225"/>
      <w:bookmarkEnd w:id="1226"/>
    </w:p>
    <w:p w:rsidR="00481335" w:rsidRPr="001F078B" w:rsidRDefault="00481335" w:rsidP="00481335">
      <w:pPr>
        <w:pStyle w:val="Heading2"/>
        <w:rPr>
          <w:lang w:val="en-US" w:eastAsia="zh-CN"/>
        </w:rPr>
      </w:pPr>
      <w:bookmarkStart w:id="1227" w:name="_Toc21351790"/>
      <w:bookmarkStart w:id="1228"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227"/>
      <w:bookmarkEnd w:id="1228"/>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229" w:author="Huawei" w:date="2020-04-10T16:40:00Z"/>
        </w:rPr>
      </w:pPr>
      <w:ins w:id="1230" w:author="Huawei" w:date="2020-04-10T16:40:00Z">
        <w:r>
          <w:t>7.8E</w:t>
        </w:r>
        <w:r w:rsidRPr="001F078B">
          <w:tab/>
          <w:t>Interm</w:t>
        </w:r>
        <w:r>
          <w:t xml:space="preserve">odulation characteristics for </w:t>
        </w:r>
      </w:ins>
      <w:ins w:id="1231" w:author="Huawei" w:date="2020-04-10T18:53:00Z">
        <w:r w:rsidR="00672219">
          <w:t>V2X</w:t>
        </w:r>
      </w:ins>
      <w:ins w:id="1232" w:author="Huawei" w:date="2020-04-10T16:40:00Z">
        <w:r>
          <w:t xml:space="preserve"> operation</w:t>
        </w:r>
        <w:r w:rsidRPr="001F078B">
          <w:t xml:space="preserve"> in FR1</w:t>
        </w:r>
      </w:ins>
    </w:p>
    <w:p w:rsidR="00D853DB" w:rsidRDefault="00D853DB" w:rsidP="00D853DB">
      <w:pPr>
        <w:rPr>
          <w:ins w:id="1233" w:author="Huawei" w:date="2020-04-10T16:40:00Z"/>
        </w:rPr>
      </w:pPr>
      <w:ins w:id="1234" w:author="Huawei" w:date="2020-04-10T16:40:00Z">
        <w:r>
          <w:t>For intra</w:t>
        </w:r>
        <w:r w:rsidRPr="001F078B">
          <w:t xml:space="preserve">-band </w:t>
        </w:r>
      </w:ins>
      <w:ins w:id="1235" w:author="Huawei" w:date="2020-04-10T18:53:00Z">
        <w:r w:rsidR="00672219">
          <w:t>V2X</w:t>
        </w:r>
      </w:ins>
      <w:ins w:id="1236"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237" w:author="Huawei" w:date="2020-04-10T16:40:00Z">
        <w:r w:rsidRPr="001C0CC4">
          <w:lastRenderedPageBreak/>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2"/>
    <w:p w:rsidR="00481335" w:rsidRDefault="00481335" w:rsidP="00481335">
      <w:pPr>
        <w:rPr>
          <w:noProof/>
        </w:rPr>
      </w:pP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EE0" w:rsidRDefault="008F5EE0">
      <w:r>
        <w:separator/>
      </w:r>
    </w:p>
  </w:endnote>
  <w:endnote w:type="continuationSeparator" w:id="0">
    <w:p w:rsidR="008F5EE0" w:rsidRDefault="008F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Pr="00BD6437" w:rsidRDefault="004272E9"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EE0" w:rsidRDefault="008F5EE0">
      <w:r>
        <w:separator/>
      </w:r>
    </w:p>
  </w:footnote>
  <w:footnote w:type="continuationSeparator" w:id="0">
    <w:p w:rsidR="008F5EE0" w:rsidRDefault="008F5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sidP="006C1EA4">
    <w:pPr>
      <w:pStyle w:val="Header"/>
      <w:framePr w:wrap="auto" w:vAnchor="text" w:hAnchor="margin" w:xAlign="center" w:y="1"/>
      <w:widowControl/>
    </w:pPr>
    <w:r>
      <w:fldChar w:fldCharType="begin"/>
    </w:r>
    <w:r>
      <w:instrText xml:space="preserve"> PAGE </w:instrText>
    </w:r>
    <w:r>
      <w:fldChar w:fldCharType="separate"/>
    </w:r>
    <w:r w:rsidR="003B3A68">
      <w:t>7</w:t>
    </w:r>
    <w:r>
      <w:fldChar w:fldCharType="end"/>
    </w:r>
  </w:p>
  <w:p w:rsidR="004272E9" w:rsidRDefault="004272E9" w:rsidP="006C1EA4">
    <w:pPr>
      <w:pStyle w:val="Header"/>
      <w:framePr w:wrap="auto" w:vAnchor="text" w:hAnchor="margin" w:y="1"/>
      <w:widowControl/>
    </w:pPr>
    <w:r>
      <w:fldChar w:fldCharType="begin"/>
    </w:r>
    <w:r>
      <w:instrText xml:space="preserve"> STYLEREF ZGSM </w:instrText>
    </w:r>
    <w:r>
      <w:fldChar w:fldCharType="separate"/>
    </w:r>
    <w:r w:rsidR="003B3A68">
      <w:rPr>
        <w:b w:val="0"/>
        <w:bCs/>
        <w:lang w:val="en-US"/>
      </w:rPr>
      <w:t>Error! No text of specified style in document.</w:t>
    </w:r>
    <w:r>
      <w:fldChar w:fldCharType="end"/>
    </w:r>
  </w:p>
  <w:p w:rsidR="004272E9" w:rsidRDefault="004272E9" w:rsidP="006C1EA4">
    <w:pPr>
      <w:pStyle w:val="Header"/>
      <w:framePr w:wrap="auto" w:vAnchor="text" w:hAnchor="margin" w:xAlign="right" w:y="1"/>
      <w:widowControl/>
    </w:pPr>
    <w:r>
      <w:fldChar w:fldCharType="begin"/>
    </w:r>
    <w:r>
      <w:instrText xml:space="preserve"> STYLEREF ZA </w:instrText>
    </w:r>
    <w:r>
      <w:fldChar w:fldCharType="separate"/>
    </w:r>
    <w:r w:rsidR="003B3A68">
      <w:rPr>
        <w:b w:val="0"/>
        <w:bCs/>
        <w:lang w:val="en-US"/>
      </w:rPr>
      <w:t>Error! No text of specified style in document.</w:t>
    </w:r>
    <w:r>
      <w:fldChar w:fldCharType="end"/>
    </w:r>
  </w:p>
  <w:p w:rsidR="004272E9" w:rsidRDefault="00427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23A28"/>
    <w:rsid w:val="0013320E"/>
    <w:rsid w:val="001412B5"/>
    <w:rsid w:val="00145D43"/>
    <w:rsid w:val="00166F84"/>
    <w:rsid w:val="00184202"/>
    <w:rsid w:val="001929B2"/>
    <w:rsid w:val="00192C46"/>
    <w:rsid w:val="00196045"/>
    <w:rsid w:val="001A08B3"/>
    <w:rsid w:val="001A7B60"/>
    <w:rsid w:val="001B52F0"/>
    <w:rsid w:val="001B7A65"/>
    <w:rsid w:val="001C605A"/>
    <w:rsid w:val="001D5F10"/>
    <w:rsid w:val="001E41F3"/>
    <w:rsid w:val="00222DFD"/>
    <w:rsid w:val="0026004D"/>
    <w:rsid w:val="00262671"/>
    <w:rsid w:val="002640DD"/>
    <w:rsid w:val="00275D12"/>
    <w:rsid w:val="00284FEB"/>
    <w:rsid w:val="002860C4"/>
    <w:rsid w:val="002B5741"/>
    <w:rsid w:val="002B581A"/>
    <w:rsid w:val="00305409"/>
    <w:rsid w:val="00310F57"/>
    <w:rsid w:val="00326A22"/>
    <w:rsid w:val="003609EF"/>
    <w:rsid w:val="0036231A"/>
    <w:rsid w:val="003729EC"/>
    <w:rsid w:val="00374DD4"/>
    <w:rsid w:val="003A7C90"/>
    <w:rsid w:val="003B0145"/>
    <w:rsid w:val="003B3A68"/>
    <w:rsid w:val="003C1928"/>
    <w:rsid w:val="003E1A36"/>
    <w:rsid w:val="003E64A3"/>
    <w:rsid w:val="003F7A9D"/>
    <w:rsid w:val="00410371"/>
    <w:rsid w:val="004242F1"/>
    <w:rsid w:val="004272E9"/>
    <w:rsid w:val="004422B3"/>
    <w:rsid w:val="00455089"/>
    <w:rsid w:val="004771BC"/>
    <w:rsid w:val="00481335"/>
    <w:rsid w:val="004B75B7"/>
    <w:rsid w:val="004E4004"/>
    <w:rsid w:val="004F3B18"/>
    <w:rsid w:val="0051580D"/>
    <w:rsid w:val="00541428"/>
    <w:rsid w:val="00547111"/>
    <w:rsid w:val="00550072"/>
    <w:rsid w:val="00592D74"/>
    <w:rsid w:val="005E2C44"/>
    <w:rsid w:val="005E2CAC"/>
    <w:rsid w:val="006140A3"/>
    <w:rsid w:val="00621188"/>
    <w:rsid w:val="006257ED"/>
    <w:rsid w:val="00657FC0"/>
    <w:rsid w:val="00672219"/>
    <w:rsid w:val="006809D4"/>
    <w:rsid w:val="00695808"/>
    <w:rsid w:val="006B46FB"/>
    <w:rsid w:val="006B7EBF"/>
    <w:rsid w:val="006C1EA4"/>
    <w:rsid w:val="006E21FB"/>
    <w:rsid w:val="00700027"/>
    <w:rsid w:val="00723B17"/>
    <w:rsid w:val="0073199B"/>
    <w:rsid w:val="00792342"/>
    <w:rsid w:val="007977A8"/>
    <w:rsid w:val="007A6738"/>
    <w:rsid w:val="007B512A"/>
    <w:rsid w:val="007C2097"/>
    <w:rsid w:val="007D6A07"/>
    <w:rsid w:val="007F7259"/>
    <w:rsid w:val="008040A8"/>
    <w:rsid w:val="008279FA"/>
    <w:rsid w:val="008425AA"/>
    <w:rsid w:val="008504D0"/>
    <w:rsid w:val="008626E7"/>
    <w:rsid w:val="00870EE7"/>
    <w:rsid w:val="008863B9"/>
    <w:rsid w:val="008A45A6"/>
    <w:rsid w:val="008A5A44"/>
    <w:rsid w:val="008F5EE0"/>
    <w:rsid w:val="008F686C"/>
    <w:rsid w:val="009148DE"/>
    <w:rsid w:val="00941E30"/>
    <w:rsid w:val="009777D9"/>
    <w:rsid w:val="00991B88"/>
    <w:rsid w:val="00993BF3"/>
    <w:rsid w:val="009A5753"/>
    <w:rsid w:val="009A579D"/>
    <w:rsid w:val="009C238A"/>
    <w:rsid w:val="009D5FA1"/>
    <w:rsid w:val="009E3297"/>
    <w:rsid w:val="009F734F"/>
    <w:rsid w:val="00A22BE7"/>
    <w:rsid w:val="00A246B6"/>
    <w:rsid w:val="00A47E70"/>
    <w:rsid w:val="00A50CF0"/>
    <w:rsid w:val="00A646F9"/>
    <w:rsid w:val="00A7671C"/>
    <w:rsid w:val="00A832D2"/>
    <w:rsid w:val="00AA2CBC"/>
    <w:rsid w:val="00AC5820"/>
    <w:rsid w:val="00AD1CD8"/>
    <w:rsid w:val="00B0391D"/>
    <w:rsid w:val="00B1252C"/>
    <w:rsid w:val="00B258BB"/>
    <w:rsid w:val="00B61B17"/>
    <w:rsid w:val="00B67B97"/>
    <w:rsid w:val="00B968C8"/>
    <w:rsid w:val="00BA0E14"/>
    <w:rsid w:val="00BA2DDB"/>
    <w:rsid w:val="00BA3EC5"/>
    <w:rsid w:val="00BA51D9"/>
    <w:rsid w:val="00BB5DFC"/>
    <w:rsid w:val="00BD279D"/>
    <w:rsid w:val="00BD6BB8"/>
    <w:rsid w:val="00BE7D94"/>
    <w:rsid w:val="00C531A5"/>
    <w:rsid w:val="00C65631"/>
    <w:rsid w:val="00C66BA2"/>
    <w:rsid w:val="00C83451"/>
    <w:rsid w:val="00C86385"/>
    <w:rsid w:val="00C95985"/>
    <w:rsid w:val="00CB06F1"/>
    <w:rsid w:val="00CB1897"/>
    <w:rsid w:val="00CB63E8"/>
    <w:rsid w:val="00CC16A1"/>
    <w:rsid w:val="00CC5026"/>
    <w:rsid w:val="00CC68D0"/>
    <w:rsid w:val="00D03F9A"/>
    <w:rsid w:val="00D06D51"/>
    <w:rsid w:val="00D24991"/>
    <w:rsid w:val="00D30728"/>
    <w:rsid w:val="00D50255"/>
    <w:rsid w:val="00D66520"/>
    <w:rsid w:val="00D853DB"/>
    <w:rsid w:val="00DA4ACA"/>
    <w:rsid w:val="00DB75F7"/>
    <w:rsid w:val="00DE34CF"/>
    <w:rsid w:val="00DF362D"/>
    <w:rsid w:val="00E015FF"/>
    <w:rsid w:val="00E13F3D"/>
    <w:rsid w:val="00E34898"/>
    <w:rsid w:val="00E55702"/>
    <w:rsid w:val="00E70A06"/>
    <w:rsid w:val="00E83187"/>
    <w:rsid w:val="00EB09B7"/>
    <w:rsid w:val="00ED61D6"/>
    <w:rsid w:val="00EE7D7C"/>
    <w:rsid w:val="00F011B0"/>
    <w:rsid w:val="00F02AC1"/>
    <w:rsid w:val="00F25D98"/>
    <w:rsid w:val="00F300FB"/>
    <w:rsid w:val="00F934B9"/>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FDA3-E3D9-4AC7-850A-E748FCC4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17</Pages>
  <Words>5852</Words>
  <Characters>33357</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2020-06-12T04:15:00Z</dcterms:created>
  <dcterms:modified xsi:type="dcterms:W3CDTF">2020-06-12T04:27:00Z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(3)buSn/UvR+MzcEZujTqW4eN3ACZiT2a32nBl91JWwP14aw66LN7sSW3PjGU9bMB99t3nVOqYQ
2X64n99RkrR1EuNguHBkQhQ8hQlaGWqw+oYGia6z2l4HxDeZ8yJIR2Rq2OR5vUbHISfXvOsA
xrY27R3XL5rBtucnlQFVWV4apx0b3OKP4kaio5Dl5MmPbYBMlLsi/pb5H9WhFPyFJmCukmCJ
iyD15VUaX8lTBcLA2/</vt:lpwstr>
  </property>
  <property fmtid="{D5CDD505-2E9C-101B-9397-08002B2CF9AE}" pid="22" name="_2015_ms_pID_7253431">
    <vt:lpwstr>KF3lps8xGmiCGYZHyK29bK2mh+1wNgte6KyjZku/xa2qlugTt29Sos
UI20XNnAX0DpYKRUTwEe+C9oM9GF/27kAluUNILAG1qCSkX0+hFbDJIQWTF4RQTYiINGgc2l
E0fyYa3SJJTWNu1BaQ+PStoUkT1nMoyHoxulvVjI2zGCeB34h2umjFaEJA9idH8ECuVJBNEr
DgwmrRLH9SgHYk2Wx+U70R84ALsKoydYIlSG</vt:lpwstr>
  </property>
  <property fmtid="{D5CDD505-2E9C-101B-9397-08002B2CF9AE}" pid="23" name="_2015_ms_pID_7253432">
    <vt:lpwstr>9d8dBErdRsBsPO7Ag/8/Qx4=</vt:lpwstr>
  </property>
</Properties>
</file>