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0E1D0" w14:textId="4EB4ACAE" w:rsidR="001F5719" w:rsidRPr="007C1248" w:rsidRDefault="001F5719" w:rsidP="001F5719">
      <w:pPr>
        <w:pStyle w:val="CRCoverPage"/>
        <w:tabs>
          <w:tab w:val="right" w:pos="9639"/>
        </w:tabs>
        <w:spacing w:after="0"/>
        <w:rPr>
          <w:rFonts w:cs="Arial"/>
          <w:b/>
          <w:i/>
          <w:noProof/>
          <w:sz w:val="24"/>
          <w:szCs w:val="24"/>
        </w:rPr>
      </w:pPr>
      <w:bookmarkStart w:id="0" w:name="page1"/>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ins w:id="1" w:author="Nokia" w:date="2020-06-02T11:35:00Z">
        <w:r w:rsidR="00FA2AD6">
          <w:rPr>
            <w:rFonts w:cs="Arial"/>
            <w:b/>
            <w:i/>
            <w:noProof/>
            <w:sz w:val="24"/>
            <w:szCs w:val="24"/>
          </w:rPr>
          <w:t xml:space="preserve">Revision of </w:t>
        </w:r>
      </w:ins>
      <w:r w:rsidR="00FB6A24" w:rsidRPr="00FB6A24">
        <w:rPr>
          <w:rFonts w:cs="Arial"/>
          <w:b/>
          <w:noProof/>
          <w:sz w:val="24"/>
          <w:szCs w:val="24"/>
        </w:rPr>
        <w:t>R4-2007174</w:t>
      </w:r>
    </w:p>
    <w:p w14:paraId="43B3ACAC" w14:textId="314FFE27" w:rsidR="001F5719" w:rsidRPr="007C1248" w:rsidRDefault="001F5719" w:rsidP="001F5719">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sidR="00294B62">
        <w:rPr>
          <w:rFonts w:ascii="Arial" w:hAnsi="Arial" w:cs="Arial"/>
          <w:b/>
          <w:noProof/>
          <w:sz w:val="24"/>
          <w:szCs w:val="24"/>
        </w:rPr>
        <w:t>5</w:t>
      </w:r>
      <w:r w:rsidRPr="007C1248">
        <w:rPr>
          <w:rFonts w:ascii="Arial" w:hAnsi="Arial" w:cs="Arial"/>
          <w:b/>
          <w:noProof/>
          <w:sz w:val="24"/>
          <w:szCs w:val="24"/>
        </w:rPr>
        <w:t>th June. 2020</w:t>
      </w:r>
    </w:p>
    <w:p w14:paraId="5303FDA0" w14:textId="77777777" w:rsidR="001F5719" w:rsidRDefault="001F5719" w:rsidP="001F5719">
      <w:pPr>
        <w:tabs>
          <w:tab w:val="left" w:pos="1985"/>
        </w:tabs>
        <w:jc w:val="both"/>
        <w:rPr>
          <w:rFonts w:ascii="Arial" w:hAnsi="Arial" w:cs="Arial"/>
          <w:b/>
          <w:lang w:val="en-US"/>
        </w:rPr>
      </w:pPr>
    </w:p>
    <w:p w14:paraId="7FDAA2CB" w14:textId="1F9284F9" w:rsidR="001065D9" w:rsidRPr="001F5719" w:rsidRDefault="000864E9" w:rsidP="001C13D6">
      <w:pPr>
        <w:tabs>
          <w:tab w:val="left" w:pos="1985"/>
        </w:tabs>
        <w:spacing w:after="0" w:line="360" w:lineRule="auto"/>
        <w:jc w:val="both"/>
        <w:rPr>
          <w:rFonts w:ascii="Arial" w:hAnsi="Arial" w:cs="Arial"/>
          <w:b/>
        </w:rPr>
      </w:pPr>
      <w:r w:rsidRPr="00A51BCB">
        <w:rPr>
          <w:rFonts w:ascii="Arial" w:hAnsi="Arial" w:cs="Arial"/>
          <w:b/>
          <w:lang w:val="en-US"/>
        </w:rPr>
        <w:t>Source:</w:t>
      </w:r>
      <w:r w:rsidRPr="00A51BCB">
        <w:rPr>
          <w:rFonts w:ascii="Arial" w:hAnsi="Arial" w:cs="Arial"/>
          <w:b/>
          <w:lang w:val="en-US"/>
        </w:rPr>
        <w:tab/>
      </w:r>
      <w:r w:rsidR="00E0686F">
        <w:rPr>
          <w:rFonts w:ascii="Arial" w:hAnsi="Arial" w:cs="Arial"/>
          <w:bCs/>
          <w:lang w:val="en-US"/>
        </w:rPr>
        <w:t>Nokia</w:t>
      </w:r>
      <w:r w:rsidR="00A0242A">
        <w:rPr>
          <w:rFonts w:ascii="Arial" w:hAnsi="Arial" w:cs="Arial"/>
          <w:bCs/>
          <w:lang w:val="en-US"/>
        </w:rPr>
        <w:t xml:space="preserve">, </w:t>
      </w:r>
      <w:r w:rsidR="00F50CA4">
        <w:rPr>
          <w:rFonts w:ascii="Arial" w:hAnsi="Arial" w:cs="Arial"/>
          <w:bCs/>
          <w:lang w:val="en-US"/>
        </w:rPr>
        <w:t>Nokia</w:t>
      </w:r>
      <w:r w:rsidR="00A0242A" w:rsidRPr="00A0242A">
        <w:rPr>
          <w:rFonts w:ascii="Arial" w:hAnsi="Arial" w:cs="Arial"/>
          <w:bCs/>
          <w:lang w:val="en-US"/>
        </w:rPr>
        <w:t xml:space="preserve"> Shanghai Bell</w:t>
      </w:r>
    </w:p>
    <w:p w14:paraId="01A44A86" w14:textId="51E3E509" w:rsidR="0087339C" w:rsidRPr="00E02C7F" w:rsidRDefault="000864E9" w:rsidP="001C13D6">
      <w:pPr>
        <w:spacing w:after="0" w:line="360" w:lineRule="auto"/>
        <w:ind w:left="1985" w:hanging="1985"/>
        <w:rPr>
          <w:rFonts w:ascii="Arial" w:hAnsi="Arial" w:cs="Arial"/>
          <w:sz w:val="22"/>
        </w:rPr>
      </w:pPr>
      <w:r w:rsidRPr="00A51BCB">
        <w:rPr>
          <w:rFonts w:ascii="Arial" w:hAnsi="Arial" w:cs="Arial"/>
          <w:b/>
          <w:lang w:val="en-US"/>
        </w:rPr>
        <w:t>Title:</w:t>
      </w:r>
      <w:r w:rsidRPr="00A51BCB">
        <w:rPr>
          <w:rFonts w:ascii="Arial" w:hAnsi="Arial" w:cs="Arial"/>
          <w:b/>
          <w:lang w:val="en-US"/>
        </w:rPr>
        <w:tab/>
      </w:r>
      <w:r w:rsidR="00F948EA" w:rsidRPr="00F948EA">
        <w:rPr>
          <w:rFonts w:ascii="Arial" w:hAnsi="Arial" w:cs="Arial"/>
          <w:b/>
          <w:lang w:val="en-US"/>
        </w:rPr>
        <w:t xml:space="preserve">NR-U </w:t>
      </w:r>
      <w:r w:rsidR="001D2D3C">
        <w:rPr>
          <w:rFonts w:ascii="Arial" w:hAnsi="Arial" w:cs="Arial"/>
          <w:b/>
          <w:lang w:val="en-US"/>
        </w:rPr>
        <w:t>–</w:t>
      </w:r>
      <w:r w:rsidR="00F948EA" w:rsidRPr="00F948EA">
        <w:rPr>
          <w:rFonts w:ascii="Arial" w:hAnsi="Arial" w:cs="Arial"/>
          <w:b/>
          <w:lang w:val="en-US"/>
        </w:rPr>
        <w:t xml:space="preserve"> </w:t>
      </w:r>
      <w:r w:rsidR="001D2D3C">
        <w:rPr>
          <w:rFonts w:ascii="Arial" w:hAnsi="Arial" w:cs="Arial"/>
          <w:b/>
          <w:lang w:val="en-US"/>
        </w:rPr>
        <w:t xml:space="preserve">Capturing </w:t>
      </w:r>
      <w:r w:rsidR="008D3F28">
        <w:rPr>
          <w:rFonts w:ascii="Arial" w:hAnsi="Arial" w:cs="Arial"/>
          <w:b/>
          <w:lang w:val="en-US"/>
        </w:rPr>
        <w:t>S</w:t>
      </w:r>
      <w:r w:rsidR="00F948EA" w:rsidRPr="00F948EA">
        <w:rPr>
          <w:rFonts w:ascii="Arial" w:hAnsi="Arial" w:cs="Arial"/>
          <w:b/>
          <w:lang w:val="en-US"/>
        </w:rPr>
        <w:t>pectral Emission Mask</w:t>
      </w:r>
      <w:r w:rsidR="008D3F28">
        <w:rPr>
          <w:rFonts w:ascii="Arial" w:hAnsi="Arial" w:cs="Arial"/>
          <w:b/>
          <w:lang w:val="en-US"/>
        </w:rPr>
        <w:t xml:space="preserve"> </w:t>
      </w:r>
      <w:r w:rsidR="001C12E8">
        <w:rPr>
          <w:rFonts w:ascii="Arial" w:hAnsi="Arial" w:cs="Arial"/>
          <w:b/>
          <w:lang w:val="en-US"/>
        </w:rPr>
        <w:t>in Specification</w:t>
      </w:r>
    </w:p>
    <w:p w14:paraId="3A7FC9A2" w14:textId="43098D08" w:rsidR="000864E9" w:rsidRPr="00A0242A" w:rsidRDefault="000864E9" w:rsidP="001C13D6">
      <w:pPr>
        <w:spacing w:after="0" w:line="360" w:lineRule="auto"/>
        <w:ind w:left="1985" w:hanging="1985"/>
        <w:rPr>
          <w:rFonts w:ascii="Arial" w:hAnsi="Arial" w:cs="Arial"/>
          <w:lang w:val="en-US"/>
        </w:rPr>
      </w:pPr>
      <w:r w:rsidRPr="0EC6534D">
        <w:rPr>
          <w:rFonts w:ascii="Arial" w:hAnsi="Arial" w:cs="Arial"/>
          <w:b/>
          <w:bCs/>
          <w:lang w:val="en-US"/>
        </w:rPr>
        <w:t>Agenda item:</w:t>
      </w:r>
      <w:r w:rsidR="02041898" w:rsidRPr="0EC6534D">
        <w:rPr>
          <w:rFonts w:ascii="Arial" w:hAnsi="Arial" w:cs="Arial"/>
          <w:b/>
          <w:bCs/>
          <w:lang w:val="en-US"/>
        </w:rPr>
        <w:t xml:space="preserve"> </w:t>
      </w:r>
      <w:r w:rsidR="004F63F1">
        <w:rPr>
          <w:rFonts w:ascii="Arial" w:hAnsi="Arial" w:cs="Arial"/>
          <w:b/>
          <w:bCs/>
          <w:lang w:val="en-US"/>
        </w:rPr>
        <w:tab/>
      </w:r>
      <w:r w:rsidR="02041898" w:rsidRPr="0EC6534D">
        <w:rPr>
          <w:rFonts w:ascii="Arial" w:hAnsi="Arial" w:cs="Arial"/>
          <w:lang w:val="en-US"/>
        </w:rPr>
        <w:t xml:space="preserve">6.1.1 </w:t>
      </w:r>
      <w:r w:rsidR="008F6A14" w:rsidRPr="008F6A14">
        <w:rPr>
          <w:rFonts w:ascii="Arial" w:hAnsi="Arial" w:cs="Arial"/>
          <w:lang w:val="en-US"/>
        </w:rPr>
        <w:t xml:space="preserve">System Parameters </w:t>
      </w:r>
      <w:r w:rsidR="02041898" w:rsidRPr="0EC6534D">
        <w:rPr>
          <w:rFonts w:ascii="Arial" w:hAnsi="Arial" w:cs="Arial"/>
          <w:lang w:val="en-US"/>
        </w:rPr>
        <w:t>[</w:t>
      </w:r>
      <w:proofErr w:type="spellStart"/>
      <w:r w:rsidR="02041898" w:rsidRPr="0EC6534D">
        <w:rPr>
          <w:rFonts w:ascii="Arial" w:hAnsi="Arial" w:cs="Arial"/>
          <w:lang w:val="en-US"/>
        </w:rPr>
        <w:t>NR_unlic</w:t>
      </w:r>
      <w:proofErr w:type="spellEnd"/>
      <w:r w:rsidR="02041898" w:rsidRPr="0EC6534D">
        <w:rPr>
          <w:rFonts w:ascii="Arial" w:hAnsi="Arial" w:cs="Arial"/>
          <w:lang w:val="en-US"/>
        </w:rPr>
        <w:t>-Core]</w:t>
      </w:r>
      <w:r w:rsidRPr="00A51BCB">
        <w:rPr>
          <w:rFonts w:ascii="Arial" w:hAnsi="Arial" w:cs="Arial"/>
          <w:b/>
          <w:lang w:val="en-US"/>
        </w:rPr>
        <w:tab/>
      </w:r>
    </w:p>
    <w:p w14:paraId="1D881B00" w14:textId="26E0AE61" w:rsidR="000864E9" w:rsidRPr="00A51BCB" w:rsidRDefault="000864E9" w:rsidP="001C13D6">
      <w:pPr>
        <w:spacing w:after="0" w:line="360" w:lineRule="auto"/>
        <w:ind w:left="1985" w:hanging="1985"/>
        <w:rPr>
          <w:rFonts w:ascii="Arial" w:hAnsi="Arial" w:cs="Arial"/>
          <w:bCs/>
          <w:lang w:val="en-US"/>
        </w:rPr>
      </w:pPr>
      <w:r w:rsidRPr="00A51BCB">
        <w:rPr>
          <w:rFonts w:ascii="Arial" w:hAnsi="Arial" w:cs="Arial"/>
          <w:b/>
          <w:lang w:val="en-US"/>
        </w:rPr>
        <w:t>Document for:</w:t>
      </w:r>
      <w:r w:rsidRPr="00A51BCB">
        <w:rPr>
          <w:rFonts w:ascii="Arial" w:hAnsi="Arial" w:cs="Arial"/>
          <w:b/>
          <w:lang w:val="en-US"/>
        </w:rPr>
        <w:tab/>
      </w:r>
      <w:r w:rsidR="003B5890">
        <w:rPr>
          <w:rFonts w:ascii="Arial" w:hAnsi="Arial" w:cs="Arial"/>
          <w:bCs/>
          <w:lang w:val="en-US"/>
        </w:rPr>
        <w:t>Discussion</w:t>
      </w:r>
      <w:r w:rsidR="002347FA">
        <w:rPr>
          <w:rFonts w:ascii="Arial" w:hAnsi="Arial" w:cs="Arial"/>
          <w:bCs/>
          <w:lang w:val="en-US"/>
        </w:rPr>
        <w:t xml:space="preserve"> and Approval</w:t>
      </w:r>
    </w:p>
    <w:bookmarkEnd w:id="0"/>
    <w:p w14:paraId="09809938" w14:textId="77777777" w:rsidR="00AD407E" w:rsidRDefault="00AD407E" w:rsidP="00AD407E">
      <w:pPr>
        <w:pStyle w:val="Heading1"/>
        <w:numPr>
          <w:ilvl w:val="0"/>
          <w:numId w:val="19"/>
        </w:numPr>
        <w:ind w:left="851" w:hanging="851"/>
      </w:pPr>
      <w:r>
        <w:t>Introduction</w:t>
      </w:r>
    </w:p>
    <w:p w14:paraId="1712258A" w14:textId="408339EF" w:rsidR="006F4212" w:rsidRDefault="006F4212" w:rsidP="004D2643">
      <w:pPr>
        <w:jc w:val="both"/>
      </w:pPr>
      <w:r>
        <w:t>The d</w:t>
      </w:r>
      <w:r w:rsidRPr="006F4212">
        <w:t xml:space="preserve">efinition of </w:t>
      </w:r>
      <w:r>
        <w:t>spectrum emission requirements</w:t>
      </w:r>
      <w:r w:rsidRPr="006F4212">
        <w:t xml:space="preserve"> applicable for NR-U wideband operation have been discussed since the start of the work item</w:t>
      </w:r>
      <w:r>
        <w:t xml:space="preserve"> [1]. These discussions </w:t>
      </w:r>
      <w:proofErr w:type="gramStart"/>
      <w:r w:rsidR="00FB1287">
        <w:t>has</w:t>
      </w:r>
      <w:proofErr w:type="gramEnd"/>
      <w:r>
        <w:t xml:space="preserve"> resulted in </w:t>
      </w:r>
      <w:r w:rsidR="005D4072">
        <w:t>three</w:t>
      </w:r>
      <w:r>
        <w:t xml:space="preserve"> WF</w:t>
      </w:r>
      <w:r w:rsidR="005D4072">
        <w:t>s</w:t>
      </w:r>
      <w:r>
        <w:t xml:space="preserve"> [2]</w:t>
      </w:r>
      <w:r w:rsidR="005D4072">
        <w:t>, [3]</w:t>
      </w:r>
      <w:r>
        <w:t xml:space="preserve"> and [</w:t>
      </w:r>
      <w:r w:rsidR="005D4072">
        <w:t>4</w:t>
      </w:r>
      <w:r>
        <w:t>]</w:t>
      </w:r>
      <w:r w:rsidR="00717A4A">
        <w:t xml:space="preserve"> on the basis on multiple sessions</w:t>
      </w:r>
      <w:r w:rsidRPr="006F4212">
        <w:t>.</w:t>
      </w:r>
      <w:r w:rsidR="00717A4A">
        <w:t xml:space="preserve"> </w:t>
      </w:r>
    </w:p>
    <w:p w14:paraId="37D912DA" w14:textId="59B954E6" w:rsidR="002803AE" w:rsidRPr="002803AE" w:rsidRDefault="00CB2985" w:rsidP="000F2A43">
      <w:pPr>
        <w:jc w:val="both"/>
      </w:pPr>
      <w:r>
        <w:t>At RAN4</w:t>
      </w:r>
      <w:r w:rsidR="001C13D6">
        <w:t>#</w:t>
      </w:r>
      <w:r>
        <w:t>94-e meeting</w:t>
      </w:r>
      <w:r w:rsidR="00023AC2">
        <w:t>,</w:t>
      </w:r>
      <w:r>
        <w:t xml:space="preserve"> it was agreed</w:t>
      </w:r>
      <w:r w:rsidR="00306267">
        <w:t xml:space="preserve"> [5]</w:t>
      </w:r>
      <w:r>
        <w:t xml:space="preserve"> that the </w:t>
      </w:r>
      <w:r w:rsidR="00306267">
        <w:t xml:space="preserve">Nokia </w:t>
      </w:r>
      <w:r w:rsidR="008177A7">
        <w:t>was</w:t>
      </w:r>
      <w:r w:rsidR="00306267">
        <w:t xml:space="preserve"> to provide </w:t>
      </w:r>
      <w:proofErr w:type="spellStart"/>
      <w:r w:rsidR="00306267">
        <w:t>draftCRs</w:t>
      </w:r>
      <w:proofErr w:type="spellEnd"/>
      <w:r w:rsidR="00306267">
        <w:t xml:space="preserve"> to reflect how the agreements from [4] could be </w:t>
      </w:r>
      <w:r w:rsidR="00D163F0">
        <w:t xml:space="preserve">captured in </w:t>
      </w:r>
      <w:r w:rsidR="00A34A2C">
        <w:t xml:space="preserve">the </w:t>
      </w:r>
      <w:r w:rsidR="00D163F0">
        <w:t xml:space="preserve">specification. </w:t>
      </w:r>
      <w:r w:rsidR="0076670B">
        <w:t xml:space="preserve">These </w:t>
      </w:r>
      <w:proofErr w:type="spellStart"/>
      <w:r w:rsidR="0076670B">
        <w:t>draftCRs</w:t>
      </w:r>
      <w:proofErr w:type="spellEnd"/>
      <w:r w:rsidR="0076670B">
        <w:t xml:space="preserve"> have been provided at RAN4#94bis-e as </w:t>
      </w:r>
      <w:r w:rsidR="00305DE2">
        <w:t>[13]</w:t>
      </w:r>
      <w:r w:rsidR="00AF0C16">
        <w:t xml:space="preserve"> </w:t>
      </w:r>
      <w:r w:rsidR="0076670B" w:rsidRPr="00AF0C16">
        <w:t xml:space="preserve">for 38.101-1 and </w:t>
      </w:r>
      <w:r w:rsidR="00305DE2">
        <w:t>[14]</w:t>
      </w:r>
      <w:r w:rsidR="002B4EA3">
        <w:t xml:space="preserve"> </w:t>
      </w:r>
      <w:r w:rsidR="0076670B" w:rsidRPr="00AF0C16">
        <w:t>for 3</w:t>
      </w:r>
      <w:r w:rsidR="5F086539" w:rsidRPr="00AF0C16">
        <w:t>8</w:t>
      </w:r>
      <w:r w:rsidR="0076670B" w:rsidRPr="00AF0C16">
        <w:t>.10</w:t>
      </w:r>
      <w:r w:rsidR="407FA159" w:rsidRPr="00AF0C16">
        <w:t>4</w:t>
      </w:r>
      <w:r w:rsidR="0076670B">
        <w:t>.</w:t>
      </w:r>
      <w:r w:rsidR="00A608A6">
        <w:t xml:space="preserve"> </w:t>
      </w:r>
      <w:r w:rsidR="00AF36FB">
        <w:t xml:space="preserve">These </w:t>
      </w:r>
      <w:proofErr w:type="spellStart"/>
      <w:r w:rsidR="00AF36FB">
        <w:t>draftCRs</w:t>
      </w:r>
      <w:proofErr w:type="spellEnd"/>
      <w:r w:rsidR="00AF36FB">
        <w:t xml:space="preserve"> was not agreed as the </w:t>
      </w:r>
      <w:r w:rsidR="002347FA">
        <w:t xml:space="preserve">questions on the specification structure was raised. As a </w:t>
      </w:r>
      <w:r w:rsidR="00295B63">
        <w:t>result,</w:t>
      </w:r>
      <w:r w:rsidR="002347FA">
        <w:t xml:space="preserve"> revised versions of the </w:t>
      </w:r>
      <w:proofErr w:type="spellStart"/>
      <w:r w:rsidR="002347FA">
        <w:t>draftCRs</w:t>
      </w:r>
      <w:proofErr w:type="spellEnd"/>
      <w:r w:rsidR="002347FA">
        <w:t xml:space="preserve"> are provided at this meeting along with this discussion. </w:t>
      </w:r>
      <w:r w:rsidR="00A608A6">
        <w:t xml:space="preserve"> </w:t>
      </w:r>
    </w:p>
    <w:p w14:paraId="677768D2" w14:textId="5157F032" w:rsidR="001B548A" w:rsidRDefault="001B548A" w:rsidP="000F2A43">
      <w:pPr>
        <w:jc w:val="both"/>
      </w:pPr>
      <w:r>
        <w:t xml:space="preserve">In parallel to the discussions in RAN4 discussions are ongoing in </w:t>
      </w:r>
      <w:r w:rsidR="00537D1A">
        <w:t xml:space="preserve">ETSI </w:t>
      </w:r>
      <w:r>
        <w:t>TC BRAN in relation to the harmonized standard for 5GHz (</w:t>
      </w:r>
      <w:r w:rsidRPr="00BB725C">
        <w:rPr>
          <w:lang w:val="en-US"/>
        </w:rPr>
        <w:t>ETSI EN 301 893</w:t>
      </w:r>
      <w:r w:rsidR="000B73C6">
        <w:rPr>
          <w:lang w:val="en-US"/>
        </w:rPr>
        <w:t xml:space="preserve"> [7]</w:t>
      </w:r>
      <w:r w:rsidR="001D22FA">
        <w:t>)</w:t>
      </w:r>
      <w:r w:rsidR="0059027C">
        <w:t xml:space="preserve">. </w:t>
      </w:r>
      <w:r w:rsidR="002476C4">
        <w:t>Th</w:t>
      </w:r>
      <w:r w:rsidR="0059027C">
        <w:t>i</w:t>
      </w:r>
      <w:r w:rsidR="002476C4">
        <w:t>s discussion was</w:t>
      </w:r>
      <w:r>
        <w:t xml:space="preserve"> initiated by </w:t>
      </w:r>
      <w:proofErr w:type="gramStart"/>
      <w:r>
        <w:t>a</w:t>
      </w:r>
      <w:r w:rsidR="002D0557">
        <w:t>n</w:t>
      </w:r>
      <w:proofErr w:type="gramEnd"/>
      <w:r>
        <w:t xml:space="preserve"> LS send from RAN4 [</w:t>
      </w:r>
      <w:r w:rsidR="001D22FA">
        <w:t>6</w:t>
      </w:r>
      <w:r>
        <w:t xml:space="preserve">]. </w:t>
      </w:r>
      <w:r w:rsidR="007B034F">
        <w:t xml:space="preserve">An update of these discussions </w:t>
      </w:r>
      <w:r w:rsidR="009E729E">
        <w:t>is</w:t>
      </w:r>
      <w:r w:rsidR="007B034F">
        <w:t xml:space="preserve"> found in </w:t>
      </w:r>
      <w:r w:rsidR="00305DE2">
        <w:t>[15]</w:t>
      </w:r>
      <w:r w:rsidR="007B034F">
        <w:t>.</w:t>
      </w:r>
    </w:p>
    <w:p w14:paraId="35A6968A" w14:textId="001A1DDF" w:rsidR="009E729E" w:rsidRDefault="009E729E" w:rsidP="000F2A43">
      <w:pPr>
        <w:jc w:val="both"/>
      </w:pPr>
      <w:r>
        <w:t xml:space="preserve">The application of the </w:t>
      </w:r>
      <w:r w:rsidR="00AF3B58">
        <w:t xml:space="preserve">agreed </w:t>
      </w:r>
      <w:r>
        <w:t>mask for different LBT outcomes and channel bandwidths is illustrated in the Appendix of this contribution.</w:t>
      </w:r>
    </w:p>
    <w:p w14:paraId="783944F6" w14:textId="4E6316CE" w:rsidR="00B342DA" w:rsidRDefault="00B342DA" w:rsidP="00B342DA">
      <w:pPr>
        <w:pStyle w:val="Heading1"/>
        <w:numPr>
          <w:ilvl w:val="0"/>
          <w:numId w:val="19"/>
        </w:numPr>
        <w:ind w:left="851" w:hanging="851"/>
      </w:pPr>
      <w:r w:rsidRPr="00196727">
        <w:t xml:space="preserve">Capturing </w:t>
      </w:r>
      <w:r w:rsidR="00FC7FFB">
        <w:t>SEM</w:t>
      </w:r>
      <w:r w:rsidRPr="00196727">
        <w:t xml:space="preserve"> in TS</w:t>
      </w:r>
    </w:p>
    <w:p w14:paraId="1D2CF55E" w14:textId="77777777" w:rsidR="00D732ED" w:rsidRDefault="00D732ED" w:rsidP="004C393F">
      <w:pPr>
        <w:jc w:val="both"/>
      </w:pPr>
      <w:r w:rsidRPr="00D732ED">
        <w:t xml:space="preserve">During the RAN#94-e meeting, it was agreed that the Nokia was to provide </w:t>
      </w:r>
      <w:proofErr w:type="spellStart"/>
      <w:r w:rsidRPr="00D732ED">
        <w:t>draftCRs</w:t>
      </w:r>
      <w:proofErr w:type="spellEnd"/>
      <w:r w:rsidRPr="00D732ED">
        <w:t xml:space="preserve"> for the SEM for the RAN#94bis-e meeting. The </w:t>
      </w:r>
      <w:proofErr w:type="spellStart"/>
      <w:r w:rsidRPr="00D732ED">
        <w:t>draftCR</w:t>
      </w:r>
      <w:proofErr w:type="spellEnd"/>
      <w:r w:rsidRPr="00D732ED">
        <w:t xml:space="preserve"> for TS 38.101-1 proposed that the addition of the SEM applicable for NR-U is done by adding a suffix (No preference on a letter, just needed to be unused) to section 6.5 Output RF spectrum emissions. Even though the agreements, as of now, are only related to band n46 this option means the suffix can be reused and contain all emission requirements specific for NR-U. Also, its seen beneficial as some of the agreements are expected reuse e.g. for a new band in the 6 GHz spectrum. Further, the suffix approach can be reused in section 5.3 UE channel bandwidth for capturing the GB design, as agreed in [8], Maximum transmission bandwidth configuration and other NR-U specific agreements relevant for section 5.3. However, no agreement to include such suffix for NR-U could be reached. Further, there were objections to refer to NR-U deployed in band n46 as NR-U operation.</w:t>
      </w:r>
    </w:p>
    <w:p w14:paraId="172780C2" w14:textId="27DE7B4D" w:rsidR="00283014" w:rsidRDefault="00C412F6" w:rsidP="004C393F">
      <w:pPr>
        <w:jc w:val="both"/>
      </w:pPr>
      <w:r>
        <w:t xml:space="preserve">For the naming in specification </w:t>
      </w:r>
      <w:r w:rsidR="00715BAF">
        <w:t>some options are given below</w:t>
      </w:r>
      <w:r w:rsidR="00283014">
        <w:t>:</w:t>
      </w:r>
    </w:p>
    <w:p w14:paraId="43A8EDE1" w14:textId="0D8AF467" w:rsidR="00C412F6" w:rsidRDefault="00283014" w:rsidP="00054AE7">
      <w:pPr>
        <w:tabs>
          <w:tab w:val="left" w:pos="1418"/>
        </w:tabs>
        <w:ind w:left="360"/>
        <w:jc w:val="both"/>
      </w:pPr>
      <w:r>
        <w:t>Option 1:</w:t>
      </w:r>
      <w:r>
        <w:tab/>
      </w:r>
      <w:r>
        <w:tab/>
      </w:r>
      <w:r w:rsidR="00C412F6">
        <w:t xml:space="preserve">RAN4 </w:t>
      </w:r>
      <w:r w:rsidR="00DB49A3">
        <w:t xml:space="preserve">introduces the acronym </w:t>
      </w:r>
      <w:r w:rsidR="008E2374">
        <w:t xml:space="preserve">‘NR-U’ to </w:t>
      </w:r>
      <w:r w:rsidR="008E2374" w:rsidRPr="008E2374">
        <w:t>3.3</w:t>
      </w:r>
      <w:r w:rsidR="008E2374">
        <w:t xml:space="preserve"> </w:t>
      </w:r>
      <w:r w:rsidR="00F85BC4" w:rsidRPr="001C0CC4">
        <w:t>Abbreviations</w:t>
      </w:r>
      <w:r w:rsidR="00F85BC4">
        <w:t xml:space="preserve"> </w:t>
      </w:r>
      <w:r w:rsidR="008E2374">
        <w:t>of 38.101-1</w:t>
      </w:r>
      <w:r w:rsidR="000A18B3">
        <w:t xml:space="preserve"> and uses this as a general term </w:t>
      </w:r>
      <w:r w:rsidR="00054AE7">
        <w:tab/>
      </w:r>
      <w:r w:rsidR="000A18B3">
        <w:t xml:space="preserve">for all </w:t>
      </w:r>
      <w:r w:rsidR="004B0216" w:rsidRPr="004B0216">
        <w:t>unlicensed</w:t>
      </w:r>
      <w:r w:rsidR="004B0216">
        <w:t xml:space="preserve"> operation.</w:t>
      </w:r>
    </w:p>
    <w:p w14:paraId="488C175F" w14:textId="0498F51D" w:rsidR="005604E7" w:rsidRDefault="005604E7" w:rsidP="00054AE7">
      <w:pPr>
        <w:tabs>
          <w:tab w:val="left" w:pos="1418"/>
        </w:tabs>
        <w:ind w:left="360"/>
        <w:jc w:val="both"/>
      </w:pPr>
      <w:r>
        <w:t>Option 2:</w:t>
      </w:r>
      <w:r>
        <w:tab/>
      </w:r>
      <w:r>
        <w:tab/>
        <w:t xml:space="preserve">As option 1 but with the </w:t>
      </w:r>
      <w:r w:rsidR="007D21DE">
        <w:t>explicit mentioning of LBT</w:t>
      </w:r>
      <w:r w:rsidR="00E570B7">
        <w:t>,</w:t>
      </w:r>
      <w:r w:rsidR="007D21DE">
        <w:t xml:space="preserve"> as </w:t>
      </w:r>
      <w:r w:rsidR="00367E43">
        <w:t>‘NR-U with LBT’</w:t>
      </w:r>
      <w:r w:rsidR="00E570B7">
        <w:t>,</w:t>
      </w:r>
      <w:r w:rsidR="002D3E1A">
        <w:t xml:space="preserve"> when operating in bands </w:t>
      </w:r>
      <w:r w:rsidR="00E570B7">
        <w:tab/>
      </w:r>
      <w:r w:rsidR="002D3E1A">
        <w:t>with</w:t>
      </w:r>
      <w:r w:rsidR="00E570B7">
        <w:t xml:space="preserve"> </w:t>
      </w:r>
      <w:r w:rsidR="00E1197B">
        <w:t>requirement of this</w:t>
      </w:r>
      <w:r w:rsidR="006D675A">
        <w:t xml:space="preserve">. </w:t>
      </w:r>
      <w:r w:rsidR="009A71C9">
        <w:t xml:space="preserve">LBT </w:t>
      </w:r>
      <w:r w:rsidR="00F37D08">
        <w:t xml:space="preserve">should </w:t>
      </w:r>
      <w:r w:rsidR="009A71C9">
        <w:t xml:space="preserve">be included in </w:t>
      </w:r>
      <w:r w:rsidR="009A71C9" w:rsidRPr="009A71C9">
        <w:t>3.1</w:t>
      </w:r>
      <w:r w:rsidR="009A71C9">
        <w:t xml:space="preserve"> </w:t>
      </w:r>
      <w:r w:rsidR="009A71C9" w:rsidRPr="009A71C9">
        <w:t>Definitions</w:t>
      </w:r>
      <w:r w:rsidR="009A71C9">
        <w:t xml:space="preserve"> with </w:t>
      </w:r>
      <w:r w:rsidR="00F37D08">
        <w:t xml:space="preserve">the reference to the </w:t>
      </w:r>
      <w:r w:rsidR="006252D5">
        <w:t xml:space="preserve">RAN1 </w:t>
      </w:r>
      <w:r w:rsidR="00E570B7">
        <w:tab/>
      </w:r>
      <w:r w:rsidR="006252D5">
        <w:t>definition</w:t>
      </w:r>
      <w:r w:rsidR="00E570B7">
        <w:t xml:space="preserve"> </w:t>
      </w:r>
      <w:r w:rsidR="006252D5">
        <w:t>of shared spectrum channel access.</w:t>
      </w:r>
    </w:p>
    <w:p w14:paraId="49907DDE" w14:textId="486439DF" w:rsidR="00283014" w:rsidRDefault="00283014" w:rsidP="002054FC">
      <w:pPr>
        <w:tabs>
          <w:tab w:val="left" w:pos="1418"/>
        </w:tabs>
        <w:ind w:left="360"/>
        <w:jc w:val="both"/>
      </w:pPr>
      <w:r>
        <w:t xml:space="preserve">Option </w:t>
      </w:r>
      <w:r w:rsidR="006D675A">
        <w:t>3</w:t>
      </w:r>
      <w:r>
        <w:t>:</w:t>
      </w:r>
      <w:r>
        <w:tab/>
      </w:r>
      <w:r>
        <w:tab/>
      </w:r>
      <w:r w:rsidR="00E1197B">
        <w:t xml:space="preserve">As option 1 but with the explicit mentioning of the operation band as ‘NR-U </w:t>
      </w:r>
      <w:r w:rsidR="002054FC">
        <w:t>operation in band n46</w:t>
      </w:r>
      <w:r w:rsidR="00E1197B">
        <w:t>’.</w:t>
      </w:r>
    </w:p>
    <w:p w14:paraId="52956D57" w14:textId="7725B448" w:rsidR="00283014" w:rsidRDefault="00283014" w:rsidP="00283014">
      <w:pPr>
        <w:ind w:left="360"/>
        <w:jc w:val="both"/>
      </w:pPr>
      <w:r>
        <w:t xml:space="preserve">Option </w:t>
      </w:r>
      <w:r w:rsidR="00816F23">
        <w:t>4</w:t>
      </w:r>
      <w:r>
        <w:t>:</w:t>
      </w:r>
      <w:r>
        <w:tab/>
      </w:r>
      <w:r>
        <w:tab/>
        <w:t>RAN4 align to the RAN1 naming being “operation with shared spectrum channel access”</w:t>
      </w:r>
      <w:r w:rsidR="00BD4D67">
        <w:t xml:space="preserve"> </w:t>
      </w:r>
      <w:r w:rsidR="00DB4414">
        <w:t xml:space="preserve">as specified </w:t>
      </w:r>
      <w:r w:rsidR="00DB4414">
        <w:tab/>
      </w:r>
      <w:r w:rsidR="00DB4414">
        <w:tab/>
      </w:r>
      <w:r w:rsidR="00DB4414">
        <w:tab/>
      </w:r>
      <w:r w:rsidR="00DB4414">
        <w:tab/>
      </w:r>
      <w:r w:rsidR="00DB4414">
        <w:tab/>
        <w:t xml:space="preserve">in </w:t>
      </w:r>
      <w:r w:rsidR="00BD4D67">
        <w:t>37</w:t>
      </w:r>
      <w:r w:rsidR="00434C60">
        <w:t>.213</w:t>
      </w:r>
    </w:p>
    <w:p w14:paraId="79CDA6DB" w14:textId="53AE459C" w:rsidR="00AB4744" w:rsidRDefault="00AB4744" w:rsidP="00AB4744">
      <w:pPr>
        <w:ind w:left="1420" w:hanging="1420"/>
        <w:jc w:val="both"/>
        <w:rPr>
          <w:b/>
        </w:rPr>
      </w:pPr>
      <w:r>
        <w:rPr>
          <w:b/>
        </w:rPr>
        <w:t>Proposal 1</w:t>
      </w:r>
      <w:r w:rsidRPr="00886018">
        <w:rPr>
          <w:b/>
        </w:rPr>
        <w:t xml:space="preserve">: </w:t>
      </w:r>
      <w:r w:rsidRPr="00886018">
        <w:rPr>
          <w:b/>
        </w:rPr>
        <w:tab/>
      </w:r>
      <w:r w:rsidR="006E4152">
        <w:rPr>
          <w:b/>
        </w:rPr>
        <w:t xml:space="preserve">Adopt </w:t>
      </w:r>
      <w:r w:rsidR="00F01CCC">
        <w:rPr>
          <w:b/>
        </w:rPr>
        <w:t>one of the proposed options for</w:t>
      </w:r>
      <w:r w:rsidR="006E4152">
        <w:rPr>
          <w:b/>
        </w:rPr>
        <w:t xml:space="preserve"> naming of NR-U </w:t>
      </w:r>
      <w:r w:rsidR="00A17DBE">
        <w:rPr>
          <w:b/>
        </w:rPr>
        <w:t>in specification</w:t>
      </w:r>
      <w:r w:rsidRPr="00886018">
        <w:rPr>
          <w:b/>
        </w:rPr>
        <w:t>.</w:t>
      </w:r>
    </w:p>
    <w:p w14:paraId="739672F3" w14:textId="5DC03E52" w:rsidR="00B2579E" w:rsidRDefault="001F5406" w:rsidP="004C393F">
      <w:pPr>
        <w:jc w:val="both"/>
      </w:pPr>
      <w:r>
        <w:t xml:space="preserve">As it seems the </w:t>
      </w:r>
      <w:r w:rsidR="007C6C38">
        <w:t>basis</w:t>
      </w:r>
      <w:r w:rsidR="0048705E">
        <w:t xml:space="preserve"> for not agreeing the proposed </w:t>
      </w:r>
      <w:proofErr w:type="spellStart"/>
      <w:r w:rsidR="0048705E" w:rsidRPr="002B1973">
        <w:t>draftCRs</w:t>
      </w:r>
      <w:proofErr w:type="spellEnd"/>
      <w:r w:rsidR="0048705E">
        <w:t xml:space="preserve"> for the SEM was </w:t>
      </w:r>
      <w:r w:rsidR="00F01CCC">
        <w:t>also</w:t>
      </w:r>
      <w:r w:rsidR="0048705E">
        <w:t xml:space="preserve"> related to </w:t>
      </w:r>
      <w:r w:rsidR="009B758C">
        <w:t>specification structure</w:t>
      </w:r>
      <w:r w:rsidR="003031E5">
        <w:t xml:space="preserve">. </w:t>
      </w:r>
      <w:r w:rsidR="00AA0118">
        <w:t>Therefore,</w:t>
      </w:r>
      <w:r w:rsidR="009B758C">
        <w:t xml:space="preserve"> the text </w:t>
      </w:r>
      <w:r w:rsidR="007C6C38">
        <w:t xml:space="preserve">related directly to the </w:t>
      </w:r>
      <w:r w:rsidR="00BA1D06">
        <w:t xml:space="preserve">SEM is included </w:t>
      </w:r>
      <w:r w:rsidR="00F8359B" w:rsidRPr="00F8359B">
        <w:t xml:space="preserve">herein </w:t>
      </w:r>
      <w:r w:rsidR="00BA1D06">
        <w:t xml:space="preserve">section 3 as a </w:t>
      </w:r>
      <w:r w:rsidR="00792EC2">
        <w:t xml:space="preserve">text proposal </w:t>
      </w:r>
      <w:r w:rsidR="005F6C02">
        <w:t xml:space="preserve">such </w:t>
      </w:r>
      <w:r w:rsidR="00792EC2">
        <w:t xml:space="preserve">that the wording </w:t>
      </w:r>
      <w:r w:rsidR="005F6C02">
        <w:t xml:space="preserve">either </w:t>
      </w:r>
      <w:r w:rsidR="00792EC2">
        <w:t xml:space="preserve">can be </w:t>
      </w:r>
      <w:r w:rsidR="007C6C38">
        <w:t>agree</w:t>
      </w:r>
      <w:r w:rsidR="00792EC2">
        <w:t xml:space="preserve">d or the basis for </w:t>
      </w:r>
      <w:r w:rsidR="005F6C02">
        <w:t xml:space="preserve">discussion and thereby separated from the </w:t>
      </w:r>
      <w:r w:rsidR="001225DF">
        <w:t>specification structure discussion.</w:t>
      </w:r>
      <w:r w:rsidR="005F6C02">
        <w:t xml:space="preserve"> </w:t>
      </w:r>
      <w:r w:rsidR="007C6C38">
        <w:t xml:space="preserve"> </w:t>
      </w:r>
      <w:r w:rsidR="009B758C">
        <w:t xml:space="preserve"> </w:t>
      </w:r>
      <w:r w:rsidR="00FD040D">
        <w:t xml:space="preserve"> </w:t>
      </w:r>
    </w:p>
    <w:p w14:paraId="6C56C004" w14:textId="07CFB57B" w:rsidR="001225DF" w:rsidRDefault="001225DF" w:rsidP="001225DF">
      <w:pPr>
        <w:ind w:left="1420" w:hanging="1420"/>
        <w:jc w:val="both"/>
        <w:rPr>
          <w:b/>
        </w:rPr>
      </w:pPr>
      <w:r>
        <w:rPr>
          <w:b/>
        </w:rPr>
        <w:lastRenderedPageBreak/>
        <w:t>Proposal 2</w:t>
      </w:r>
      <w:r w:rsidRPr="00886018">
        <w:rPr>
          <w:b/>
        </w:rPr>
        <w:t xml:space="preserve">: </w:t>
      </w:r>
      <w:r w:rsidRPr="00886018">
        <w:rPr>
          <w:b/>
        </w:rPr>
        <w:tab/>
      </w:r>
      <w:r>
        <w:rPr>
          <w:b/>
        </w:rPr>
        <w:t xml:space="preserve">Introduce the SEM for NR-U </w:t>
      </w:r>
      <w:r w:rsidR="00373210">
        <w:rPr>
          <w:b/>
        </w:rPr>
        <w:t xml:space="preserve">based </w:t>
      </w:r>
      <w:r w:rsidR="00E93426">
        <w:rPr>
          <w:b/>
        </w:rPr>
        <w:t>on</w:t>
      </w:r>
      <w:r w:rsidR="00373210">
        <w:rPr>
          <w:b/>
        </w:rPr>
        <w:t xml:space="preserve"> the text proposal </w:t>
      </w:r>
      <w:r w:rsidR="00E93426">
        <w:rPr>
          <w:b/>
        </w:rPr>
        <w:t>i</w:t>
      </w:r>
      <w:r w:rsidR="00373210">
        <w:rPr>
          <w:b/>
        </w:rPr>
        <w:t>n section 3</w:t>
      </w:r>
      <w:r w:rsidRPr="00886018">
        <w:rPr>
          <w:b/>
        </w:rPr>
        <w:t>.</w:t>
      </w:r>
      <w:r w:rsidR="00436A76">
        <w:rPr>
          <w:b/>
        </w:rPr>
        <w:t xml:space="preserve"> (Note</w:t>
      </w:r>
      <w:r w:rsidR="002C208F">
        <w:rPr>
          <w:b/>
        </w:rPr>
        <w:t xml:space="preserve"> naming option can be exchanged pending proposal 1)</w:t>
      </w:r>
      <w:r w:rsidR="00436A76">
        <w:rPr>
          <w:b/>
        </w:rPr>
        <w:t xml:space="preserve"> </w:t>
      </w:r>
    </w:p>
    <w:p w14:paraId="6FE024F8" w14:textId="76AA24BD" w:rsidR="00AD407E" w:rsidRDefault="00B166C7" w:rsidP="00AD407E">
      <w:pPr>
        <w:pStyle w:val="Heading1"/>
        <w:numPr>
          <w:ilvl w:val="0"/>
          <w:numId w:val="19"/>
        </w:numPr>
        <w:ind w:left="851" w:hanging="851"/>
      </w:pPr>
      <w:r>
        <w:t>Text Proposal</w:t>
      </w:r>
    </w:p>
    <w:p w14:paraId="29CDAF1F" w14:textId="40702F28" w:rsidR="00827AF0" w:rsidRDefault="004551CB" w:rsidP="00827AF0">
      <w:r>
        <w:t xml:space="preserve">Text proposal for TS 38.101-1. </w:t>
      </w:r>
      <w:r w:rsidR="001F132E">
        <w:t>The</w:t>
      </w:r>
      <w:r w:rsidR="00E93426">
        <w:t xml:space="preserve"> section numbering is made generic to make it </w:t>
      </w:r>
      <w:r w:rsidR="00D01DFA">
        <w:t>applicable</w:t>
      </w:r>
      <w:r w:rsidR="00E93426">
        <w:t xml:space="preserve"> for placement either in general section or suffix section. </w:t>
      </w:r>
      <w:r w:rsidR="001F132E">
        <w:t xml:space="preserve"> </w:t>
      </w:r>
    </w:p>
    <w:p w14:paraId="69056DCB" w14:textId="2EE1DC50" w:rsidR="00B0596D" w:rsidRPr="005F3169" w:rsidRDefault="00B0596D" w:rsidP="005F3169">
      <w:pPr>
        <w:jc w:val="center"/>
        <w:rPr>
          <w:b/>
          <w:color w:val="FF0000"/>
        </w:rPr>
      </w:pPr>
      <w:r w:rsidRPr="005F3169">
        <w:rPr>
          <w:b/>
          <w:color w:val="FF0000"/>
        </w:rPr>
        <w:t xml:space="preserve">*********************** </w:t>
      </w:r>
      <w:r w:rsidR="005F3169">
        <w:rPr>
          <w:b/>
          <w:color w:val="FF0000"/>
        </w:rPr>
        <w:tab/>
      </w:r>
      <w:r w:rsidRPr="005F3169">
        <w:rPr>
          <w:b/>
          <w:color w:val="FF0000"/>
        </w:rPr>
        <w:t xml:space="preserve">Start of TP </w:t>
      </w:r>
      <w:r w:rsidR="005F3169">
        <w:rPr>
          <w:b/>
          <w:color w:val="FF0000"/>
        </w:rPr>
        <w:tab/>
      </w:r>
      <w:r w:rsidR="005F3169" w:rsidRPr="005F3169">
        <w:rPr>
          <w:b/>
          <w:color w:val="FF0000"/>
        </w:rPr>
        <w:t>***********************</w:t>
      </w:r>
    </w:p>
    <w:p w14:paraId="0C22ECD7" w14:textId="77777777" w:rsidR="00026435" w:rsidRDefault="00026435" w:rsidP="00026435">
      <w:pPr>
        <w:pStyle w:val="Heading4"/>
        <w:rPr>
          <w:ins w:id="2" w:author="RAN4#95 JOH - Nokia" w:date="2020-05-12T15:10:00Z"/>
        </w:rPr>
      </w:pPr>
      <w:bookmarkStart w:id="3" w:name="_Toc29799470"/>
      <w:bookmarkStart w:id="4" w:name="_Toc29769971"/>
      <w:bookmarkStart w:id="5" w:name="_Toc21343010"/>
      <w:bookmarkStart w:id="6" w:name="_Hlk20312604"/>
      <w:ins w:id="7" w:author="RAN4#95 JOH - Nokia" w:date="2020-05-12T15:10:00Z">
        <w:r>
          <w:t>X</w:t>
        </w:r>
        <w:r>
          <w:tab/>
          <w:t>Spectrum emission mask</w:t>
        </w:r>
        <w:bookmarkEnd w:id="3"/>
        <w:bookmarkEnd w:id="4"/>
        <w:bookmarkEnd w:id="5"/>
        <w:r>
          <w:t xml:space="preserve"> for </w:t>
        </w:r>
        <w:r w:rsidRPr="00AE170F">
          <w:t>operation with shared spectrum channel access</w:t>
        </w:r>
      </w:ins>
    </w:p>
    <w:p w14:paraId="32E4BA77" w14:textId="43F0B21E" w:rsidR="00026435" w:rsidRPr="00F93F2F" w:rsidRDefault="00B73BBD" w:rsidP="00026435">
      <w:pPr>
        <w:rPr>
          <w:ins w:id="8" w:author="RAN4#95 JOH - Nokia" w:date="2020-05-12T15:10:00Z"/>
        </w:rPr>
      </w:pPr>
      <w:ins w:id="9" w:author="RAN4#95 JOH - Nokia" w:date="2020-05-13T11:22:00Z">
        <w:r w:rsidRPr="00F93F2F">
          <w:t xml:space="preserve">When </w:t>
        </w:r>
        <w:r w:rsidR="00E7298C" w:rsidRPr="00F93F2F">
          <w:t xml:space="preserve">operating </w:t>
        </w:r>
      </w:ins>
      <w:ins w:id="10" w:author="RAN4#95 JOH - Nokia" w:date="2020-05-13T11:23:00Z">
        <w:r w:rsidR="001A70EA" w:rsidRPr="00F93F2F">
          <w:t xml:space="preserve">with </w:t>
        </w:r>
        <w:r w:rsidR="00E7298C" w:rsidRPr="00F93F2F">
          <w:t>shared spectrum channel access t</w:t>
        </w:r>
      </w:ins>
      <w:ins w:id="11" w:author="RAN4#95 JOH - Nokia" w:date="2020-05-12T15:10:00Z">
        <w:r w:rsidR="00026435" w:rsidRPr="00F93F2F">
          <w:t>he relative power of any UE emission shall not exceed the levels specified in Table X-1 for the specified channel bandwidth</w:t>
        </w:r>
      </w:ins>
      <w:ins w:id="12" w:author="RAN4#95 JOH - Nokia" w:date="2020-05-12T15:17:00Z">
        <w:r w:rsidR="00C10078" w:rsidRPr="00F93F2F">
          <w:t xml:space="preserve"> or </w:t>
        </w:r>
        <w:r w:rsidR="00C10078" w:rsidRPr="00F93F2F">
          <w:rPr>
            <w:rFonts w:eastAsiaTheme="minorEastAsia"/>
            <w:color w:val="0070C0"/>
            <w:lang w:val="en-US" w:eastAsia="zh-CN"/>
          </w:rPr>
          <w:t xml:space="preserve">-30 dBm/MHz </w:t>
        </w:r>
      </w:ins>
      <w:ins w:id="13" w:author="RAN4#95 JOH - Nokia" w:date="2020-05-12T15:27:00Z">
        <w:r w:rsidR="00B847AC" w:rsidRPr="00F93F2F">
          <w:t xml:space="preserve">whichever </w:t>
        </w:r>
      </w:ins>
      <w:ins w:id="14" w:author="RAN4#95 JOH - Nokia" w:date="2020-05-12T15:17:00Z">
        <w:r w:rsidR="00C10078" w:rsidRPr="00F93F2F">
          <w:rPr>
            <w:rFonts w:eastAsiaTheme="minorEastAsia"/>
            <w:color w:val="0070C0"/>
            <w:lang w:val="en-US" w:eastAsia="zh-CN"/>
          </w:rPr>
          <w:t>is the great</w:t>
        </w:r>
      </w:ins>
      <w:ins w:id="15" w:author="RAN4#95 JOH - Nokia" w:date="2020-05-12T15:18:00Z">
        <w:r w:rsidR="00C10078" w:rsidRPr="00F93F2F">
          <w:rPr>
            <w:rFonts w:eastAsiaTheme="minorEastAsia"/>
            <w:color w:val="0070C0"/>
            <w:lang w:val="en-US" w:eastAsia="zh-CN"/>
          </w:rPr>
          <w:t>est</w:t>
        </w:r>
      </w:ins>
      <w:ins w:id="16" w:author="RAN4#95 JOH - Nokia" w:date="2020-05-12T15:10:00Z">
        <w:r w:rsidR="00026435" w:rsidRPr="00F93F2F">
          <w:t xml:space="preserve">. The spectrum emission mask </w:t>
        </w:r>
      </w:ins>
      <w:ins w:id="17" w:author="RAN4#95 JOH - Nokia" w:date="2020-05-12T15:20:00Z">
        <w:r w:rsidR="00441AF0" w:rsidRPr="00F93F2F">
          <w:t xml:space="preserve">for operation with shared spectrum channel access </w:t>
        </w:r>
      </w:ins>
      <w:ins w:id="18" w:author="RAN4#95 JOH - Nokia" w:date="2020-05-12T15:10:00Z">
        <w:r w:rsidR="00026435" w:rsidRPr="00F93F2F">
          <w:t>is defined relative to the maximum power density in a 1 MHz measurement bandwidth within the channel bandwidth.</w:t>
        </w:r>
      </w:ins>
    </w:p>
    <w:p w14:paraId="0BD23037" w14:textId="5377D27C" w:rsidR="00026435" w:rsidRDefault="00026435" w:rsidP="00026435">
      <w:pPr>
        <w:rPr>
          <w:ins w:id="19" w:author="RAN4#95 JOH - Nokia" w:date="2020-05-12T15:10:00Z"/>
          <w:snapToGrid w:val="0"/>
        </w:rPr>
      </w:pPr>
      <w:ins w:id="20" w:author="RAN4#95 JOH - Nokia" w:date="2020-05-12T15:10:00Z">
        <w:r w:rsidRPr="001C0CC4">
          <w:t xml:space="preserve">The spectrum emission mask </w:t>
        </w:r>
      </w:ins>
      <w:ins w:id="21" w:author="RAN4#95 JOH - Nokia" w:date="2020-05-12T15:20:00Z">
        <w:r w:rsidR="00E140EE">
          <w:t xml:space="preserve">for </w:t>
        </w:r>
        <w:r w:rsidR="00E140EE" w:rsidRPr="00AE170F">
          <w:t>operation with shared spectrum channel access</w:t>
        </w:r>
        <w:r w:rsidR="00E140EE" w:rsidRPr="001C0CC4">
          <w:t xml:space="preserve"> </w:t>
        </w:r>
      </w:ins>
      <w:ins w:id="22" w:author="RAN4#95 JOH - Nokia" w:date="2020-05-12T15:10:00Z">
        <w:r w:rsidRPr="001C0CC4">
          <w:t>applies to frequencies (</w:t>
        </w:r>
        <w:proofErr w:type="spellStart"/>
        <w:r w:rsidRPr="001C0CC4">
          <w:t>Δf</w:t>
        </w:r>
        <w:r w:rsidRPr="001C0CC4">
          <w:rPr>
            <w:vertAlign w:val="subscript"/>
          </w:rPr>
          <w:t>OOB</w:t>
        </w:r>
        <w:proofErr w:type="spellEnd"/>
        <w:r w:rsidRPr="001C0CC4">
          <w:rPr>
            <w:snapToGrid w:val="0"/>
          </w:rPr>
          <w:t>)</w:t>
        </w:r>
        <w:r w:rsidRPr="001C0CC4">
          <w:t xml:space="preserve"> starting from the </w:t>
        </w:r>
        <w:r w:rsidRPr="001C0CC4">
          <w:sym w:font="Symbol" w:char="F0B1"/>
        </w:r>
        <w:r w:rsidRPr="001C0CC4">
          <w:t xml:space="preserve"> edge of the assigned channel bandwidth. For frequencies offset greater than </w:t>
        </w:r>
        <w:proofErr w:type="spellStart"/>
        <w:r w:rsidRPr="001C0CC4">
          <w:t>Δf</w:t>
        </w:r>
        <w:r w:rsidRPr="001C0CC4">
          <w:rPr>
            <w:vertAlign w:val="subscript"/>
          </w:rPr>
          <w:t>OOB</w:t>
        </w:r>
        <w:proofErr w:type="spellEnd"/>
        <w:r w:rsidRPr="001C0CC4">
          <w:t>,</w:t>
        </w:r>
        <w:r w:rsidRPr="001C0CC4">
          <w:rPr>
            <w:snapToGrid w:val="0"/>
          </w:rPr>
          <w:t xml:space="preserve"> the spurious requirements in </w:t>
        </w:r>
        <w:r>
          <w:rPr>
            <w:snapToGrid w:val="0"/>
          </w:rPr>
          <w:t>clause</w:t>
        </w:r>
        <w:r w:rsidRPr="001C0CC4">
          <w:rPr>
            <w:snapToGrid w:val="0"/>
          </w:rPr>
          <w:t xml:space="preserve"> 6.5.3 are applicable.</w:t>
        </w:r>
      </w:ins>
    </w:p>
    <w:p w14:paraId="19905E50" w14:textId="7948B520" w:rsidR="00026435" w:rsidRPr="001C0CC4" w:rsidRDefault="00026435" w:rsidP="00026435">
      <w:pPr>
        <w:pStyle w:val="TH"/>
        <w:rPr>
          <w:ins w:id="23" w:author="RAN4#95 JOH - Nokia" w:date="2020-05-12T15:10:00Z"/>
          <w:lang w:val="en-US"/>
        </w:rPr>
      </w:pPr>
      <w:ins w:id="24" w:author="RAN4#95 JOH - Nokia" w:date="2020-05-12T15:10:00Z">
        <w:r w:rsidRPr="001C0CC4">
          <w:rPr>
            <w:lang w:val="en-US"/>
          </w:rPr>
          <w:t xml:space="preserve">Table </w:t>
        </w:r>
        <w:r>
          <w:rPr>
            <w:lang w:val="en-US"/>
          </w:rPr>
          <w:t>X</w:t>
        </w:r>
        <w:r w:rsidRPr="001C0CC4">
          <w:rPr>
            <w:lang w:val="en-US"/>
          </w:rPr>
          <w:t xml:space="preserve">-1: </w:t>
        </w:r>
      </w:ins>
      <w:ins w:id="25" w:author="RAN4#95 JOH - Nokia" w:date="2020-05-12T15:20:00Z">
        <w:r w:rsidR="00E140EE">
          <w:rPr>
            <w:lang w:val="en-US"/>
          </w:rPr>
          <w:t>S</w:t>
        </w:r>
      </w:ins>
      <w:proofErr w:type="spellStart"/>
      <w:ins w:id="26" w:author="RAN4#95 JOH - Nokia" w:date="2020-05-12T15:10:00Z">
        <w:r w:rsidRPr="001C0CC4">
          <w:t>pectrum</w:t>
        </w:r>
        <w:proofErr w:type="spellEnd"/>
        <w:r w:rsidRPr="001C0CC4">
          <w:t xml:space="preserve"> emission mask</w:t>
        </w:r>
        <w:r>
          <w:t xml:space="preserve"> for </w:t>
        </w:r>
        <w:r w:rsidRPr="00EB14A3">
          <w:t>operation with shared spectrum channel access</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409"/>
        <w:gridCol w:w="7"/>
        <w:gridCol w:w="1410"/>
        <w:gridCol w:w="6"/>
        <w:gridCol w:w="1410"/>
        <w:gridCol w:w="6"/>
        <w:gridCol w:w="1416"/>
        <w:gridCol w:w="1416"/>
        <w:gridCol w:w="1422"/>
      </w:tblGrid>
      <w:tr w:rsidR="00026435" w:rsidRPr="001C0CC4" w14:paraId="67E21354" w14:textId="77777777" w:rsidTr="00E471AC">
        <w:trPr>
          <w:cantSplit/>
          <w:trHeight w:val="473"/>
          <w:jc w:val="center"/>
          <w:ins w:id="27" w:author="RAN4#95 JOH - Nokia" w:date="2020-05-12T15:10:00Z"/>
        </w:trPr>
        <w:tc>
          <w:tcPr>
            <w:tcW w:w="9497" w:type="dxa"/>
            <w:gridSpan w:val="10"/>
            <w:tcMar>
              <w:top w:w="0" w:type="dxa"/>
              <w:left w:w="108" w:type="dxa"/>
              <w:bottom w:w="0" w:type="dxa"/>
              <w:right w:w="108" w:type="dxa"/>
            </w:tcMar>
            <w:vAlign w:val="center"/>
          </w:tcPr>
          <w:p w14:paraId="527EDC9B" w14:textId="77777777" w:rsidR="00026435" w:rsidRPr="001C0CC4" w:rsidRDefault="00026435" w:rsidP="00E471AC">
            <w:pPr>
              <w:pStyle w:val="TAH"/>
              <w:rPr>
                <w:ins w:id="28" w:author="RAN4#95 JOH - Nokia" w:date="2020-05-12T15:10:00Z"/>
              </w:rPr>
            </w:pPr>
            <w:ins w:id="29" w:author="RAN4#95 JOH - Nokia" w:date="2020-05-12T15:10:00Z">
              <w:r w:rsidRPr="001C0CC4">
                <w:t>Spectrum emission limit (</w:t>
              </w:r>
              <w:proofErr w:type="spellStart"/>
              <w:r w:rsidRPr="001C0CC4">
                <w:t>dB</w:t>
              </w:r>
              <w:r>
                <w:t>r</w:t>
              </w:r>
              <w:proofErr w:type="spellEnd"/>
              <w:r w:rsidRPr="001C0CC4">
                <w:t>) / Channel bandwidth</w:t>
              </w:r>
            </w:ins>
          </w:p>
        </w:tc>
      </w:tr>
      <w:tr w:rsidR="00026435" w:rsidRPr="001C0CC4" w14:paraId="077D70F0" w14:textId="77777777" w:rsidTr="00E471AC">
        <w:trPr>
          <w:cantSplit/>
          <w:trHeight w:val="473"/>
          <w:jc w:val="center"/>
          <w:ins w:id="30" w:author="RAN4#95 JOH - Nokia" w:date="2020-05-12T15:10:00Z"/>
        </w:trPr>
        <w:tc>
          <w:tcPr>
            <w:tcW w:w="995" w:type="dxa"/>
            <w:tcMar>
              <w:top w:w="0" w:type="dxa"/>
              <w:left w:w="108" w:type="dxa"/>
              <w:bottom w:w="0" w:type="dxa"/>
              <w:right w:w="108" w:type="dxa"/>
            </w:tcMar>
            <w:vAlign w:val="center"/>
            <w:hideMark/>
          </w:tcPr>
          <w:p w14:paraId="670C625E" w14:textId="77777777" w:rsidR="00026435" w:rsidRPr="001C0CC4" w:rsidRDefault="00026435" w:rsidP="00E471AC">
            <w:pPr>
              <w:pStyle w:val="TAH"/>
              <w:rPr>
                <w:ins w:id="31" w:author="RAN4#95 JOH - Nokia" w:date="2020-05-12T15:10:00Z"/>
              </w:rPr>
            </w:pPr>
            <w:proofErr w:type="spellStart"/>
            <w:ins w:id="32" w:author="RAN4#95 JOH - Nokia" w:date="2020-05-12T15:10:00Z">
              <w:r w:rsidRPr="001C0CC4">
                <w:t>Δf</w:t>
              </w:r>
              <w:r w:rsidRPr="001C0CC4">
                <w:rPr>
                  <w:vertAlign w:val="subscript"/>
                </w:rPr>
                <w:t>OOB</w:t>
              </w:r>
              <w:proofErr w:type="spellEnd"/>
            </w:ins>
          </w:p>
          <w:p w14:paraId="61269CB8" w14:textId="77777777" w:rsidR="00026435" w:rsidRPr="001C0CC4" w:rsidRDefault="00026435" w:rsidP="00E471AC">
            <w:pPr>
              <w:pStyle w:val="TAH"/>
              <w:rPr>
                <w:ins w:id="33" w:author="RAN4#95 JOH - Nokia" w:date="2020-05-12T15:10:00Z"/>
              </w:rPr>
            </w:pPr>
            <w:ins w:id="34" w:author="RAN4#95 JOH - Nokia" w:date="2020-05-12T15:10:00Z">
              <w:r w:rsidRPr="001C0CC4">
                <w:t>(MHz)</w:t>
              </w:r>
            </w:ins>
          </w:p>
        </w:tc>
        <w:tc>
          <w:tcPr>
            <w:tcW w:w="1416" w:type="dxa"/>
            <w:gridSpan w:val="2"/>
            <w:vAlign w:val="center"/>
          </w:tcPr>
          <w:p w14:paraId="21572041" w14:textId="77777777" w:rsidR="00026435" w:rsidRPr="009E7940" w:rsidRDefault="00026435" w:rsidP="00E471AC">
            <w:pPr>
              <w:pStyle w:val="TAH"/>
              <w:rPr>
                <w:ins w:id="35" w:author="RAN4#95 JOH - Nokia" w:date="2020-05-12T15:10:00Z"/>
              </w:rPr>
            </w:pPr>
            <w:ins w:id="36" w:author="RAN4#95 JOH - Nokia" w:date="2020-05-12T15:10:00Z">
              <w:r w:rsidRPr="001C0CC4">
                <w:t>10</w:t>
              </w:r>
              <w:r>
                <w:t xml:space="preserve"> </w:t>
              </w:r>
              <w:r w:rsidRPr="001C0CC4">
                <w:t>MHz</w:t>
              </w:r>
            </w:ins>
          </w:p>
        </w:tc>
        <w:tc>
          <w:tcPr>
            <w:tcW w:w="1416" w:type="dxa"/>
            <w:gridSpan w:val="2"/>
            <w:tcMar>
              <w:top w:w="0" w:type="dxa"/>
              <w:left w:w="108" w:type="dxa"/>
              <w:bottom w:w="0" w:type="dxa"/>
              <w:right w:w="108" w:type="dxa"/>
            </w:tcMar>
            <w:vAlign w:val="center"/>
            <w:hideMark/>
          </w:tcPr>
          <w:p w14:paraId="267D1630" w14:textId="77777777" w:rsidR="00026435" w:rsidRPr="001C0CC4" w:rsidRDefault="00026435" w:rsidP="00E471AC">
            <w:pPr>
              <w:pStyle w:val="TAH"/>
              <w:rPr>
                <w:ins w:id="37" w:author="RAN4#95 JOH - Nokia" w:date="2020-05-12T15:10:00Z"/>
              </w:rPr>
            </w:pPr>
            <w:ins w:id="38" w:author="RAN4#95 JOH - Nokia" w:date="2020-05-12T15:10:00Z">
              <w:r>
                <w:t>2</w:t>
              </w:r>
              <w:r w:rsidRPr="001C0CC4">
                <w:t>0</w:t>
              </w:r>
              <w:r>
                <w:t xml:space="preserve"> </w:t>
              </w:r>
              <w:r w:rsidRPr="001C0CC4">
                <w:t>MHz</w:t>
              </w:r>
            </w:ins>
          </w:p>
        </w:tc>
        <w:tc>
          <w:tcPr>
            <w:tcW w:w="1416" w:type="dxa"/>
            <w:gridSpan w:val="2"/>
            <w:vAlign w:val="center"/>
          </w:tcPr>
          <w:p w14:paraId="27C8E83C" w14:textId="77777777" w:rsidR="00026435" w:rsidRPr="001C0CC4" w:rsidRDefault="00026435" w:rsidP="00E471AC">
            <w:pPr>
              <w:pStyle w:val="TAH"/>
              <w:rPr>
                <w:ins w:id="39" w:author="RAN4#95 JOH - Nokia" w:date="2020-05-12T15:10:00Z"/>
              </w:rPr>
            </w:pPr>
            <w:ins w:id="40" w:author="RAN4#95 JOH - Nokia" w:date="2020-05-12T15:10:00Z">
              <w:r>
                <w:t>4</w:t>
              </w:r>
              <w:r w:rsidRPr="001C0CC4">
                <w:t>0</w:t>
              </w:r>
              <w:r>
                <w:t xml:space="preserve"> </w:t>
              </w:r>
              <w:r w:rsidRPr="001C0CC4">
                <w:t>MHz</w:t>
              </w:r>
            </w:ins>
          </w:p>
        </w:tc>
        <w:tc>
          <w:tcPr>
            <w:tcW w:w="1416" w:type="dxa"/>
            <w:vAlign w:val="center"/>
          </w:tcPr>
          <w:p w14:paraId="6182137F" w14:textId="77777777" w:rsidR="00026435" w:rsidRPr="001C0CC4" w:rsidRDefault="00026435" w:rsidP="00E471AC">
            <w:pPr>
              <w:pStyle w:val="TAH"/>
              <w:rPr>
                <w:ins w:id="41" w:author="RAN4#95 JOH - Nokia" w:date="2020-05-12T15:10:00Z"/>
              </w:rPr>
            </w:pPr>
            <w:ins w:id="42" w:author="RAN4#95 JOH - Nokia" w:date="2020-05-12T15:10:00Z">
              <w:r>
                <w:t>6</w:t>
              </w:r>
              <w:r w:rsidRPr="001C0CC4">
                <w:t>0</w:t>
              </w:r>
              <w:r>
                <w:t xml:space="preserve"> </w:t>
              </w:r>
              <w:r w:rsidRPr="001C0CC4">
                <w:t>MHz</w:t>
              </w:r>
            </w:ins>
          </w:p>
        </w:tc>
        <w:tc>
          <w:tcPr>
            <w:tcW w:w="1416" w:type="dxa"/>
            <w:vAlign w:val="center"/>
          </w:tcPr>
          <w:p w14:paraId="5632D6D6" w14:textId="77777777" w:rsidR="00026435" w:rsidRPr="001C0CC4" w:rsidRDefault="00026435" w:rsidP="00E471AC">
            <w:pPr>
              <w:pStyle w:val="TAH"/>
              <w:rPr>
                <w:ins w:id="43" w:author="RAN4#95 JOH - Nokia" w:date="2020-05-12T15:10:00Z"/>
              </w:rPr>
            </w:pPr>
            <w:ins w:id="44" w:author="RAN4#95 JOH - Nokia" w:date="2020-05-12T15:10:00Z">
              <w:r>
                <w:t>8</w:t>
              </w:r>
              <w:r w:rsidRPr="001C0CC4">
                <w:t>0</w:t>
              </w:r>
              <w:r>
                <w:t xml:space="preserve"> </w:t>
              </w:r>
              <w:r w:rsidRPr="001C0CC4">
                <w:t>MHz</w:t>
              </w:r>
            </w:ins>
          </w:p>
        </w:tc>
        <w:tc>
          <w:tcPr>
            <w:tcW w:w="1422" w:type="dxa"/>
            <w:tcMar>
              <w:top w:w="0" w:type="dxa"/>
              <w:left w:w="108" w:type="dxa"/>
              <w:bottom w:w="0" w:type="dxa"/>
              <w:right w:w="108" w:type="dxa"/>
            </w:tcMar>
            <w:vAlign w:val="center"/>
            <w:hideMark/>
          </w:tcPr>
          <w:p w14:paraId="7768B890" w14:textId="286330DA" w:rsidR="00026435" w:rsidRPr="001C0CC4" w:rsidRDefault="00026435" w:rsidP="00E471AC">
            <w:pPr>
              <w:pStyle w:val="TAH"/>
              <w:rPr>
                <w:ins w:id="45" w:author="RAN4#95 JOH - Nokia" w:date="2020-05-12T15:10:00Z"/>
              </w:rPr>
            </w:pPr>
            <w:ins w:id="46" w:author="RAN4#95 JOH - Nokia" w:date="2020-05-12T15:10:00Z">
              <w:r w:rsidRPr="001C0CC4">
                <w:t>Measurement bandwidth</w:t>
              </w:r>
            </w:ins>
            <w:ins w:id="47" w:author="Nokia" w:date="2020-06-02T15:32:00Z">
              <w:r w:rsidR="0025185D">
                <w:br/>
                <w:t>(MBW)</w:t>
              </w:r>
            </w:ins>
          </w:p>
        </w:tc>
      </w:tr>
      <w:tr w:rsidR="00026435" w:rsidRPr="001C0CC4" w14:paraId="74930561" w14:textId="77777777" w:rsidTr="00E471AC">
        <w:trPr>
          <w:trHeight w:val="255"/>
          <w:jc w:val="center"/>
          <w:ins w:id="48" w:author="RAN4#95 JOH - Nokia" w:date="2020-05-12T15:10:00Z"/>
        </w:trPr>
        <w:tc>
          <w:tcPr>
            <w:tcW w:w="995" w:type="dxa"/>
            <w:tcMar>
              <w:top w:w="0" w:type="dxa"/>
              <w:left w:w="108" w:type="dxa"/>
              <w:bottom w:w="0" w:type="dxa"/>
              <w:right w:w="108" w:type="dxa"/>
            </w:tcMar>
            <w:vAlign w:val="center"/>
          </w:tcPr>
          <w:p w14:paraId="72626E24" w14:textId="77777777" w:rsidR="00026435" w:rsidRPr="00075637" w:rsidRDefault="00026435" w:rsidP="00E471AC">
            <w:pPr>
              <w:pStyle w:val="TAC"/>
              <w:rPr>
                <w:ins w:id="49" w:author="RAN4#95 JOH - Nokia" w:date="2020-05-12T15:10:00Z"/>
                <w:rFonts w:cs="Arial"/>
                <w:szCs w:val="18"/>
              </w:rPr>
            </w:pPr>
            <w:ins w:id="50" w:author="RAN4#95 JOH - Nokia" w:date="2020-05-12T15:10:00Z">
              <w:r w:rsidRPr="00075637">
                <w:rPr>
                  <w:rFonts w:cs="Arial"/>
                  <w:szCs w:val="18"/>
                </w:rPr>
                <w:t>± 0-1</w:t>
              </w:r>
            </w:ins>
          </w:p>
        </w:tc>
        <w:tc>
          <w:tcPr>
            <w:tcW w:w="7080" w:type="dxa"/>
            <w:gridSpan w:val="8"/>
            <w:vAlign w:val="center"/>
          </w:tcPr>
          <w:p w14:paraId="45285BCE" w14:textId="77777777" w:rsidR="00026435" w:rsidRPr="00075637" w:rsidRDefault="00026435" w:rsidP="00E471AC">
            <w:pPr>
              <w:pStyle w:val="TAC"/>
              <w:rPr>
                <w:ins w:id="51" w:author="RAN4#95 JOH - Nokia" w:date="2020-05-12T15:10:00Z"/>
                <w:rFonts w:cs="Arial"/>
                <w:szCs w:val="18"/>
              </w:rPr>
            </w:pPr>
            <m:oMathPara>
              <m:oMath>
                <m:r>
                  <w:ins w:id="52" w:author="RAN4#95 JOH - Nokia" w:date="2020-05-12T15:10:00Z">
                    <m:rPr>
                      <m:sty m:val="bi"/>
                    </m:rPr>
                    <w:rPr>
                      <w:rFonts w:ascii="Cambria Math" w:hAnsi="Cambria Math" w:cs="Arial"/>
                      <w:szCs w:val="18"/>
                    </w:rPr>
                    <m:t xml:space="preserve">-20 </m:t>
                  </w:ins>
                </m:r>
                <m:d>
                  <m:dPr>
                    <m:begChr m:val="|"/>
                    <m:endChr m:val="|"/>
                    <m:ctrlPr>
                      <w:ins w:id="53" w:author="RAN4#95 JOH - Nokia" w:date="2020-05-12T15:10:00Z">
                        <w:rPr>
                          <w:rFonts w:ascii="Cambria Math" w:hAnsi="Cambria Math" w:cs="Arial"/>
                          <w:b/>
                          <w:i/>
                          <w:szCs w:val="18"/>
                        </w:rPr>
                      </w:ins>
                    </m:ctrlPr>
                  </m:dPr>
                  <m:e>
                    <m:sSub>
                      <m:sSubPr>
                        <m:ctrlPr>
                          <w:ins w:id="54" w:author="RAN4#95 JOH - Nokia" w:date="2020-05-12T15:10:00Z">
                            <w:rPr>
                              <w:rFonts w:ascii="Cambria Math" w:hAnsi="Cambria Math" w:cs="Arial"/>
                              <w:b/>
                              <w:i/>
                              <w:szCs w:val="18"/>
                            </w:rPr>
                          </w:ins>
                        </m:ctrlPr>
                      </m:sSubPr>
                      <m:e>
                        <m:r>
                          <w:ins w:id="55" w:author="RAN4#95 JOH - Nokia" w:date="2020-05-12T15:10:00Z">
                            <m:rPr>
                              <m:sty m:val="bi"/>
                            </m:rPr>
                            <w:rPr>
                              <w:rFonts w:ascii="Cambria Math" w:hAnsi="Cambria Math" w:cs="Arial"/>
                              <w:szCs w:val="18"/>
                            </w:rPr>
                            <m:t>∆f</m:t>
                          </w:ins>
                        </m:r>
                      </m:e>
                      <m:sub>
                        <m:r>
                          <w:ins w:id="56" w:author="RAN4#95 JOH - Nokia" w:date="2020-05-12T15:10:00Z">
                            <m:rPr>
                              <m:sty m:val="bi"/>
                            </m:rPr>
                            <w:rPr>
                              <w:rFonts w:ascii="Cambria Math" w:hAnsi="Cambria Math" w:cs="Arial"/>
                              <w:szCs w:val="18"/>
                            </w:rPr>
                            <m:t>OOB</m:t>
                          </w:ins>
                        </m:r>
                      </m:sub>
                    </m:sSub>
                  </m:e>
                </m:d>
              </m:oMath>
            </m:oMathPara>
          </w:p>
        </w:tc>
        <w:tc>
          <w:tcPr>
            <w:tcW w:w="1422" w:type="dxa"/>
            <w:tcMar>
              <w:top w:w="0" w:type="dxa"/>
              <w:left w:w="108" w:type="dxa"/>
              <w:bottom w:w="0" w:type="dxa"/>
              <w:right w:w="108" w:type="dxa"/>
            </w:tcMar>
            <w:vAlign w:val="center"/>
          </w:tcPr>
          <w:p w14:paraId="3856CA13" w14:textId="77777777" w:rsidR="00026435" w:rsidRPr="003D3704" w:rsidRDefault="00026435" w:rsidP="00E471AC">
            <w:pPr>
              <w:pStyle w:val="TAC"/>
              <w:rPr>
                <w:ins w:id="57" w:author="RAN4#95 JOH - Nokia" w:date="2020-05-12T15:10:00Z"/>
                <w:vertAlign w:val="superscript"/>
              </w:rPr>
            </w:pPr>
            <w:ins w:id="58" w:author="RAN4#95 JOH - Nokia" w:date="2020-05-12T15:10:00Z">
              <w:r>
                <w:t>[</w:t>
              </w:r>
              <w:r w:rsidRPr="001C0CC4">
                <w:t>1</w:t>
              </w:r>
              <w:r>
                <w:t>00kHz]</w:t>
              </w:r>
              <w:r>
                <w:rPr>
                  <w:vertAlign w:val="superscript"/>
                </w:rPr>
                <w:t>3</w:t>
              </w:r>
            </w:ins>
          </w:p>
        </w:tc>
      </w:tr>
      <w:tr w:rsidR="00026435" w:rsidRPr="001C0CC4" w14:paraId="08C9DB85" w14:textId="77777777" w:rsidTr="00E471AC">
        <w:trPr>
          <w:trHeight w:val="227"/>
          <w:jc w:val="center"/>
          <w:ins w:id="59" w:author="RAN4#95 JOH - Nokia" w:date="2020-05-12T15:10:00Z"/>
        </w:trPr>
        <w:tc>
          <w:tcPr>
            <w:tcW w:w="995" w:type="dxa"/>
            <w:tcMar>
              <w:top w:w="0" w:type="dxa"/>
              <w:left w:w="108" w:type="dxa"/>
              <w:bottom w:w="0" w:type="dxa"/>
              <w:right w:w="108" w:type="dxa"/>
            </w:tcMar>
            <w:vAlign w:val="center"/>
            <w:hideMark/>
          </w:tcPr>
          <w:p w14:paraId="47424935" w14:textId="77777777" w:rsidR="00026435" w:rsidRPr="00075637" w:rsidRDefault="00026435" w:rsidP="00E471AC">
            <w:pPr>
              <w:pStyle w:val="TAC"/>
              <w:rPr>
                <w:ins w:id="60" w:author="RAN4#95 JOH - Nokia" w:date="2020-05-12T15:10:00Z"/>
                <w:rFonts w:cs="Arial"/>
                <w:szCs w:val="18"/>
              </w:rPr>
            </w:pPr>
            <w:ins w:id="61" w:author="RAN4#95 JOH - Nokia" w:date="2020-05-12T15:10:00Z">
              <w:r w:rsidRPr="00075637">
                <w:rPr>
                  <w:rFonts w:cs="Arial"/>
                  <w:szCs w:val="18"/>
                </w:rPr>
                <w:t>± 1-5</w:t>
              </w:r>
            </w:ins>
          </w:p>
        </w:tc>
        <w:tc>
          <w:tcPr>
            <w:tcW w:w="1409" w:type="dxa"/>
            <w:vAlign w:val="center"/>
          </w:tcPr>
          <w:p w14:paraId="54FF508B" w14:textId="77777777" w:rsidR="00026435" w:rsidRPr="00075637" w:rsidRDefault="00026435" w:rsidP="00E471AC">
            <w:pPr>
              <w:pStyle w:val="TAC"/>
              <w:rPr>
                <w:ins w:id="62" w:author="RAN4#95 JOH - Nokia" w:date="2020-05-12T15:10:00Z"/>
                <w:rFonts w:cs="Arial"/>
                <w:szCs w:val="18"/>
              </w:rPr>
            </w:pPr>
            <w:ins w:id="63" w:author="RAN4#95 JOH - Nokia" w:date="2020-05-12T15:10:00Z">
              <w:r w:rsidRPr="00075637">
                <w:rPr>
                  <w:rFonts w:cs="Arial"/>
                  <w:szCs w:val="18"/>
                </w:rPr>
                <w:t>NOTE 1</w:t>
              </w:r>
            </w:ins>
          </w:p>
        </w:tc>
        <w:tc>
          <w:tcPr>
            <w:tcW w:w="1417" w:type="dxa"/>
            <w:gridSpan w:val="2"/>
            <w:vMerge w:val="restart"/>
            <w:tcMar>
              <w:top w:w="0" w:type="dxa"/>
              <w:left w:w="108" w:type="dxa"/>
              <w:bottom w:w="0" w:type="dxa"/>
              <w:right w:w="108" w:type="dxa"/>
            </w:tcMar>
            <w:vAlign w:val="center"/>
          </w:tcPr>
          <w:p w14:paraId="61C1B99D" w14:textId="77777777" w:rsidR="00026435" w:rsidRPr="00075637" w:rsidRDefault="00026435" w:rsidP="00E471AC">
            <w:pPr>
              <w:pStyle w:val="TAC"/>
              <w:rPr>
                <w:ins w:id="64" w:author="RAN4#95 JOH - Nokia" w:date="2020-05-12T15:10:00Z"/>
                <w:rFonts w:cs="Arial"/>
                <w:szCs w:val="18"/>
              </w:rPr>
            </w:pPr>
            <w:ins w:id="65" w:author="RAN4#95 JOH - Nokia" w:date="2020-05-12T15:10:00Z">
              <w:r w:rsidRPr="00075637">
                <w:rPr>
                  <w:rFonts w:cs="Arial"/>
                  <w:szCs w:val="18"/>
                </w:rPr>
                <w:t>NOTE 1</w:t>
              </w:r>
            </w:ins>
          </w:p>
        </w:tc>
        <w:tc>
          <w:tcPr>
            <w:tcW w:w="1416" w:type="dxa"/>
            <w:gridSpan w:val="2"/>
            <w:vMerge w:val="restart"/>
            <w:vAlign w:val="center"/>
          </w:tcPr>
          <w:p w14:paraId="5FFAA30F" w14:textId="77777777" w:rsidR="00026435" w:rsidRPr="00075637" w:rsidRDefault="00026435" w:rsidP="00E471AC">
            <w:pPr>
              <w:pStyle w:val="TAC"/>
              <w:rPr>
                <w:ins w:id="66" w:author="RAN4#95 JOH - Nokia" w:date="2020-05-12T15:10:00Z"/>
                <w:rFonts w:eastAsia="Yu Mincho" w:cs="Arial"/>
                <w:szCs w:val="18"/>
              </w:rPr>
            </w:pPr>
            <w:ins w:id="67" w:author="RAN4#95 JOH - Nokia" w:date="2020-05-12T15:10:00Z">
              <w:r w:rsidRPr="00075637">
                <w:rPr>
                  <w:rFonts w:cs="Arial"/>
                  <w:szCs w:val="18"/>
                </w:rPr>
                <w:t>NOTE 1</w:t>
              </w:r>
            </w:ins>
          </w:p>
        </w:tc>
        <w:tc>
          <w:tcPr>
            <w:tcW w:w="1422" w:type="dxa"/>
            <w:gridSpan w:val="2"/>
            <w:vMerge w:val="restart"/>
            <w:vAlign w:val="center"/>
          </w:tcPr>
          <w:p w14:paraId="2D4E6D49" w14:textId="77777777" w:rsidR="00026435" w:rsidRPr="00075637" w:rsidRDefault="00026435" w:rsidP="00E471AC">
            <w:pPr>
              <w:pStyle w:val="TAC"/>
              <w:rPr>
                <w:ins w:id="68" w:author="RAN4#95 JOH - Nokia" w:date="2020-05-12T15:10:00Z"/>
                <w:rFonts w:eastAsia="Yu Mincho" w:cs="Arial"/>
                <w:szCs w:val="18"/>
              </w:rPr>
            </w:pPr>
            <w:ins w:id="69" w:author="RAN4#95 JOH - Nokia" w:date="2020-05-12T15:10:00Z">
              <w:r w:rsidRPr="00075637">
                <w:rPr>
                  <w:rFonts w:cs="Arial"/>
                  <w:szCs w:val="18"/>
                </w:rPr>
                <w:t>NOTE 1</w:t>
              </w:r>
            </w:ins>
          </w:p>
        </w:tc>
        <w:tc>
          <w:tcPr>
            <w:tcW w:w="1416" w:type="dxa"/>
            <w:vMerge w:val="restart"/>
            <w:vAlign w:val="center"/>
          </w:tcPr>
          <w:p w14:paraId="34C36682" w14:textId="77777777" w:rsidR="00026435" w:rsidRPr="00075637" w:rsidRDefault="00026435" w:rsidP="00E471AC">
            <w:pPr>
              <w:pStyle w:val="TAC"/>
              <w:rPr>
                <w:ins w:id="70" w:author="RAN4#95 JOH - Nokia" w:date="2020-05-12T15:10:00Z"/>
                <w:rFonts w:eastAsia="Yu Mincho" w:cs="Arial"/>
                <w:szCs w:val="18"/>
              </w:rPr>
            </w:pPr>
            <w:ins w:id="71" w:author="RAN4#95 JOH - Nokia" w:date="2020-05-12T15:10:00Z">
              <w:r w:rsidRPr="00075637">
                <w:rPr>
                  <w:rFonts w:cs="Arial"/>
                  <w:szCs w:val="18"/>
                </w:rPr>
                <w:t>NOTE 1</w:t>
              </w:r>
            </w:ins>
          </w:p>
        </w:tc>
        <w:tc>
          <w:tcPr>
            <w:tcW w:w="1422" w:type="dxa"/>
            <w:vMerge w:val="restart"/>
            <w:tcMar>
              <w:top w:w="0" w:type="dxa"/>
              <w:left w:w="108" w:type="dxa"/>
              <w:bottom w:w="0" w:type="dxa"/>
              <w:right w:w="108" w:type="dxa"/>
            </w:tcMar>
            <w:vAlign w:val="center"/>
          </w:tcPr>
          <w:p w14:paraId="47404CA9" w14:textId="77777777" w:rsidR="00026435" w:rsidRPr="001C0CC4" w:rsidRDefault="00026435" w:rsidP="00E471AC">
            <w:pPr>
              <w:pStyle w:val="TAC"/>
              <w:rPr>
                <w:ins w:id="72" w:author="RAN4#95 JOH - Nokia" w:date="2020-05-12T15:10:00Z"/>
                <w:rFonts w:eastAsia="Yu Mincho"/>
              </w:rPr>
            </w:pPr>
            <w:ins w:id="73" w:author="RAN4#95 JOH - Nokia" w:date="2020-05-12T15:10:00Z">
              <w:r w:rsidRPr="001C0CC4">
                <w:rPr>
                  <w:rFonts w:eastAsia="Yu Mincho"/>
                </w:rPr>
                <w:t>1 MHz</w:t>
              </w:r>
            </w:ins>
          </w:p>
        </w:tc>
      </w:tr>
      <w:tr w:rsidR="00026435" w:rsidRPr="001C0CC4" w14:paraId="2C704A08" w14:textId="77777777" w:rsidTr="00E471AC">
        <w:trPr>
          <w:trHeight w:val="227"/>
          <w:jc w:val="center"/>
          <w:ins w:id="74" w:author="RAN4#95 JOH - Nokia" w:date="2020-05-12T15:10:00Z"/>
        </w:trPr>
        <w:tc>
          <w:tcPr>
            <w:tcW w:w="995" w:type="dxa"/>
            <w:tcMar>
              <w:top w:w="0" w:type="dxa"/>
              <w:left w:w="108" w:type="dxa"/>
              <w:bottom w:w="0" w:type="dxa"/>
              <w:right w:w="108" w:type="dxa"/>
            </w:tcMar>
            <w:vAlign w:val="center"/>
            <w:hideMark/>
          </w:tcPr>
          <w:p w14:paraId="42F734EA" w14:textId="77777777" w:rsidR="00026435" w:rsidRPr="00075637" w:rsidRDefault="00026435" w:rsidP="00E471AC">
            <w:pPr>
              <w:pStyle w:val="TAC"/>
              <w:rPr>
                <w:ins w:id="75" w:author="RAN4#95 JOH - Nokia" w:date="2020-05-12T15:10:00Z"/>
                <w:rFonts w:cs="Arial"/>
                <w:szCs w:val="18"/>
              </w:rPr>
            </w:pPr>
            <w:ins w:id="76" w:author="RAN4#95 JOH - Nokia" w:date="2020-05-12T15:10:00Z">
              <w:r w:rsidRPr="00075637">
                <w:rPr>
                  <w:rFonts w:cs="Arial"/>
                  <w:szCs w:val="18"/>
                </w:rPr>
                <w:t>± 5-10</w:t>
              </w:r>
            </w:ins>
          </w:p>
        </w:tc>
        <w:tc>
          <w:tcPr>
            <w:tcW w:w="1409" w:type="dxa"/>
            <w:vAlign w:val="center"/>
          </w:tcPr>
          <w:p w14:paraId="20B5C64F" w14:textId="77777777" w:rsidR="00026435" w:rsidRPr="00075637" w:rsidRDefault="00026435" w:rsidP="00E471AC">
            <w:pPr>
              <w:pStyle w:val="TAC"/>
              <w:rPr>
                <w:ins w:id="77" w:author="RAN4#95 JOH - Nokia" w:date="2020-05-12T15:10:00Z"/>
                <w:rFonts w:cs="Arial"/>
                <w:szCs w:val="18"/>
              </w:rPr>
            </w:pPr>
            <w:ins w:id="78" w:author="RAN4#95 JOH - Nokia" w:date="2020-05-12T15:10:00Z">
              <w:r w:rsidRPr="00075637">
                <w:rPr>
                  <w:rFonts w:cs="Arial"/>
                  <w:szCs w:val="18"/>
                </w:rPr>
                <w:t>NOTE 2</w:t>
              </w:r>
            </w:ins>
          </w:p>
        </w:tc>
        <w:tc>
          <w:tcPr>
            <w:tcW w:w="1417" w:type="dxa"/>
            <w:gridSpan w:val="2"/>
            <w:vMerge/>
            <w:tcMar>
              <w:top w:w="0" w:type="dxa"/>
              <w:left w:w="108" w:type="dxa"/>
              <w:bottom w:w="0" w:type="dxa"/>
              <w:right w:w="108" w:type="dxa"/>
            </w:tcMar>
            <w:vAlign w:val="center"/>
          </w:tcPr>
          <w:p w14:paraId="78857B3E" w14:textId="77777777" w:rsidR="00026435" w:rsidRPr="00075637" w:rsidRDefault="00026435" w:rsidP="00E471AC">
            <w:pPr>
              <w:pStyle w:val="TAC"/>
              <w:rPr>
                <w:ins w:id="79" w:author="RAN4#95 JOH - Nokia" w:date="2020-05-12T15:10:00Z"/>
                <w:rFonts w:cs="Arial"/>
                <w:szCs w:val="18"/>
              </w:rPr>
            </w:pPr>
          </w:p>
        </w:tc>
        <w:tc>
          <w:tcPr>
            <w:tcW w:w="1416" w:type="dxa"/>
            <w:gridSpan w:val="2"/>
            <w:vMerge/>
            <w:vAlign w:val="center"/>
          </w:tcPr>
          <w:p w14:paraId="33D602B8" w14:textId="77777777" w:rsidR="00026435" w:rsidRPr="00075637" w:rsidRDefault="00026435" w:rsidP="00E471AC">
            <w:pPr>
              <w:spacing w:after="0"/>
              <w:jc w:val="center"/>
              <w:rPr>
                <w:ins w:id="80" w:author="RAN4#95 JOH - Nokia" w:date="2020-05-12T15:10:00Z"/>
                <w:rFonts w:ascii="Arial" w:eastAsia="Yu Mincho" w:hAnsi="Arial" w:cs="Arial"/>
                <w:sz w:val="18"/>
                <w:szCs w:val="18"/>
              </w:rPr>
            </w:pPr>
          </w:p>
        </w:tc>
        <w:tc>
          <w:tcPr>
            <w:tcW w:w="1422" w:type="dxa"/>
            <w:gridSpan w:val="2"/>
            <w:vMerge/>
            <w:vAlign w:val="center"/>
          </w:tcPr>
          <w:p w14:paraId="343316CD" w14:textId="77777777" w:rsidR="00026435" w:rsidRPr="00075637" w:rsidRDefault="00026435" w:rsidP="00E471AC">
            <w:pPr>
              <w:spacing w:after="0"/>
              <w:jc w:val="center"/>
              <w:rPr>
                <w:ins w:id="81" w:author="RAN4#95 JOH - Nokia" w:date="2020-05-12T15:10:00Z"/>
                <w:rFonts w:ascii="Arial" w:eastAsia="Yu Mincho" w:hAnsi="Arial" w:cs="Arial"/>
                <w:sz w:val="18"/>
                <w:szCs w:val="18"/>
              </w:rPr>
            </w:pPr>
          </w:p>
        </w:tc>
        <w:tc>
          <w:tcPr>
            <w:tcW w:w="1416" w:type="dxa"/>
            <w:vMerge/>
            <w:vAlign w:val="center"/>
          </w:tcPr>
          <w:p w14:paraId="26FE74AA" w14:textId="77777777" w:rsidR="00026435" w:rsidRPr="00075637" w:rsidRDefault="00026435" w:rsidP="00E471AC">
            <w:pPr>
              <w:spacing w:after="0"/>
              <w:jc w:val="center"/>
              <w:rPr>
                <w:ins w:id="82"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hideMark/>
          </w:tcPr>
          <w:p w14:paraId="0ACE6E76" w14:textId="77777777" w:rsidR="00026435" w:rsidRPr="001C0CC4" w:rsidRDefault="00026435" w:rsidP="00E471AC">
            <w:pPr>
              <w:spacing w:after="0"/>
              <w:jc w:val="center"/>
              <w:rPr>
                <w:ins w:id="83" w:author="RAN4#95 JOH - Nokia" w:date="2020-05-12T15:10:00Z"/>
                <w:rFonts w:ascii="Arial" w:eastAsia="Yu Mincho" w:hAnsi="Arial" w:cs="Arial"/>
                <w:sz w:val="18"/>
                <w:szCs w:val="18"/>
              </w:rPr>
            </w:pPr>
          </w:p>
        </w:tc>
      </w:tr>
      <w:tr w:rsidR="00026435" w:rsidRPr="001C0CC4" w14:paraId="73EA469A" w14:textId="77777777" w:rsidTr="00E471AC">
        <w:trPr>
          <w:trHeight w:val="227"/>
          <w:jc w:val="center"/>
          <w:ins w:id="84" w:author="RAN4#95 JOH - Nokia" w:date="2020-05-12T15:10:00Z"/>
        </w:trPr>
        <w:tc>
          <w:tcPr>
            <w:tcW w:w="995" w:type="dxa"/>
            <w:tcMar>
              <w:top w:w="0" w:type="dxa"/>
              <w:left w:w="108" w:type="dxa"/>
              <w:bottom w:w="0" w:type="dxa"/>
              <w:right w:w="108" w:type="dxa"/>
            </w:tcMar>
            <w:vAlign w:val="center"/>
          </w:tcPr>
          <w:p w14:paraId="6AD4F257" w14:textId="77777777" w:rsidR="00026435" w:rsidRPr="00075637" w:rsidRDefault="00026435" w:rsidP="00E471AC">
            <w:pPr>
              <w:pStyle w:val="TAC"/>
              <w:rPr>
                <w:ins w:id="85" w:author="RAN4#95 JOH - Nokia" w:date="2020-05-12T15:10:00Z"/>
                <w:rFonts w:cs="Arial"/>
                <w:szCs w:val="18"/>
              </w:rPr>
            </w:pPr>
            <w:ins w:id="86" w:author="RAN4#95 JOH - Nokia" w:date="2020-05-12T15:10:00Z">
              <w:r w:rsidRPr="00075637">
                <w:rPr>
                  <w:rFonts w:cs="Arial"/>
                  <w:szCs w:val="18"/>
                </w:rPr>
                <w:t>± 10-20</w:t>
              </w:r>
            </w:ins>
          </w:p>
        </w:tc>
        <w:tc>
          <w:tcPr>
            <w:tcW w:w="1409" w:type="dxa"/>
            <w:vAlign w:val="center"/>
          </w:tcPr>
          <w:p w14:paraId="0661E0DB" w14:textId="77777777" w:rsidR="00026435" w:rsidRPr="00075637" w:rsidRDefault="00026435" w:rsidP="00E471AC">
            <w:pPr>
              <w:pStyle w:val="TAC"/>
              <w:rPr>
                <w:ins w:id="87" w:author="RAN4#95 JOH - Nokia" w:date="2020-05-12T15:10:00Z"/>
                <w:rFonts w:cs="Arial"/>
                <w:szCs w:val="18"/>
              </w:rPr>
            </w:pPr>
            <w:ins w:id="88" w:author="RAN4#95 JOH - Nokia" w:date="2020-05-12T15:10:00Z">
              <w:r w:rsidRPr="00075637">
                <w:rPr>
                  <w:rFonts w:cs="Arial"/>
                  <w:szCs w:val="18"/>
                </w:rPr>
                <w:t>-40</w:t>
              </w:r>
            </w:ins>
          </w:p>
        </w:tc>
        <w:tc>
          <w:tcPr>
            <w:tcW w:w="1417" w:type="dxa"/>
            <w:gridSpan w:val="2"/>
            <w:tcMar>
              <w:top w:w="0" w:type="dxa"/>
              <w:left w:w="108" w:type="dxa"/>
              <w:bottom w:w="0" w:type="dxa"/>
              <w:right w:w="108" w:type="dxa"/>
            </w:tcMar>
            <w:vAlign w:val="center"/>
          </w:tcPr>
          <w:p w14:paraId="73FBDEBD" w14:textId="77777777" w:rsidR="00026435" w:rsidRPr="00075637" w:rsidRDefault="00026435" w:rsidP="00E471AC">
            <w:pPr>
              <w:pStyle w:val="TAC"/>
              <w:rPr>
                <w:ins w:id="89" w:author="RAN4#95 JOH - Nokia" w:date="2020-05-12T15:10:00Z"/>
                <w:rFonts w:cs="Arial"/>
                <w:szCs w:val="18"/>
              </w:rPr>
            </w:pPr>
            <w:ins w:id="90" w:author="RAN4#95 JOH - Nokia" w:date="2020-05-12T15:10:00Z">
              <w:r w:rsidRPr="00075637">
                <w:rPr>
                  <w:rFonts w:cs="Arial"/>
                  <w:szCs w:val="18"/>
                </w:rPr>
                <w:t>NOTE 2</w:t>
              </w:r>
            </w:ins>
          </w:p>
        </w:tc>
        <w:tc>
          <w:tcPr>
            <w:tcW w:w="1416" w:type="dxa"/>
            <w:gridSpan w:val="2"/>
            <w:vMerge/>
            <w:vAlign w:val="center"/>
          </w:tcPr>
          <w:p w14:paraId="209CE6CF" w14:textId="77777777" w:rsidR="00026435" w:rsidRPr="00075637" w:rsidRDefault="00026435" w:rsidP="00E471AC">
            <w:pPr>
              <w:spacing w:after="0"/>
              <w:jc w:val="center"/>
              <w:rPr>
                <w:ins w:id="91" w:author="RAN4#95 JOH - Nokia" w:date="2020-05-12T15:10:00Z"/>
                <w:rFonts w:ascii="Arial" w:eastAsia="Yu Mincho" w:hAnsi="Arial" w:cs="Arial"/>
                <w:sz w:val="18"/>
                <w:szCs w:val="18"/>
              </w:rPr>
            </w:pPr>
          </w:p>
        </w:tc>
        <w:tc>
          <w:tcPr>
            <w:tcW w:w="1422" w:type="dxa"/>
            <w:gridSpan w:val="2"/>
            <w:vMerge/>
            <w:vAlign w:val="center"/>
          </w:tcPr>
          <w:p w14:paraId="3E4F4746" w14:textId="77777777" w:rsidR="00026435" w:rsidRPr="00075637" w:rsidRDefault="00026435" w:rsidP="00E471AC">
            <w:pPr>
              <w:spacing w:after="0"/>
              <w:jc w:val="center"/>
              <w:rPr>
                <w:ins w:id="92" w:author="RAN4#95 JOH - Nokia" w:date="2020-05-12T15:10:00Z"/>
                <w:rFonts w:ascii="Arial" w:eastAsia="Yu Mincho" w:hAnsi="Arial" w:cs="Arial"/>
                <w:sz w:val="18"/>
                <w:szCs w:val="18"/>
              </w:rPr>
            </w:pPr>
          </w:p>
        </w:tc>
        <w:tc>
          <w:tcPr>
            <w:tcW w:w="1416" w:type="dxa"/>
            <w:vMerge/>
            <w:vAlign w:val="center"/>
          </w:tcPr>
          <w:p w14:paraId="026E2B7D" w14:textId="77777777" w:rsidR="00026435" w:rsidRPr="00075637" w:rsidRDefault="00026435" w:rsidP="00E471AC">
            <w:pPr>
              <w:spacing w:after="0"/>
              <w:jc w:val="center"/>
              <w:rPr>
                <w:ins w:id="93"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tcPr>
          <w:p w14:paraId="578712D4" w14:textId="77777777" w:rsidR="00026435" w:rsidRPr="001C0CC4" w:rsidRDefault="00026435" w:rsidP="00E471AC">
            <w:pPr>
              <w:spacing w:after="0"/>
              <w:jc w:val="center"/>
              <w:rPr>
                <w:ins w:id="94" w:author="RAN4#95 JOH - Nokia" w:date="2020-05-12T15:10:00Z"/>
                <w:rFonts w:ascii="Arial" w:eastAsia="Yu Mincho" w:hAnsi="Arial" w:cs="Arial"/>
                <w:sz w:val="18"/>
                <w:szCs w:val="18"/>
              </w:rPr>
            </w:pPr>
          </w:p>
        </w:tc>
      </w:tr>
      <w:tr w:rsidR="00026435" w:rsidRPr="001C0CC4" w14:paraId="1EDAECC1" w14:textId="77777777" w:rsidTr="00E471AC">
        <w:trPr>
          <w:trHeight w:val="227"/>
          <w:jc w:val="center"/>
          <w:ins w:id="95" w:author="RAN4#95 JOH - Nokia" w:date="2020-05-12T15:10:00Z"/>
        </w:trPr>
        <w:tc>
          <w:tcPr>
            <w:tcW w:w="995" w:type="dxa"/>
            <w:tcMar>
              <w:top w:w="0" w:type="dxa"/>
              <w:left w:w="108" w:type="dxa"/>
              <w:bottom w:w="0" w:type="dxa"/>
              <w:right w:w="108" w:type="dxa"/>
            </w:tcMar>
            <w:vAlign w:val="center"/>
          </w:tcPr>
          <w:p w14:paraId="7DA36EE3" w14:textId="77777777" w:rsidR="00026435" w:rsidRPr="00075637" w:rsidRDefault="00026435" w:rsidP="00E471AC">
            <w:pPr>
              <w:pStyle w:val="TAC"/>
              <w:rPr>
                <w:ins w:id="96" w:author="RAN4#95 JOH - Nokia" w:date="2020-05-12T15:10:00Z"/>
                <w:rFonts w:cs="Arial"/>
                <w:szCs w:val="18"/>
              </w:rPr>
            </w:pPr>
            <w:ins w:id="97" w:author="RAN4#95 JOH - Nokia" w:date="2020-05-12T15:10:00Z">
              <w:r w:rsidRPr="00075637">
                <w:rPr>
                  <w:rFonts w:cs="Arial"/>
                  <w:szCs w:val="18"/>
                </w:rPr>
                <w:t>± 20-30</w:t>
              </w:r>
            </w:ins>
          </w:p>
        </w:tc>
        <w:tc>
          <w:tcPr>
            <w:tcW w:w="1409" w:type="dxa"/>
            <w:vAlign w:val="center"/>
          </w:tcPr>
          <w:p w14:paraId="01E1FEDE" w14:textId="77777777" w:rsidR="00026435" w:rsidRPr="00075637" w:rsidRDefault="00026435" w:rsidP="00E471AC">
            <w:pPr>
              <w:pStyle w:val="TAC"/>
              <w:rPr>
                <w:ins w:id="98" w:author="RAN4#95 JOH - Nokia" w:date="2020-05-12T15:10:00Z"/>
                <w:rFonts w:cs="Arial"/>
                <w:szCs w:val="18"/>
              </w:rPr>
            </w:pPr>
          </w:p>
        </w:tc>
        <w:tc>
          <w:tcPr>
            <w:tcW w:w="1417" w:type="dxa"/>
            <w:gridSpan w:val="2"/>
            <w:tcMar>
              <w:top w:w="0" w:type="dxa"/>
              <w:left w:w="108" w:type="dxa"/>
              <w:bottom w:w="0" w:type="dxa"/>
              <w:right w:w="108" w:type="dxa"/>
            </w:tcMar>
            <w:vAlign w:val="center"/>
          </w:tcPr>
          <w:p w14:paraId="55FB3CA0" w14:textId="77777777" w:rsidR="00026435" w:rsidRPr="00075637" w:rsidRDefault="00026435" w:rsidP="00E471AC">
            <w:pPr>
              <w:pStyle w:val="TAC"/>
              <w:rPr>
                <w:ins w:id="99" w:author="RAN4#95 JOH - Nokia" w:date="2020-05-12T15:10:00Z"/>
                <w:rFonts w:cs="Arial"/>
                <w:szCs w:val="18"/>
              </w:rPr>
            </w:pPr>
            <w:ins w:id="100" w:author="RAN4#95 JOH - Nokia" w:date="2020-05-12T15:10:00Z">
              <w:r w:rsidRPr="00075637">
                <w:rPr>
                  <w:rFonts w:cs="Arial"/>
                  <w:szCs w:val="18"/>
                </w:rPr>
                <w:t>-40</w:t>
              </w:r>
            </w:ins>
          </w:p>
        </w:tc>
        <w:tc>
          <w:tcPr>
            <w:tcW w:w="1416" w:type="dxa"/>
            <w:gridSpan w:val="2"/>
            <w:vMerge w:val="restart"/>
            <w:vAlign w:val="center"/>
          </w:tcPr>
          <w:p w14:paraId="2251A5E3" w14:textId="77777777" w:rsidR="00026435" w:rsidRPr="00075637" w:rsidRDefault="00026435" w:rsidP="00E471AC">
            <w:pPr>
              <w:spacing w:after="0"/>
              <w:jc w:val="center"/>
              <w:rPr>
                <w:ins w:id="101" w:author="RAN4#95 JOH - Nokia" w:date="2020-05-12T15:10:00Z"/>
                <w:rFonts w:ascii="Arial" w:eastAsia="Yu Mincho" w:hAnsi="Arial" w:cs="Arial"/>
                <w:sz w:val="18"/>
                <w:szCs w:val="18"/>
              </w:rPr>
            </w:pPr>
            <w:ins w:id="102" w:author="RAN4#95 JOH - Nokia" w:date="2020-05-12T15:10:00Z">
              <w:r w:rsidRPr="00075637">
                <w:rPr>
                  <w:rFonts w:ascii="Arial" w:hAnsi="Arial" w:cs="Arial"/>
                  <w:sz w:val="18"/>
                  <w:szCs w:val="18"/>
                </w:rPr>
                <w:t>NOTE 2</w:t>
              </w:r>
            </w:ins>
          </w:p>
        </w:tc>
        <w:tc>
          <w:tcPr>
            <w:tcW w:w="1422" w:type="dxa"/>
            <w:gridSpan w:val="2"/>
            <w:vMerge/>
            <w:vAlign w:val="center"/>
          </w:tcPr>
          <w:p w14:paraId="3155C531" w14:textId="77777777" w:rsidR="00026435" w:rsidRPr="00075637" w:rsidRDefault="00026435" w:rsidP="00E471AC">
            <w:pPr>
              <w:spacing w:after="0"/>
              <w:jc w:val="center"/>
              <w:rPr>
                <w:ins w:id="103" w:author="RAN4#95 JOH - Nokia" w:date="2020-05-12T15:10:00Z"/>
                <w:rFonts w:ascii="Arial" w:eastAsia="Yu Mincho" w:hAnsi="Arial" w:cs="Arial"/>
                <w:sz w:val="18"/>
                <w:szCs w:val="18"/>
              </w:rPr>
            </w:pPr>
          </w:p>
        </w:tc>
        <w:tc>
          <w:tcPr>
            <w:tcW w:w="1416" w:type="dxa"/>
            <w:vMerge/>
            <w:vAlign w:val="center"/>
          </w:tcPr>
          <w:p w14:paraId="427AA678" w14:textId="77777777" w:rsidR="00026435" w:rsidRPr="00075637" w:rsidRDefault="00026435" w:rsidP="00E471AC">
            <w:pPr>
              <w:spacing w:after="0"/>
              <w:jc w:val="center"/>
              <w:rPr>
                <w:ins w:id="104"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tcPr>
          <w:p w14:paraId="76510FE0" w14:textId="77777777" w:rsidR="00026435" w:rsidRPr="001C0CC4" w:rsidRDefault="00026435" w:rsidP="00E471AC">
            <w:pPr>
              <w:spacing w:after="0"/>
              <w:jc w:val="center"/>
              <w:rPr>
                <w:ins w:id="105" w:author="RAN4#95 JOH - Nokia" w:date="2020-05-12T15:10:00Z"/>
                <w:rFonts w:ascii="Arial" w:eastAsia="Yu Mincho" w:hAnsi="Arial" w:cs="Arial"/>
                <w:sz w:val="18"/>
                <w:szCs w:val="18"/>
              </w:rPr>
            </w:pPr>
          </w:p>
        </w:tc>
      </w:tr>
      <w:tr w:rsidR="00026435" w:rsidRPr="001C0CC4" w14:paraId="1B0A289C" w14:textId="77777777" w:rsidTr="00E471AC">
        <w:trPr>
          <w:trHeight w:val="227"/>
          <w:jc w:val="center"/>
          <w:ins w:id="106" w:author="RAN4#95 JOH - Nokia" w:date="2020-05-12T15:10:00Z"/>
        </w:trPr>
        <w:tc>
          <w:tcPr>
            <w:tcW w:w="995" w:type="dxa"/>
            <w:tcMar>
              <w:top w:w="0" w:type="dxa"/>
              <w:left w:w="108" w:type="dxa"/>
              <w:bottom w:w="0" w:type="dxa"/>
              <w:right w:w="108" w:type="dxa"/>
            </w:tcMar>
            <w:vAlign w:val="center"/>
          </w:tcPr>
          <w:p w14:paraId="4FB95CA3" w14:textId="77777777" w:rsidR="00026435" w:rsidRPr="00075637" w:rsidRDefault="00026435" w:rsidP="00E471AC">
            <w:pPr>
              <w:pStyle w:val="TAC"/>
              <w:rPr>
                <w:ins w:id="107" w:author="RAN4#95 JOH - Nokia" w:date="2020-05-12T15:10:00Z"/>
                <w:rFonts w:cs="Arial"/>
                <w:szCs w:val="18"/>
              </w:rPr>
            </w:pPr>
            <w:ins w:id="108" w:author="RAN4#95 JOH - Nokia" w:date="2020-05-12T15:10:00Z">
              <w:r w:rsidRPr="00075637">
                <w:rPr>
                  <w:rFonts w:cs="Arial"/>
                  <w:szCs w:val="18"/>
                </w:rPr>
                <w:t>± 30-40</w:t>
              </w:r>
            </w:ins>
          </w:p>
        </w:tc>
        <w:tc>
          <w:tcPr>
            <w:tcW w:w="1409" w:type="dxa"/>
            <w:vAlign w:val="center"/>
          </w:tcPr>
          <w:p w14:paraId="1523BFB8" w14:textId="77777777" w:rsidR="00026435" w:rsidRPr="00075637" w:rsidRDefault="00026435" w:rsidP="00E471AC">
            <w:pPr>
              <w:pStyle w:val="TAC"/>
              <w:rPr>
                <w:ins w:id="109" w:author="RAN4#95 JOH - Nokia" w:date="2020-05-12T15:10:00Z"/>
                <w:rFonts w:cs="Arial"/>
                <w:szCs w:val="18"/>
              </w:rPr>
            </w:pPr>
          </w:p>
        </w:tc>
        <w:tc>
          <w:tcPr>
            <w:tcW w:w="1417" w:type="dxa"/>
            <w:gridSpan w:val="2"/>
            <w:tcMar>
              <w:top w:w="0" w:type="dxa"/>
              <w:left w:w="108" w:type="dxa"/>
              <w:bottom w:w="0" w:type="dxa"/>
              <w:right w:w="108" w:type="dxa"/>
            </w:tcMar>
            <w:vAlign w:val="center"/>
          </w:tcPr>
          <w:p w14:paraId="177EBBE8" w14:textId="77777777" w:rsidR="00026435" w:rsidRPr="00075637" w:rsidRDefault="00026435" w:rsidP="00E471AC">
            <w:pPr>
              <w:pStyle w:val="TAC"/>
              <w:rPr>
                <w:ins w:id="110" w:author="RAN4#95 JOH - Nokia" w:date="2020-05-12T15:10:00Z"/>
                <w:rFonts w:cs="Arial"/>
                <w:szCs w:val="18"/>
              </w:rPr>
            </w:pPr>
          </w:p>
        </w:tc>
        <w:tc>
          <w:tcPr>
            <w:tcW w:w="1416" w:type="dxa"/>
            <w:gridSpan w:val="2"/>
            <w:vMerge/>
            <w:vAlign w:val="center"/>
          </w:tcPr>
          <w:p w14:paraId="73FB6063" w14:textId="77777777" w:rsidR="00026435" w:rsidRPr="00075637" w:rsidRDefault="00026435" w:rsidP="00E471AC">
            <w:pPr>
              <w:spacing w:after="0"/>
              <w:jc w:val="center"/>
              <w:rPr>
                <w:ins w:id="111" w:author="RAN4#95 JOH - Nokia" w:date="2020-05-12T15:10:00Z"/>
                <w:rFonts w:ascii="Arial" w:eastAsia="Yu Mincho" w:hAnsi="Arial" w:cs="Arial"/>
                <w:sz w:val="18"/>
                <w:szCs w:val="18"/>
              </w:rPr>
            </w:pPr>
          </w:p>
        </w:tc>
        <w:tc>
          <w:tcPr>
            <w:tcW w:w="1422" w:type="dxa"/>
            <w:gridSpan w:val="2"/>
            <w:vMerge w:val="restart"/>
            <w:vAlign w:val="center"/>
          </w:tcPr>
          <w:p w14:paraId="0DAD9D25" w14:textId="77777777" w:rsidR="00026435" w:rsidRPr="00075637" w:rsidRDefault="00026435" w:rsidP="00E471AC">
            <w:pPr>
              <w:spacing w:after="0"/>
              <w:jc w:val="center"/>
              <w:rPr>
                <w:ins w:id="112" w:author="RAN4#95 JOH - Nokia" w:date="2020-05-12T15:10:00Z"/>
                <w:rFonts w:ascii="Arial" w:eastAsia="Yu Mincho" w:hAnsi="Arial" w:cs="Arial"/>
                <w:sz w:val="18"/>
                <w:szCs w:val="18"/>
              </w:rPr>
            </w:pPr>
            <w:ins w:id="113" w:author="RAN4#95 JOH - Nokia" w:date="2020-05-12T15:10:00Z">
              <w:r w:rsidRPr="00075637">
                <w:rPr>
                  <w:rFonts w:ascii="Arial" w:hAnsi="Arial" w:cs="Arial"/>
                  <w:sz w:val="18"/>
                  <w:szCs w:val="18"/>
                </w:rPr>
                <w:t>NOTE 2</w:t>
              </w:r>
            </w:ins>
          </w:p>
        </w:tc>
        <w:tc>
          <w:tcPr>
            <w:tcW w:w="1416" w:type="dxa"/>
            <w:vMerge/>
            <w:vAlign w:val="center"/>
          </w:tcPr>
          <w:p w14:paraId="58724C90" w14:textId="77777777" w:rsidR="00026435" w:rsidRPr="00075637" w:rsidRDefault="00026435" w:rsidP="00E471AC">
            <w:pPr>
              <w:spacing w:after="0"/>
              <w:jc w:val="center"/>
              <w:rPr>
                <w:ins w:id="114"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tcPr>
          <w:p w14:paraId="33F00C07" w14:textId="77777777" w:rsidR="00026435" w:rsidRPr="001C0CC4" w:rsidRDefault="00026435" w:rsidP="00E471AC">
            <w:pPr>
              <w:spacing w:after="0"/>
              <w:jc w:val="center"/>
              <w:rPr>
                <w:ins w:id="115" w:author="RAN4#95 JOH - Nokia" w:date="2020-05-12T15:10:00Z"/>
                <w:rFonts w:ascii="Arial" w:eastAsia="Yu Mincho" w:hAnsi="Arial" w:cs="Arial"/>
                <w:sz w:val="18"/>
                <w:szCs w:val="18"/>
              </w:rPr>
            </w:pPr>
          </w:p>
        </w:tc>
      </w:tr>
      <w:tr w:rsidR="00026435" w:rsidRPr="001C0CC4" w14:paraId="1524AC83" w14:textId="77777777" w:rsidTr="00E471AC">
        <w:trPr>
          <w:trHeight w:val="227"/>
          <w:jc w:val="center"/>
          <w:ins w:id="116" w:author="RAN4#95 JOH - Nokia" w:date="2020-05-12T15:10:00Z"/>
        </w:trPr>
        <w:tc>
          <w:tcPr>
            <w:tcW w:w="995" w:type="dxa"/>
            <w:tcMar>
              <w:top w:w="0" w:type="dxa"/>
              <w:left w:w="108" w:type="dxa"/>
              <w:bottom w:w="0" w:type="dxa"/>
              <w:right w:w="108" w:type="dxa"/>
            </w:tcMar>
            <w:vAlign w:val="center"/>
          </w:tcPr>
          <w:p w14:paraId="6FC4A7C2" w14:textId="77777777" w:rsidR="00026435" w:rsidRPr="00075637" w:rsidRDefault="00026435" w:rsidP="00E471AC">
            <w:pPr>
              <w:pStyle w:val="TAC"/>
              <w:rPr>
                <w:ins w:id="117" w:author="RAN4#95 JOH - Nokia" w:date="2020-05-12T15:10:00Z"/>
                <w:rFonts w:cs="Arial"/>
                <w:szCs w:val="18"/>
              </w:rPr>
            </w:pPr>
            <w:ins w:id="118" w:author="RAN4#95 JOH - Nokia" w:date="2020-05-12T15:10:00Z">
              <w:r w:rsidRPr="00075637">
                <w:rPr>
                  <w:rFonts w:cs="Arial"/>
                  <w:szCs w:val="18"/>
                </w:rPr>
                <w:t>± 40-50</w:t>
              </w:r>
            </w:ins>
          </w:p>
        </w:tc>
        <w:tc>
          <w:tcPr>
            <w:tcW w:w="1409" w:type="dxa"/>
            <w:vAlign w:val="center"/>
          </w:tcPr>
          <w:p w14:paraId="6664BB6E" w14:textId="77777777" w:rsidR="00026435" w:rsidRPr="00075637" w:rsidRDefault="00026435" w:rsidP="00E471AC">
            <w:pPr>
              <w:pStyle w:val="TAC"/>
              <w:rPr>
                <w:ins w:id="119" w:author="RAN4#95 JOH - Nokia" w:date="2020-05-12T15:10:00Z"/>
                <w:rFonts w:cs="Arial"/>
                <w:szCs w:val="18"/>
              </w:rPr>
            </w:pPr>
          </w:p>
        </w:tc>
        <w:tc>
          <w:tcPr>
            <w:tcW w:w="1417" w:type="dxa"/>
            <w:gridSpan w:val="2"/>
            <w:tcMar>
              <w:top w:w="0" w:type="dxa"/>
              <w:left w:w="108" w:type="dxa"/>
              <w:bottom w:w="0" w:type="dxa"/>
              <w:right w:w="108" w:type="dxa"/>
            </w:tcMar>
            <w:vAlign w:val="center"/>
          </w:tcPr>
          <w:p w14:paraId="417751D6" w14:textId="77777777" w:rsidR="00026435" w:rsidRPr="00075637" w:rsidRDefault="00026435" w:rsidP="00E471AC">
            <w:pPr>
              <w:pStyle w:val="TAC"/>
              <w:rPr>
                <w:ins w:id="120" w:author="RAN4#95 JOH - Nokia" w:date="2020-05-12T15:10:00Z"/>
                <w:rFonts w:cs="Arial"/>
                <w:szCs w:val="18"/>
              </w:rPr>
            </w:pPr>
          </w:p>
        </w:tc>
        <w:tc>
          <w:tcPr>
            <w:tcW w:w="1416" w:type="dxa"/>
            <w:gridSpan w:val="2"/>
            <w:vAlign w:val="center"/>
          </w:tcPr>
          <w:p w14:paraId="198B67A5" w14:textId="77777777" w:rsidR="00026435" w:rsidRPr="00075637" w:rsidRDefault="00026435" w:rsidP="00E471AC">
            <w:pPr>
              <w:spacing w:after="0"/>
              <w:jc w:val="center"/>
              <w:rPr>
                <w:ins w:id="121" w:author="RAN4#95 JOH - Nokia" w:date="2020-05-12T15:10:00Z"/>
                <w:rFonts w:ascii="Arial" w:eastAsia="Yu Mincho" w:hAnsi="Arial" w:cs="Arial"/>
                <w:sz w:val="18"/>
                <w:szCs w:val="18"/>
              </w:rPr>
            </w:pPr>
            <w:ins w:id="122" w:author="RAN4#95 JOH - Nokia" w:date="2020-05-12T15:10:00Z">
              <w:r w:rsidRPr="00075637">
                <w:rPr>
                  <w:rFonts w:ascii="Arial" w:eastAsia="Yu Mincho" w:hAnsi="Arial" w:cs="Arial"/>
                  <w:sz w:val="18"/>
                  <w:szCs w:val="18"/>
                </w:rPr>
                <w:t>-40</w:t>
              </w:r>
            </w:ins>
          </w:p>
        </w:tc>
        <w:tc>
          <w:tcPr>
            <w:tcW w:w="1422" w:type="dxa"/>
            <w:gridSpan w:val="2"/>
            <w:vMerge/>
            <w:vAlign w:val="center"/>
          </w:tcPr>
          <w:p w14:paraId="1413E3CF" w14:textId="77777777" w:rsidR="00026435" w:rsidRPr="00075637" w:rsidRDefault="00026435" w:rsidP="00E471AC">
            <w:pPr>
              <w:spacing w:after="0"/>
              <w:jc w:val="center"/>
              <w:rPr>
                <w:ins w:id="123" w:author="RAN4#95 JOH - Nokia" w:date="2020-05-12T15:10:00Z"/>
                <w:rFonts w:ascii="Arial" w:eastAsia="Yu Mincho" w:hAnsi="Arial" w:cs="Arial"/>
                <w:sz w:val="18"/>
                <w:szCs w:val="18"/>
              </w:rPr>
            </w:pPr>
          </w:p>
        </w:tc>
        <w:tc>
          <w:tcPr>
            <w:tcW w:w="1416" w:type="dxa"/>
            <w:vMerge w:val="restart"/>
            <w:vAlign w:val="center"/>
          </w:tcPr>
          <w:p w14:paraId="5A173EE2" w14:textId="77777777" w:rsidR="00026435" w:rsidRPr="00075637" w:rsidRDefault="00026435" w:rsidP="00E471AC">
            <w:pPr>
              <w:spacing w:after="0"/>
              <w:jc w:val="center"/>
              <w:rPr>
                <w:ins w:id="124" w:author="RAN4#95 JOH - Nokia" w:date="2020-05-12T15:10:00Z"/>
                <w:rFonts w:ascii="Arial" w:eastAsia="Yu Mincho" w:hAnsi="Arial" w:cs="Arial"/>
                <w:sz w:val="18"/>
                <w:szCs w:val="18"/>
              </w:rPr>
            </w:pPr>
            <w:ins w:id="125" w:author="RAN4#95 JOH - Nokia" w:date="2020-05-12T15:10:00Z">
              <w:r w:rsidRPr="00075637">
                <w:rPr>
                  <w:rFonts w:ascii="Arial" w:hAnsi="Arial" w:cs="Arial"/>
                  <w:sz w:val="18"/>
                  <w:szCs w:val="18"/>
                </w:rPr>
                <w:t>NOTE 2</w:t>
              </w:r>
            </w:ins>
          </w:p>
        </w:tc>
        <w:tc>
          <w:tcPr>
            <w:tcW w:w="1422" w:type="dxa"/>
            <w:vMerge/>
            <w:tcMar>
              <w:top w:w="0" w:type="dxa"/>
              <w:left w:w="108" w:type="dxa"/>
              <w:bottom w:w="0" w:type="dxa"/>
              <w:right w:w="108" w:type="dxa"/>
            </w:tcMar>
            <w:vAlign w:val="center"/>
          </w:tcPr>
          <w:p w14:paraId="48D45744" w14:textId="77777777" w:rsidR="00026435" w:rsidRPr="001C0CC4" w:rsidRDefault="00026435" w:rsidP="00E471AC">
            <w:pPr>
              <w:spacing w:after="0"/>
              <w:jc w:val="center"/>
              <w:rPr>
                <w:ins w:id="126" w:author="RAN4#95 JOH - Nokia" w:date="2020-05-12T15:10:00Z"/>
                <w:rFonts w:ascii="Arial" w:eastAsia="Yu Mincho" w:hAnsi="Arial" w:cs="Arial"/>
                <w:sz w:val="18"/>
                <w:szCs w:val="18"/>
              </w:rPr>
            </w:pPr>
          </w:p>
        </w:tc>
      </w:tr>
      <w:tr w:rsidR="00026435" w:rsidRPr="001C0CC4" w14:paraId="61DC63DB" w14:textId="77777777" w:rsidTr="00E471AC">
        <w:trPr>
          <w:trHeight w:val="227"/>
          <w:jc w:val="center"/>
          <w:ins w:id="127" w:author="RAN4#95 JOH - Nokia" w:date="2020-05-12T15:10:00Z"/>
        </w:trPr>
        <w:tc>
          <w:tcPr>
            <w:tcW w:w="995" w:type="dxa"/>
            <w:tcMar>
              <w:top w:w="0" w:type="dxa"/>
              <w:left w:w="108" w:type="dxa"/>
              <w:bottom w:w="0" w:type="dxa"/>
              <w:right w:w="108" w:type="dxa"/>
            </w:tcMar>
            <w:vAlign w:val="center"/>
          </w:tcPr>
          <w:p w14:paraId="3AFAEB24" w14:textId="77777777" w:rsidR="00026435" w:rsidRPr="00075637" w:rsidRDefault="00026435" w:rsidP="00E471AC">
            <w:pPr>
              <w:pStyle w:val="TAC"/>
              <w:rPr>
                <w:ins w:id="128" w:author="RAN4#95 JOH - Nokia" w:date="2020-05-12T15:10:00Z"/>
                <w:rFonts w:cs="Arial"/>
                <w:szCs w:val="18"/>
              </w:rPr>
            </w:pPr>
            <w:ins w:id="129" w:author="RAN4#95 JOH - Nokia" w:date="2020-05-12T15:10:00Z">
              <w:r w:rsidRPr="00075637">
                <w:rPr>
                  <w:rFonts w:cs="Arial"/>
                  <w:szCs w:val="18"/>
                </w:rPr>
                <w:t>± 50-60</w:t>
              </w:r>
            </w:ins>
          </w:p>
        </w:tc>
        <w:tc>
          <w:tcPr>
            <w:tcW w:w="1409" w:type="dxa"/>
            <w:vAlign w:val="center"/>
          </w:tcPr>
          <w:p w14:paraId="471B9DD8" w14:textId="77777777" w:rsidR="00026435" w:rsidRPr="00075637" w:rsidRDefault="00026435" w:rsidP="00E471AC">
            <w:pPr>
              <w:pStyle w:val="TAC"/>
              <w:rPr>
                <w:ins w:id="130" w:author="RAN4#95 JOH - Nokia" w:date="2020-05-12T15:10:00Z"/>
                <w:rFonts w:cs="Arial"/>
                <w:szCs w:val="18"/>
              </w:rPr>
            </w:pPr>
          </w:p>
        </w:tc>
        <w:tc>
          <w:tcPr>
            <w:tcW w:w="1417" w:type="dxa"/>
            <w:gridSpan w:val="2"/>
            <w:tcMar>
              <w:top w:w="0" w:type="dxa"/>
              <w:left w:w="108" w:type="dxa"/>
              <w:bottom w:w="0" w:type="dxa"/>
              <w:right w:w="108" w:type="dxa"/>
            </w:tcMar>
            <w:vAlign w:val="center"/>
          </w:tcPr>
          <w:p w14:paraId="0983322D" w14:textId="77777777" w:rsidR="00026435" w:rsidRPr="00075637" w:rsidRDefault="00026435" w:rsidP="00E471AC">
            <w:pPr>
              <w:pStyle w:val="TAC"/>
              <w:rPr>
                <w:ins w:id="131" w:author="RAN4#95 JOH - Nokia" w:date="2020-05-12T15:10:00Z"/>
                <w:rFonts w:cs="Arial"/>
                <w:szCs w:val="18"/>
              </w:rPr>
            </w:pPr>
          </w:p>
        </w:tc>
        <w:tc>
          <w:tcPr>
            <w:tcW w:w="1416" w:type="dxa"/>
            <w:gridSpan w:val="2"/>
            <w:vAlign w:val="center"/>
          </w:tcPr>
          <w:p w14:paraId="09289F80" w14:textId="77777777" w:rsidR="00026435" w:rsidRPr="00075637" w:rsidRDefault="00026435" w:rsidP="00E471AC">
            <w:pPr>
              <w:spacing w:after="0"/>
              <w:jc w:val="center"/>
              <w:rPr>
                <w:ins w:id="132" w:author="RAN4#95 JOH - Nokia" w:date="2020-05-12T15:10:00Z"/>
                <w:rFonts w:ascii="Arial" w:eastAsia="Yu Mincho" w:hAnsi="Arial" w:cs="Arial"/>
                <w:sz w:val="18"/>
                <w:szCs w:val="18"/>
              </w:rPr>
            </w:pPr>
          </w:p>
        </w:tc>
        <w:tc>
          <w:tcPr>
            <w:tcW w:w="1422" w:type="dxa"/>
            <w:gridSpan w:val="2"/>
            <w:vMerge/>
            <w:vAlign w:val="center"/>
          </w:tcPr>
          <w:p w14:paraId="767B98FC" w14:textId="77777777" w:rsidR="00026435" w:rsidRPr="00075637" w:rsidRDefault="00026435" w:rsidP="00E471AC">
            <w:pPr>
              <w:spacing w:after="0"/>
              <w:jc w:val="center"/>
              <w:rPr>
                <w:ins w:id="133" w:author="RAN4#95 JOH - Nokia" w:date="2020-05-12T15:10:00Z"/>
                <w:rFonts w:ascii="Arial" w:eastAsia="Yu Mincho" w:hAnsi="Arial" w:cs="Arial"/>
                <w:sz w:val="18"/>
                <w:szCs w:val="18"/>
              </w:rPr>
            </w:pPr>
          </w:p>
        </w:tc>
        <w:tc>
          <w:tcPr>
            <w:tcW w:w="1416" w:type="dxa"/>
            <w:vMerge/>
            <w:vAlign w:val="center"/>
          </w:tcPr>
          <w:p w14:paraId="7EA8F12E" w14:textId="77777777" w:rsidR="00026435" w:rsidRPr="00075637" w:rsidRDefault="00026435" w:rsidP="00E471AC">
            <w:pPr>
              <w:spacing w:after="0"/>
              <w:jc w:val="center"/>
              <w:rPr>
                <w:ins w:id="134"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tcPr>
          <w:p w14:paraId="323978CF" w14:textId="77777777" w:rsidR="00026435" w:rsidRPr="001C0CC4" w:rsidRDefault="00026435" w:rsidP="00E471AC">
            <w:pPr>
              <w:spacing w:after="0"/>
              <w:jc w:val="center"/>
              <w:rPr>
                <w:ins w:id="135" w:author="RAN4#95 JOH - Nokia" w:date="2020-05-12T15:10:00Z"/>
                <w:rFonts w:ascii="Arial" w:eastAsia="Yu Mincho" w:hAnsi="Arial" w:cs="Arial"/>
                <w:sz w:val="18"/>
                <w:szCs w:val="18"/>
              </w:rPr>
            </w:pPr>
          </w:p>
        </w:tc>
      </w:tr>
      <w:tr w:rsidR="00026435" w:rsidRPr="001C0CC4" w14:paraId="16431941" w14:textId="77777777" w:rsidTr="00E471AC">
        <w:trPr>
          <w:trHeight w:val="227"/>
          <w:jc w:val="center"/>
          <w:ins w:id="136" w:author="RAN4#95 JOH - Nokia" w:date="2020-05-12T15:10:00Z"/>
        </w:trPr>
        <w:tc>
          <w:tcPr>
            <w:tcW w:w="995" w:type="dxa"/>
            <w:tcMar>
              <w:top w:w="0" w:type="dxa"/>
              <w:left w:w="108" w:type="dxa"/>
              <w:bottom w:w="0" w:type="dxa"/>
              <w:right w:w="108" w:type="dxa"/>
            </w:tcMar>
            <w:vAlign w:val="center"/>
          </w:tcPr>
          <w:p w14:paraId="5EEFAD69" w14:textId="77777777" w:rsidR="00026435" w:rsidRPr="00075637" w:rsidRDefault="00026435" w:rsidP="00E471AC">
            <w:pPr>
              <w:pStyle w:val="TAC"/>
              <w:rPr>
                <w:ins w:id="137" w:author="RAN4#95 JOH - Nokia" w:date="2020-05-12T15:10:00Z"/>
                <w:rFonts w:cs="Arial"/>
                <w:szCs w:val="18"/>
              </w:rPr>
            </w:pPr>
            <w:ins w:id="138" w:author="RAN4#95 JOH - Nokia" w:date="2020-05-12T15:10:00Z">
              <w:r w:rsidRPr="00075637">
                <w:rPr>
                  <w:rFonts w:cs="Arial"/>
                  <w:szCs w:val="18"/>
                </w:rPr>
                <w:t>± 60-70</w:t>
              </w:r>
            </w:ins>
          </w:p>
        </w:tc>
        <w:tc>
          <w:tcPr>
            <w:tcW w:w="1409" w:type="dxa"/>
            <w:vAlign w:val="center"/>
          </w:tcPr>
          <w:p w14:paraId="2BDC81B8" w14:textId="77777777" w:rsidR="00026435" w:rsidRPr="00075637" w:rsidRDefault="00026435" w:rsidP="00E471AC">
            <w:pPr>
              <w:pStyle w:val="TAC"/>
              <w:rPr>
                <w:ins w:id="139" w:author="RAN4#95 JOH - Nokia" w:date="2020-05-12T15:10:00Z"/>
                <w:rFonts w:cs="Arial"/>
                <w:szCs w:val="18"/>
              </w:rPr>
            </w:pPr>
          </w:p>
        </w:tc>
        <w:tc>
          <w:tcPr>
            <w:tcW w:w="1417" w:type="dxa"/>
            <w:gridSpan w:val="2"/>
            <w:tcMar>
              <w:top w:w="0" w:type="dxa"/>
              <w:left w:w="108" w:type="dxa"/>
              <w:bottom w:w="0" w:type="dxa"/>
              <w:right w:w="108" w:type="dxa"/>
            </w:tcMar>
            <w:vAlign w:val="center"/>
          </w:tcPr>
          <w:p w14:paraId="45692AE3" w14:textId="77777777" w:rsidR="00026435" w:rsidRPr="00075637" w:rsidRDefault="00026435" w:rsidP="00E471AC">
            <w:pPr>
              <w:pStyle w:val="TAC"/>
              <w:rPr>
                <w:ins w:id="140" w:author="RAN4#95 JOH - Nokia" w:date="2020-05-12T15:10:00Z"/>
                <w:rFonts w:cs="Arial"/>
                <w:szCs w:val="18"/>
              </w:rPr>
            </w:pPr>
          </w:p>
        </w:tc>
        <w:tc>
          <w:tcPr>
            <w:tcW w:w="1416" w:type="dxa"/>
            <w:gridSpan w:val="2"/>
            <w:vAlign w:val="center"/>
          </w:tcPr>
          <w:p w14:paraId="6E9F2565" w14:textId="77777777" w:rsidR="00026435" w:rsidRPr="00075637" w:rsidRDefault="00026435" w:rsidP="00E471AC">
            <w:pPr>
              <w:spacing w:after="0"/>
              <w:jc w:val="center"/>
              <w:rPr>
                <w:ins w:id="141" w:author="RAN4#95 JOH - Nokia" w:date="2020-05-12T15:10:00Z"/>
                <w:rFonts w:ascii="Arial" w:eastAsia="Yu Mincho" w:hAnsi="Arial" w:cs="Arial"/>
                <w:sz w:val="18"/>
                <w:szCs w:val="18"/>
              </w:rPr>
            </w:pPr>
          </w:p>
        </w:tc>
        <w:tc>
          <w:tcPr>
            <w:tcW w:w="1422" w:type="dxa"/>
            <w:gridSpan w:val="2"/>
            <w:vAlign w:val="center"/>
          </w:tcPr>
          <w:p w14:paraId="6A6A9936" w14:textId="77777777" w:rsidR="00026435" w:rsidRPr="00075637" w:rsidRDefault="00026435" w:rsidP="00E471AC">
            <w:pPr>
              <w:spacing w:after="0"/>
              <w:jc w:val="center"/>
              <w:rPr>
                <w:ins w:id="142" w:author="RAN4#95 JOH - Nokia" w:date="2020-05-12T15:10:00Z"/>
                <w:rFonts w:ascii="Arial" w:eastAsia="Yu Mincho" w:hAnsi="Arial" w:cs="Arial"/>
                <w:sz w:val="18"/>
                <w:szCs w:val="18"/>
              </w:rPr>
            </w:pPr>
            <w:ins w:id="143" w:author="RAN4#95 JOH - Nokia" w:date="2020-05-12T15:10:00Z">
              <w:r w:rsidRPr="00075637">
                <w:rPr>
                  <w:rFonts w:ascii="Arial" w:eastAsia="Yu Mincho" w:hAnsi="Arial" w:cs="Arial"/>
                  <w:sz w:val="18"/>
                  <w:szCs w:val="18"/>
                </w:rPr>
                <w:t>-40</w:t>
              </w:r>
            </w:ins>
          </w:p>
        </w:tc>
        <w:tc>
          <w:tcPr>
            <w:tcW w:w="1416" w:type="dxa"/>
            <w:vMerge/>
            <w:vAlign w:val="center"/>
          </w:tcPr>
          <w:p w14:paraId="1684A0D5" w14:textId="77777777" w:rsidR="00026435" w:rsidRPr="00075637" w:rsidRDefault="00026435" w:rsidP="00E471AC">
            <w:pPr>
              <w:spacing w:after="0"/>
              <w:jc w:val="center"/>
              <w:rPr>
                <w:ins w:id="144"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tcPr>
          <w:p w14:paraId="791ADAA6" w14:textId="77777777" w:rsidR="00026435" w:rsidRPr="001C0CC4" w:rsidRDefault="00026435" w:rsidP="00E471AC">
            <w:pPr>
              <w:spacing w:after="0"/>
              <w:jc w:val="center"/>
              <w:rPr>
                <w:ins w:id="145" w:author="RAN4#95 JOH - Nokia" w:date="2020-05-12T15:10:00Z"/>
                <w:rFonts w:ascii="Arial" w:eastAsia="Yu Mincho" w:hAnsi="Arial" w:cs="Arial"/>
                <w:sz w:val="18"/>
                <w:szCs w:val="18"/>
              </w:rPr>
            </w:pPr>
          </w:p>
        </w:tc>
      </w:tr>
      <w:tr w:rsidR="00026435" w:rsidRPr="001C0CC4" w14:paraId="15626648" w14:textId="77777777" w:rsidTr="00E471AC">
        <w:trPr>
          <w:trHeight w:val="227"/>
          <w:jc w:val="center"/>
          <w:ins w:id="146" w:author="RAN4#95 JOH - Nokia" w:date="2020-05-12T15:10:00Z"/>
        </w:trPr>
        <w:tc>
          <w:tcPr>
            <w:tcW w:w="995" w:type="dxa"/>
            <w:tcMar>
              <w:top w:w="0" w:type="dxa"/>
              <w:left w:w="108" w:type="dxa"/>
              <w:bottom w:w="0" w:type="dxa"/>
              <w:right w:w="108" w:type="dxa"/>
            </w:tcMar>
            <w:vAlign w:val="center"/>
          </w:tcPr>
          <w:p w14:paraId="272C8B56" w14:textId="77777777" w:rsidR="00026435" w:rsidRPr="00075637" w:rsidRDefault="00026435" w:rsidP="00E471AC">
            <w:pPr>
              <w:pStyle w:val="TAC"/>
              <w:rPr>
                <w:ins w:id="147" w:author="RAN4#95 JOH - Nokia" w:date="2020-05-12T15:10:00Z"/>
                <w:rFonts w:cs="Arial"/>
                <w:szCs w:val="18"/>
              </w:rPr>
            </w:pPr>
            <w:ins w:id="148" w:author="RAN4#95 JOH - Nokia" w:date="2020-05-12T15:10:00Z">
              <w:r w:rsidRPr="00075637">
                <w:rPr>
                  <w:rFonts w:cs="Arial"/>
                  <w:szCs w:val="18"/>
                </w:rPr>
                <w:t>± 70-80</w:t>
              </w:r>
            </w:ins>
          </w:p>
        </w:tc>
        <w:tc>
          <w:tcPr>
            <w:tcW w:w="1409" w:type="dxa"/>
            <w:vAlign w:val="center"/>
          </w:tcPr>
          <w:p w14:paraId="72EA28F9" w14:textId="77777777" w:rsidR="00026435" w:rsidRPr="00075637" w:rsidRDefault="00026435" w:rsidP="00E471AC">
            <w:pPr>
              <w:pStyle w:val="TAC"/>
              <w:rPr>
                <w:ins w:id="149" w:author="RAN4#95 JOH - Nokia" w:date="2020-05-12T15:10:00Z"/>
                <w:rFonts w:cs="Arial"/>
                <w:szCs w:val="18"/>
              </w:rPr>
            </w:pPr>
          </w:p>
        </w:tc>
        <w:tc>
          <w:tcPr>
            <w:tcW w:w="1417" w:type="dxa"/>
            <w:gridSpan w:val="2"/>
            <w:tcMar>
              <w:top w:w="0" w:type="dxa"/>
              <w:left w:w="108" w:type="dxa"/>
              <w:bottom w:w="0" w:type="dxa"/>
              <w:right w:w="108" w:type="dxa"/>
            </w:tcMar>
            <w:vAlign w:val="center"/>
          </w:tcPr>
          <w:p w14:paraId="1C32C448" w14:textId="77777777" w:rsidR="00026435" w:rsidRPr="00075637" w:rsidRDefault="00026435" w:rsidP="00E471AC">
            <w:pPr>
              <w:pStyle w:val="TAC"/>
              <w:rPr>
                <w:ins w:id="150" w:author="RAN4#95 JOH - Nokia" w:date="2020-05-12T15:10:00Z"/>
                <w:rFonts w:cs="Arial"/>
                <w:szCs w:val="18"/>
              </w:rPr>
            </w:pPr>
          </w:p>
        </w:tc>
        <w:tc>
          <w:tcPr>
            <w:tcW w:w="1416" w:type="dxa"/>
            <w:gridSpan w:val="2"/>
            <w:vAlign w:val="center"/>
          </w:tcPr>
          <w:p w14:paraId="62A0C051" w14:textId="77777777" w:rsidR="00026435" w:rsidRPr="00075637" w:rsidRDefault="00026435" w:rsidP="00E471AC">
            <w:pPr>
              <w:spacing w:after="0"/>
              <w:jc w:val="center"/>
              <w:rPr>
                <w:ins w:id="151" w:author="RAN4#95 JOH - Nokia" w:date="2020-05-12T15:10:00Z"/>
                <w:rFonts w:ascii="Arial" w:eastAsia="Yu Mincho" w:hAnsi="Arial" w:cs="Arial"/>
                <w:sz w:val="18"/>
                <w:szCs w:val="18"/>
              </w:rPr>
            </w:pPr>
          </w:p>
        </w:tc>
        <w:tc>
          <w:tcPr>
            <w:tcW w:w="1422" w:type="dxa"/>
            <w:gridSpan w:val="2"/>
            <w:vAlign w:val="center"/>
          </w:tcPr>
          <w:p w14:paraId="4BFECC2D" w14:textId="77777777" w:rsidR="00026435" w:rsidRPr="00075637" w:rsidRDefault="00026435" w:rsidP="00E471AC">
            <w:pPr>
              <w:spacing w:after="0"/>
              <w:jc w:val="center"/>
              <w:rPr>
                <w:ins w:id="152" w:author="RAN4#95 JOH - Nokia" w:date="2020-05-12T15:10:00Z"/>
                <w:rFonts w:ascii="Arial" w:eastAsia="Yu Mincho" w:hAnsi="Arial" w:cs="Arial"/>
                <w:sz w:val="18"/>
                <w:szCs w:val="18"/>
              </w:rPr>
            </w:pPr>
          </w:p>
        </w:tc>
        <w:tc>
          <w:tcPr>
            <w:tcW w:w="1416" w:type="dxa"/>
            <w:vMerge/>
            <w:vAlign w:val="center"/>
          </w:tcPr>
          <w:p w14:paraId="08EBB1A5" w14:textId="77777777" w:rsidR="00026435" w:rsidRPr="00075637" w:rsidRDefault="00026435" w:rsidP="00E471AC">
            <w:pPr>
              <w:spacing w:after="0"/>
              <w:jc w:val="center"/>
              <w:rPr>
                <w:ins w:id="153" w:author="RAN4#95 JOH - Nokia" w:date="2020-05-12T15:10:00Z"/>
                <w:rFonts w:ascii="Arial" w:eastAsia="Yu Mincho" w:hAnsi="Arial" w:cs="Arial"/>
                <w:sz w:val="18"/>
                <w:szCs w:val="18"/>
              </w:rPr>
            </w:pPr>
          </w:p>
        </w:tc>
        <w:tc>
          <w:tcPr>
            <w:tcW w:w="1422" w:type="dxa"/>
            <w:vMerge/>
            <w:tcMar>
              <w:top w:w="0" w:type="dxa"/>
              <w:left w:w="108" w:type="dxa"/>
              <w:bottom w:w="0" w:type="dxa"/>
              <w:right w:w="108" w:type="dxa"/>
            </w:tcMar>
            <w:vAlign w:val="center"/>
          </w:tcPr>
          <w:p w14:paraId="550AAB81" w14:textId="77777777" w:rsidR="00026435" w:rsidRPr="001C0CC4" w:rsidRDefault="00026435" w:rsidP="00E471AC">
            <w:pPr>
              <w:spacing w:after="0"/>
              <w:jc w:val="center"/>
              <w:rPr>
                <w:ins w:id="154" w:author="RAN4#95 JOH - Nokia" w:date="2020-05-12T15:10:00Z"/>
                <w:rFonts w:ascii="Arial" w:eastAsia="Yu Mincho" w:hAnsi="Arial" w:cs="Arial"/>
                <w:sz w:val="18"/>
                <w:szCs w:val="18"/>
              </w:rPr>
            </w:pPr>
          </w:p>
        </w:tc>
      </w:tr>
      <w:tr w:rsidR="00026435" w:rsidRPr="001C0CC4" w14:paraId="280F0A98" w14:textId="77777777" w:rsidTr="00E471AC">
        <w:trPr>
          <w:trHeight w:val="227"/>
          <w:jc w:val="center"/>
          <w:ins w:id="155" w:author="RAN4#95 JOH - Nokia" w:date="2020-05-12T15:10:00Z"/>
        </w:trPr>
        <w:tc>
          <w:tcPr>
            <w:tcW w:w="995" w:type="dxa"/>
            <w:tcMar>
              <w:top w:w="0" w:type="dxa"/>
              <w:left w:w="108" w:type="dxa"/>
              <w:bottom w:w="0" w:type="dxa"/>
              <w:right w:w="108" w:type="dxa"/>
            </w:tcMar>
            <w:vAlign w:val="center"/>
          </w:tcPr>
          <w:p w14:paraId="7AFA99A4" w14:textId="77777777" w:rsidR="00026435" w:rsidRPr="00075637" w:rsidRDefault="00026435" w:rsidP="00E471AC">
            <w:pPr>
              <w:pStyle w:val="TAC"/>
              <w:rPr>
                <w:ins w:id="156" w:author="RAN4#95 JOH - Nokia" w:date="2020-05-12T15:10:00Z"/>
                <w:rFonts w:cs="Arial"/>
                <w:szCs w:val="18"/>
              </w:rPr>
            </w:pPr>
            <w:ins w:id="157" w:author="RAN4#95 JOH - Nokia" w:date="2020-05-12T15:10:00Z">
              <w:r w:rsidRPr="00075637">
                <w:rPr>
                  <w:rFonts w:cs="Arial"/>
                  <w:szCs w:val="18"/>
                </w:rPr>
                <w:t>± 80-100</w:t>
              </w:r>
            </w:ins>
          </w:p>
        </w:tc>
        <w:tc>
          <w:tcPr>
            <w:tcW w:w="1409" w:type="dxa"/>
            <w:vAlign w:val="center"/>
          </w:tcPr>
          <w:p w14:paraId="7AE51F56" w14:textId="77777777" w:rsidR="00026435" w:rsidRPr="00075637" w:rsidRDefault="00026435" w:rsidP="00E471AC">
            <w:pPr>
              <w:pStyle w:val="TAC"/>
              <w:rPr>
                <w:ins w:id="158" w:author="RAN4#95 JOH - Nokia" w:date="2020-05-12T15:10:00Z"/>
                <w:rFonts w:cs="Arial"/>
                <w:szCs w:val="18"/>
              </w:rPr>
            </w:pPr>
          </w:p>
        </w:tc>
        <w:tc>
          <w:tcPr>
            <w:tcW w:w="1417" w:type="dxa"/>
            <w:gridSpan w:val="2"/>
            <w:tcMar>
              <w:top w:w="0" w:type="dxa"/>
              <w:left w:w="108" w:type="dxa"/>
              <w:bottom w:w="0" w:type="dxa"/>
              <w:right w:w="108" w:type="dxa"/>
            </w:tcMar>
            <w:vAlign w:val="center"/>
          </w:tcPr>
          <w:p w14:paraId="42F022B3" w14:textId="77777777" w:rsidR="00026435" w:rsidRPr="00075637" w:rsidRDefault="00026435" w:rsidP="00E471AC">
            <w:pPr>
              <w:pStyle w:val="TAC"/>
              <w:rPr>
                <w:ins w:id="159" w:author="RAN4#95 JOH - Nokia" w:date="2020-05-12T15:10:00Z"/>
                <w:rFonts w:cs="Arial"/>
                <w:szCs w:val="18"/>
              </w:rPr>
            </w:pPr>
          </w:p>
        </w:tc>
        <w:tc>
          <w:tcPr>
            <w:tcW w:w="1416" w:type="dxa"/>
            <w:gridSpan w:val="2"/>
            <w:vAlign w:val="center"/>
          </w:tcPr>
          <w:p w14:paraId="116FFBA1" w14:textId="77777777" w:rsidR="00026435" w:rsidRPr="00075637" w:rsidRDefault="00026435" w:rsidP="00E471AC">
            <w:pPr>
              <w:spacing w:after="0"/>
              <w:jc w:val="center"/>
              <w:rPr>
                <w:ins w:id="160" w:author="RAN4#95 JOH - Nokia" w:date="2020-05-12T15:10:00Z"/>
                <w:rFonts w:ascii="Arial" w:eastAsia="Yu Mincho" w:hAnsi="Arial" w:cs="Arial"/>
                <w:sz w:val="18"/>
                <w:szCs w:val="18"/>
              </w:rPr>
            </w:pPr>
          </w:p>
        </w:tc>
        <w:tc>
          <w:tcPr>
            <w:tcW w:w="1422" w:type="dxa"/>
            <w:gridSpan w:val="2"/>
            <w:vAlign w:val="center"/>
          </w:tcPr>
          <w:p w14:paraId="101517B9" w14:textId="77777777" w:rsidR="00026435" w:rsidRPr="00075637" w:rsidRDefault="00026435" w:rsidP="00E471AC">
            <w:pPr>
              <w:spacing w:after="0"/>
              <w:jc w:val="center"/>
              <w:rPr>
                <w:ins w:id="161" w:author="RAN4#95 JOH - Nokia" w:date="2020-05-12T15:10:00Z"/>
                <w:rFonts w:ascii="Arial" w:eastAsia="Yu Mincho" w:hAnsi="Arial" w:cs="Arial"/>
                <w:sz w:val="18"/>
                <w:szCs w:val="18"/>
              </w:rPr>
            </w:pPr>
          </w:p>
        </w:tc>
        <w:tc>
          <w:tcPr>
            <w:tcW w:w="1416" w:type="dxa"/>
            <w:vAlign w:val="center"/>
          </w:tcPr>
          <w:p w14:paraId="143BCB95" w14:textId="77777777" w:rsidR="00026435" w:rsidRPr="00075637" w:rsidRDefault="00026435" w:rsidP="00E471AC">
            <w:pPr>
              <w:spacing w:after="0"/>
              <w:jc w:val="center"/>
              <w:rPr>
                <w:ins w:id="162" w:author="RAN4#95 JOH - Nokia" w:date="2020-05-12T15:10:00Z"/>
                <w:rFonts w:ascii="Arial" w:eastAsia="Yu Mincho" w:hAnsi="Arial" w:cs="Arial"/>
                <w:sz w:val="18"/>
                <w:szCs w:val="18"/>
              </w:rPr>
            </w:pPr>
            <w:ins w:id="163" w:author="RAN4#95 JOH - Nokia" w:date="2020-05-12T15:10:00Z">
              <w:r w:rsidRPr="00075637">
                <w:rPr>
                  <w:rFonts w:ascii="Arial" w:eastAsia="Yu Mincho" w:hAnsi="Arial" w:cs="Arial"/>
                  <w:sz w:val="18"/>
                  <w:szCs w:val="18"/>
                </w:rPr>
                <w:t>-40</w:t>
              </w:r>
            </w:ins>
          </w:p>
        </w:tc>
        <w:tc>
          <w:tcPr>
            <w:tcW w:w="1422" w:type="dxa"/>
            <w:vMerge/>
            <w:tcMar>
              <w:top w:w="0" w:type="dxa"/>
              <w:left w:w="108" w:type="dxa"/>
              <w:bottom w:w="0" w:type="dxa"/>
              <w:right w:w="108" w:type="dxa"/>
            </w:tcMar>
            <w:vAlign w:val="center"/>
          </w:tcPr>
          <w:p w14:paraId="54FDCF85" w14:textId="77777777" w:rsidR="00026435" w:rsidRPr="001C0CC4" w:rsidRDefault="00026435" w:rsidP="00E471AC">
            <w:pPr>
              <w:spacing w:after="0"/>
              <w:jc w:val="center"/>
              <w:rPr>
                <w:ins w:id="164" w:author="RAN4#95 JOH - Nokia" w:date="2020-05-12T15:10:00Z"/>
                <w:rFonts w:ascii="Arial" w:eastAsia="Yu Mincho" w:hAnsi="Arial" w:cs="Arial"/>
                <w:sz w:val="18"/>
                <w:szCs w:val="18"/>
              </w:rPr>
            </w:pPr>
          </w:p>
        </w:tc>
      </w:tr>
      <w:tr w:rsidR="00026435" w:rsidRPr="001C0CC4" w14:paraId="6A09C05D" w14:textId="77777777" w:rsidTr="00E471AC">
        <w:trPr>
          <w:trHeight w:val="662"/>
          <w:jc w:val="center"/>
          <w:ins w:id="165" w:author="RAN4#95 JOH - Nokia" w:date="2020-05-12T15:10:00Z"/>
        </w:trPr>
        <w:tc>
          <w:tcPr>
            <w:tcW w:w="9497" w:type="dxa"/>
            <w:gridSpan w:val="10"/>
            <w:tcMar>
              <w:top w:w="0" w:type="dxa"/>
              <w:left w:w="108" w:type="dxa"/>
              <w:bottom w:w="0" w:type="dxa"/>
              <w:right w:w="108" w:type="dxa"/>
            </w:tcMar>
            <w:vAlign w:val="center"/>
          </w:tcPr>
          <w:p w14:paraId="6416248F" w14:textId="77777777" w:rsidR="00026435" w:rsidRPr="007112C5" w:rsidRDefault="00026435" w:rsidP="00E471AC">
            <w:pPr>
              <w:pStyle w:val="TAN"/>
              <w:rPr>
                <w:ins w:id="166" w:author="RAN4#95 JOH - Nokia" w:date="2020-05-12T15:10:00Z"/>
              </w:rPr>
            </w:pPr>
            <w:ins w:id="167" w:author="RAN4#95 JOH - Nokia" w:date="2020-05-12T15:10:00Z">
              <w:r w:rsidRPr="001F078B">
                <w:rPr>
                  <w:rFonts w:cs="Arial"/>
                </w:rPr>
                <w:t>NOTE 1:</w:t>
              </w:r>
              <w:r w:rsidRPr="001F078B">
                <w:rPr>
                  <w:rFonts w:cs="Arial"/>
                </w:rPr>
                <w:tab/>
              </w:r>
              <w:r>
                <w:rPr>
                  <w:rFonts w:cs="Arial"/>
                </w:rPr>
                <w:t xml:space="preserve">Given as: </w:t>
              </w:r>
              <m:oMath>
                <m:r>
                  <w:rPr>
                    <w:rFonts w:ascii="Cambria Math" w:hAnsi="Cambria Math"/>
                    <w:sz w:val="16"/>
                  </w:rPr>
                  <m:t>-20-</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8</m:t>
                        </m:r>
                      </m:num>
                      <m:den>
                        <m:r>
                          <m:rPr>
                            <m:sty m:val="bi"/>
                          </m:rPr>
                          <w:rPr>
                            <w:rFonts w:ascii="Cambria Math" w:hAnsi="Cambria Math"/>
                            <w:sz w:val="16"/>
                          </w:rPr>
                          <m:t>A</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r>
                      <w:rPr>
                        <w:rFonts w:ascii="Cambria Math" w:hAnsi="Cambria Math"/>
                        <w:sz w:val="16"/>
                      </w:rPr>
                      <m:t>-1</m:t>
                    </m:r>
                  </m:e>
                </m:d>
              </m:oMath>
              <w:r>
                <w:rPr>
                  <w:rFonts w:cs="Arial"/>
                  <w:sz w:val="16"/>
                </w:rPr>
                <w:t xml:space="preserve"> where </w:t>
              </w:r>
              <m:oMath>
                <m:r>
                  <m:rPr>
                    <m:sty m:val="bi"/>
                  </m:rPr>
                  <w:rPr>
                    <w:rFonts w:ascii="Cambria Math" w:hAnsi="Cambria Math"/>
                  </w:rPr>
                  <m:t>A</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r>
                  <w:rPr>
                    <w:rFonts w:ascii="Cambria Math" w:hAnsi="Cambria Math"/>
                    <w:sz w:val="16"/>
                  </w:rPr>
                  <m:t>-1</m:t>
                </m:r>
              </m:oMath>
            </w:ins>
          </w:p>
          <w:p w14:paraId="40857CC2" w14:textId="77777777" w:rsidR="00026435" w:rsidRDefault="00026435" w:rsidP="00E471AC">
            <w:pPr>
              <w:pStyle w:val="TAN"/>
              <w:rPr>
                <w:ins w:id="168" w:author="RAN4#95 JOH - Nokia" w:date="2020-05-12T15:10:00Z"/>
                <w:rFonts w:cs="Arial"/>
                <w:sz w:val="16"/>
              </w:rPr>
            </w:pPr>
            <w:ins w:id="169" w:author="RAN4#95 JOH - Nokia" w:date="2020-05-12T15:10:00Z">
              <w:r w:rsidRPr="001F078B">
                <w:rPr>
                  <w:rFonts w:cs="Arial"/>
                </w:rPr>
                <w:t>NOTE 2:</w:t>
              </w:r>
              <w:r w:rsidRPr="001F078B">
                <w:rPr>
                  <w:rFonts w:cs="Arial"/>
                </w:rPr>
                <w:tab/>
              </w:r>
              <w:r>
                <w:rPr>
                  <w:rFonts w:cs="Arial"/>
                </w:rPr>
                <w:t xml:space="preserve">Given as: </w:t>
              </w:r>
              <m:oMath>
                <m:r>
                  <w:rPr>
                    <w:rFonts w:ascii="Cambria Math" w:hAnsi="Cambria Math"/>
                    <w:sz w:val="16"/>
                  </w:rPr>
                  <m:t>-16-</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12</m:t>
                        </m:r>
                      </m:num>
                      <m:den>
                        <m:r>
                          <m:rPr>
                            <m:sty m:val="bi"/>
                          </m:rPr>
                          <w:rPr>
                            <w:rFonts w:ascii="Cambria Math" w:hAnsi="Cambria Math"/>
                            <w:sz w:val="16"/>
                          </w:rPr>
                          <m:t>B</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e>
                </m:d>
              </m:oMath>
              <w:r>
                <w:rPr>
                  <w:rFonts w:cs="Arial"/>
                  <w:sz w:val="16"/>
                </w:rPr>
                <w:t xml:space="preserve"> where </w:t>
              </w:r>
              <m:oMath>
                <m:r>
                  <m:rPr>
                    <m:sty m:val="bi"/>
                  </m:rPr>
                  <w:rPr>
                    <w:rFonts w:ascii="Cambria Math" w:hAnsi="Cambria Math"/>
                  </w:rPr>
                  <m:t>B</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oMath>
            </w:ins>
          </w:p>
          <w:p w14:paraId="5C0FED26" w14:textId="77777777" w:rsidR="00026435" w:rsidRPr="00341728" w:rsidRDefault="00026435" w:rsidP="00E471AC">
            <w:pPr>
              <w:pStyle w:val="TAN"/>
              <w:rPr>
                <w:ins w:id="170" w:author="RAN4#95 JOH - Nokia" w:date="2020-05-12T15:10:00Z"/>
              </w:rPr>
            </w:pPr>
            <w:ins w:id="171" w:author="RAN4#95 JOH - Nokia" w:date="2020-05-12T15:10:00Z">
              <w:r>
                <w:rPr>
                  <w:rFonts w:cs="Arial"/>
                  <w:lang w:eastAsia="fr-FR"/>
                </w:rPr>
                <w:t>NOTE 3:</w:t>
              </w:r>
              <w:r>
                <w:rPr>
                  <w:lang w:eastAsia="fr-FR"/>
                </w:rPr>
                <w:t xml:space="preserve">   The measured value shall be scaled by a factor equal to the ratio of the reference bandwidth (1 MHz) to the measurement bandwidth before the emission limit (</w:t>
              </w:r>
              <w:proofErr w:type="spellStart"/>
              <w:r>
                <w:rPr>
                  <w:lang w:eastAsia="fr-FR"/>
                </w:rPr>
                <w:t>dBr</w:t>
              </w:r>
              <w:proofErr w:type="spellEnd"/>
              <w:r>
                <w:rPr>
                  <w:lang w:eastAsia="fr-FR"/>
                </w:rPr>
                <w:t>) is applied.</w:t>
              </w:r>
            </w:ins>
          </w:p>
        </w:tc>
      </w:tr>
    </w:tbl>
    <w:p w14:paraId="754A2F84" w14:textId="77777777" w:rsidR="00975DE6" w:rsidRDefault="00975DE6" w:rsidP="00026435">
      <w:pPr>
        <w:rPr>
          <w:ins w:id="172" w:author="Nokia" w:date="2020-06-02T15:30:00Z"/>
        </w:rPr>
      </w:pPr>
    </w:p>
    <w:p w14:paraId="264F03B8" w14:textId="6CD63CD8" w:rsidR="00975DE6" w:rsidRDefault="00975DE6" w:rsidP="00026435">
      <w:pPr>
        <w:rPr>
          <w:ins w:id="173" w:author="RAN4#95 JOH - Nokia" w:date="2020-05-12T15:16:00Z"/>
        </w:rPr>
      </w:pPr>
      <w:ins w:id="174" w:author="Nokia" w:date="2020-06-02T15:30:00Z">
        <w:r>
          <w:t xml:space="preserve">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w:t>
        </w:r>
      </w:ins>
    </w:p>
    <w:p w14:paraId="27D4AEF9" w14:textId="77777777" w:rsidR="00026435" w:rsidRDefault="00026435" w:rsidP="00026435">
      <w:pPr>
        <w:pStyle w:val="Heading4"/>
        <w:rPr>
          <w:ins w:id="175" w:author="RAN4#95 JOH - Nokia" w:date="2020-05-12T15:10:00Z"/>
        </w:rPr>
      </w:pPr>
      <w:ins w:id="176" w:author="RAN4#95 JOH - Nokia" w:date="2020-05-12T15:10:00Z">
        <w:r>
          <w:t>X-1</w:t>
        </w:r>
        <w:r>
          <w:tab/>
        </w:r>
        <w:bookmarkStart w:id="177" w:name="_Hlk40188429"/>
        <w:r>
          <w:t>Spectrum emission mask for non-transmitted channels</w:t>
        </w:r>
        <w:bookmarkEnd w:id="177"/>
      </w:ins>
    </w:p>
    <w:p w14:paraId="070962F0" w14:textId="0F960FA3" w:rsidR="00026435" w:rsidRDefault="00026435" w:rsidP="00026435">
      <w:pPr>
        <w:rPr>
          <w:ins w:id="178" w:author="RAN4#95 JOH - Nokia" w:date="2020-05-12T15:10:00Z"/>
        </w:rPr>
      </w:pPr>
      <w:ins w:id="179" w:author="RAN4#95 JOH - Nokia" w:date="2020-05-12T15:10:00Z">
        <w:r>
          <w:rPr>
            <w:lang w:val="en-US"/>
          </w:rPr>
          <w:t xml:space="preserve">In the case of </w:t>
        </w:r>
        <w:r>
          <w:t xml:space="preserve">non-transmitted 20 MHz channel(s) on the edges of an assigned </w:t>
        </w:r>
        <w:r w:rsidRPr="001C0CC4">
          <w:t>channel bandwidth</w:t>
        </w:r>
        <w:r>
          <w:t xml:space="preserve"> the </w:t>
        </w:r>
      </w:ins>
      <w:ins w:id="180" w:author="RAN4#95 JOH - Nokia" w:date="2020-05-12T15:21:00Z">
        <w:r w:rsidR="006243EA">
          <w:t xml:space="preserve">spectrum emission mask for </w:t>
        </w:r>
        <w:r w:rsidR="006243EA" w:rsidRPr="00AE170F">
          <w:t>operation with shared spectrum channel access</w:t>
        </w:r>
        <w:r w:rsidR="003B0242">
          <w:t>,</w:t>
        </w:r>
      </w:ins>
      <w:ins w:id="181" w:author="RAN4#95 JOH - Nokia" w:date="2020-05-12T15:10:00Z">
        <w:r>
          <w:t xml:space="preserve"> specified in </w:t>
        </w:r>
        <w:r w:rsidRPr="001C0CC4">
          <w:rPr>
            <w:rFonts w:cs="v5.0.0"/>
          </w:rPr>
          <w:t xml:space="preserve">Table </w:t>
        </w:r>
        <w:r>
          <w:rPr>
            <w:rFonts w:cs="v5.0.0"/>
          </w:rPr>
          <w:t>X</w:t>
        </w:r>
        <w:r w:rsidRPr="00B63A09">
          <w:rPr>
            <w:rFonts w:cs="v5.0.0"/>
          </w:rPr>
          <w:t>-1</w:t>
        </w:r>
      </w:ins>
      <w:ins w:id="182" w:author="RAN4#95 JOH - Nokia" w:date="2020-05-12T15:22:00Z">
        <w:r w:rsidR="003B0242">
          <w:rPr>
            <w:rFonts w:cs="v5.0.0"/>
          </w:rPr>
          <w:t>,</w:t>
        </w:r>
      </w:ins>
      <w:ins w:id="183" w:author="RAN4#95 JOH - Nokia" w:date="2020-05-12T15:10:00Z">
        <w:r>
          <w:rPr>
            <w:rFonts w:cs="v5.0.0"/>
          </w:rPr>
          <w:t xml:space="preserve"> is applied</w:t>
        </w:r>
      </w:ins>
      <w:ins w:id="184" w:author="RAN4#95 JOH - Nokia" w:date="2020-05-12T15:24:00Z">
        <w:r w:rsidR="008B456D">
          <w:rPr>
            <w:rFonts w:cs="v5.0.0"/>
          </w:rPr>
          <w:t xml:space="preserve"> by using the </w:t>
        </w:r>
      </w:ins>
      <w:ins w:id="185" w:author="RAN4#95 JOH - Nokia" w:date="2020-05-12T15:25:00Z">
        <w:r w:rsidR="003E0B02">
          <w:rPr>
            <w:rFonts w:cs="v5.0.0"/>
          </w:rPr>
          <w:t xml:space="preserve">total </w:t>
        </w:r>
      </w:ins>
      <w:ins w:id="186" w:author="RAN4#95 JOH - Nokia" w:date="2020-05-12T15:24:00Z">
        <w:r w:rsidR="008B456D">
          <w:rPr>
            <w:rFonts w:cs="v5.0.0"/>
          </w:rPr>
          <w:t>bandwidth of the</w:t>
        </w:r>
      </w:ins>
      <w:ins w:id="187" w:author="RAN4#95 JOH - Nokia" w:date="2020-05-12T15:10:00Z">
        <w:r>
          <w:rPr>
            <w:rFonts w:cs="v5.0.0"/>
          </w:rPr>
          <w:t xml:space="preserve"> remaining transmitted channels</w:t>
        </w:r>
      </w:ins>
      <w:ins w:id="188" w:author="RAN4#95 JOH - Nokia" w:date="2020-05-12T15:22:00Z">
        <w:r w:rsidR="00237A7D">
          <w:rPr>
            <w:rFonts w:cs="v5.0.0"/>
          </w:rPr>
          <w:t xml:space="preserve">. </w:t>
        </w:r>
      </w:ins>
      <w:ins w:id="189" w:author="RAN4#95 JOH - Nokia" w:date="2020-05-12T15:10:00Z">
        <w:r>
          <w:rPr>
            <w:rFonts w:cs="v5.0.0"/>
          </w:rPr>
          <w:t>The s</w:t>
        </w:r>
        <w:r w:rsidRPr="00037696">
          <w:rPr>
            <w:rFonts w:cs="v5.0.0"/>
          </w:rPr>
          <w:t xml:space="preserve">pectrum emission mask for non-transmitted channels </w:t>
        </w:r>
        <w:r>
          <w:t xml:space="preserve">is floored at -28dBr. </w:t>
        </w:r>
      </w:ins>
    </w:p>
    <w:p w14:paraId="0E254125" w14:textId="48B93E6E" w:rsidR="00026435" w:rsidRDefault="00026435" w:rsidP="00026435">
      <w:pPr>
        <w:rPr>
          <w:ins w:id="190" w:author="RAN4#95 JOH - Nokia" w:date="2020-05-12T15:10:00Z"/>
        </w:rPr>
      </w:pPr>
      <w:ins w:id="191" w:author="RAN4#95 JOH - Nokia" w:date="2020-05-12T15:10:00Z">
        <w:r>
          <w:t xml:space="preserve">The </w:t>
        </w:r>
        <w:r>
          <w:rPr>
            <w:rFonts w:cs="v5.0.0"/>
          </w:rPr>
          <w:t xml:space="preserve">relative </w:t>
        </w:r>
        <w:r w:rsidRPr="001C0CC4">
          <w:rPr>
            <w:rFonts w:cs="v5.0.0"/>
          </w:rPr>
          <w:t>power</w:t>
        </w:r>
        <w:r>
          <w:rPr>
            <w:rFonts w:cs="v5.0.0"/>
          </w:rPr>
          <w:t xml:space="preserve"> </w:t>
        </w:r>
        <w:r w:rsidRPr="001C0CC4">
          <w:rPr>
            <w:rFonts w:cs="v5.0.0"/>
          </w:rPr>
          <w:t xml:space="preserve">of any UE emission shall not exceed the </w:t>
        </w:r>
        <w:r>
          <w:rPr>
            <w:rFonts w:cs="v5.0.0"/>
          </w:rPr>
          <w:t xml:space="preserve">most stringent </w:t>
        </w:r>
        <w:r w:rsidRPr="001C0CC4">
          <w:rPr>
            <w:rFonts w:cs="v5.0.0"/>
          </w:rPr>
          <w:t xml:space="preserve">levels </w:t>
        </w:r>
        <w:r>
          <w:rPr>
            <w:rFonts w:cs="v5.0.0"/>
          </w:rPr>
          <w:t xml:space="preserve">given by the </w:t>
        </w:r>
        <w:r>
          <w:t>spectrum emission mask</w:t>
        </w:r>
        <w:r>
          <w:rPr>
            <w:rFonts w:cs="v5.0.0"/>
          </w:rPr>
          <w:t xml:space="preserve"> </w:t>
        </w:r>
        <w:r>
          <w:t xml:space="preserve">for </w:t>
        </w:r>
        <w:r w:rsidRPr="00EB14A3">
          <w:t>operation with shared spectrum channel access</w:t>
        </w:r>
        <w:r>
          <w:rPr>
            <w:rFonts w:cs="v5.0.0"/>
          </w:rPr>
          <w:t xml:space="preserve"> with full channel bandwidth and the s</w:t>
        </w:r>
        <w:r w:rsidRPr="00037696">
          <w:rPr>
            <w:rFonts w:cs="v5.0.0"/>
          </w:rPr>
          <w:t>pectrum emission mask for non-transmitted channels</w:t>
        </w:r>
        <w:r>
          <w:rPr>
            <w:rFonts w:cs="v5.0.0"/>
          </w:rPr>
          <w:t xml:space="preserve"> with the channel bandwidth of the transmitted channels in the case of non-transmitted channels at the edge of an assigned channel </w:t>
        </w:r>
        <w:r w:rsidRPr="00A651EA">
          <w:rPr>
            <w:rFonts w:cs="v5.0.0"/>
          </w:rPr>
          <w:t>bandwidth</w:t>
        </w:r>
        <w:r>
          <w:rPr>
            <w:rFonts w:cs="v5.0.0"/>
          </w:rPr>
          <w:t xml:space="preserve">. </w:t>
        </w:r>
      </w:ins>
    </w:p>
    <w:p w14:paraId="4640E582" w14:textId="7575D5D6" w:rsidR="00026435" w:rsidRDefault="00026435" w:rsidP="00026435">
      <w:pPr>
        <w:rPr>
          <w:ins w:id="192" w:author="RAN4#95 JOH - Nokia" w:date="2020-05-12T15:10:00Z"/>
        </w:rPr>
      </w:pPr>
      <w:ins w:id="193" w:author="RAN4#95 JOH - Nokia" w:date="2020-05-12T15:10:00Z">
        <w:r>
          <w:lastRenderedPageBreak/>
          <w:t xml:space="preserve">An exception to the </w:t>
        </w:r>
        <w:r>
          <w:rPr>
            <w:rFonts w:cs="v5.0.0"/>
          </w:rPr>
          <w:t>s</w:t>
        </w:r>
        <w:r w:rsidRPr="00037696">
          <w:rPr>
            <w:rFonts w:cs="v5.0.0"/>
          </w:rPr>
          <w:t>pectrum emission mask for non-transmitted channels</w:t>
        </w:r>
        <w:r>
          <w:rPr>
            <w:rFonts w:cs="v5.0.0"/>
          </w:rPr>
          <w:t xml:space="preserve"> </w:t>
        </w:r>
        <w:r>
          <w:t xml:space="preserve">allows a single [2] MHz bandwidth to extend to [-28] </w:t>
        </w:r>
        <w:proofErr w:type="spellStart"/>
        <w:r>
          <w:t>dBc</w:t>
        </w:r>
        <w:proofErr w:type="spellEnd"/>
        <w:r>
          <w:t xml:space="preserve"> relative to total transmit power, or </w:t>
        </w:r>
      </w:ins>
      <w:ins w:id="194" w:author="Nokia" w:date="2020-06-02T15:32:00Z">
        <w:r w:rsidR="009650DB">
          <w:t>[</w:t>
        </w:r>
      </w:ins>
      <w:ins w:id="195" w:author="RAN4#95 JOH - Nokia" w:date="2020-05-12T15:10:00Z">
        <w:r>
          <w:t>-20</w:t>
        </w:r>
      </w:ins>
      <w:ins w:id="196" w:author="Nokia" w:date="2020-06-02T15:32:00Z">
        <w:r w:rsidR="009650DB">
          <w:t>]</w:t>
        </w:r>
      </w:ins>
      <w:bookmarkStart w:id="197" w:name="_GoBack"/>
      <w:bookmarkEnd w:id="197"/>
      <w:ins w:id="198" w:author="RAN4#95 JOH - Nokia" w:date="2020-05-12T15:10:00Z">
        <w:r>
          <w:t xml:space="preserve"> dBm, whichever is the greatest. </w:t>
        </w:r>
      </w:ins>
    </w:p>
    <w:p w14:paraId="39A49006" w14:textId="793F4F6D" w:rsidR="005F3169" w:rsidRPr="005F3169" w:rsidRDefault="005F3169" w:rsidP="005F3169">
      <w:pPr>
        <w:jc w:val="center"/>
        <w:rPr>
          <w:b/>
          <w:color w:val="FF0000"/>
        </w:rPr>
      </w:pPr>
      <w:r w:rsidRPr="005F3169">
        <w:rPr>
          <w:b/>
          <w:color w:val="FF0000"/>
        </w:rPr>
        <w:t xml:space="preserve">*********************** </w:t>
      </w:r>
      <w:r>
        <w:rPr>
          <w:b/>
          <w:color w:val="FF0000"/>
        </w:rPr>
        <w:tab/>
        <w:t>End</w:t>
      </w:r>
      <w:r w:rsidRPr="005F3169">
        <w:rPr>
          <w:b/>
          <w:color w:val="FF0000"/>
        </w:rPr>
        <w:t xml:space="preserve"> of TP </w:t>
      </w:r>
      <w:r>
        <w:rPr>
          <w:b/>
          <w:color w:val="FF0000"/>
        </w:rPr>
        <w:tab/>
      </w:r>
      <w:r w:rsidRPr="005F3169">
        <w:rPr>
          <w:b/>
          <w:color w:val="FF0000"/>
        </w:rPr>
        <w:t>***********************</w:t>
      </w:r>
    </w:p>
    <w:bookmarkEnd w:id="6"/>
    <w:p w14:paraId="30BE5691" w14:textId="77777777" w:rsidR="00AD407E" w:rsidRDefault="00AD407E" w:rsidP="00AD407E">
      <w:pPr>
        <w:pStyle w:val="Heading1"/>
        <w:numPr>
          <w:ilvl w:val="0"/>
          <w:numId w:val="19"/>
        </w:numPr>
        <w:ind w:left="851" w:hanging="851"/>
      </w:pPr>
      <w:r>
        <w:t>Conclusion</w:t>
      </w:r>
    </w:p>
    <w:p w14:paraId="1F3B6C4F" w14:textId="3E129514" w:rsidR="00C35266" w:rsidRDefault="00AD407E" w:rsidP="004735F4">
      <w:pPr>
        <w:jc w:val="both"/>
      </w:pPr>
      <w:r w:rsidRPr="00BD14D3">
        <w:t xml:space="preserve">This contribution </w:t>
      </w:r>
      <w:r>
        <w:t>presents</w:t>
      </w:r>
      <w:r w:rsidR="00226185">
        <w:t xml:space="preserve"> </w:t>
      </w:r>
      <w:r w:rsidR="007B260A">
        <w:t xml:space="preserve">a </w:t>
      </w:r>
      <w:r w:rsidR="001E5B7B">
        <w:t>method</w:t>
      </w:r>
      <w:r w:rsidR="007B260A">
        <w:t xml:space="preserve"> </w:t>
      </w:r>
      <w:r w:rsidR="002C0E5D">
        <w:t>for</w:t>
      </w:r>
      <w:r w:rsidR="00D22902">
        <w:t xml:space="preserve"> implementing the SEM to 38.101-1</w:t>
      </w:r>
      <w:r>
        <w:t xml:space="preserve"> </w:t>
      </w:r>
    </w:p>
    <w:p w14:paraId="2B03B67A" w14:textId="77777777" w:rsidR="001E5B7B" w:rsidRDefault="001E5B7B" w:rsidP="001E5B7B">
      <w:pPr>
        <w:ind w:left="1420" w:hanging="1420"/>
        <w:jc w:val="both"/>
        <w:rPr>
          <w:b/>
        </w:rPr>
      </w:pPr>
      <w:r>
        <w:rPr>
          <w:b/>
        </w:rPr>
        <w:t>Proposal 1</w:t>
      </w:r>
      <w:r w:rsidRPr="00886018">
        <w:rPr>
          <w:b/>
        </w:rPr>
        <w:t xml:space="preserve">: </w:t>
      </w:r>
      <w:r w:rsidRPr="00886018">
        <w:rPr>
          <w:b/>
        </w:rPr>
        <w:tab/>
      </w:r>
      <w:r>
        <w:rPr>
          <w:b/>
        </w:rPr>
        <w:t>Adopt one of the proposed options for naming of NR-U in specification</w:t>
      </w:r>
      <w:r w:rsidRPr="00886018">
        <w:rPr>
          <w:b/>
        </w:rPr>
        <w:t>.</w:t>
      </w:r>
    </w:p>
    <w:p w14:paraId="501D8FB8" w14:textId="77777777" w:rsidR="001E5B7B" w:rsidRDefault="001E5B7B" w:rsidP="001E5B7B">
      <w:pPr>
        <w:ind w:left="1420" w:hanging="1420"/>
        <w:jc w:val="both"/>
        <w:rPr>
          <w:b/>
        </w:rPr>
      </w:pPr>
      <w:r>
        <w:rPr>
          <w:b/>
        </w:rPr>
        <w:t>Proposal 2</w:t>
      </w:r>
      <w:r w:rsidRPr="00886018">
        <w:rPr>
          <w:b/>
        </w:rPr>
        <w:t xml:space="preserve">: </w:t>
      </w:r>
      <w:r w:rsidRPr="00886018">
        <w:rPr>
          <w:b/>
        </w:rPr>
        <w:tab/>
      </w:r>
      <w:r>
        <w:rPr>
          <w:b/>
        </w:rPr>
        <w:t>Introduce the SEM for NR-U based on the text proposal in section 3</w:t>
      </w:r>
      <w:r w:rsidRPr="00886018">
        <w:rPr>
          <w:b/>
        </w:rPr>
        <w:t>.</w:t>
      </w:r>
      <w:r>
        <w:rPr>
          <w:b/>
        </w:rPr>
        <w:t xml:space="preserve"> (Note naming option can be exchanged pending proposal 1) </w:t>
      </w:r>
    </w:p>
    <w:p w14:paraId="3A62B59D" w14:textId="77777777" w:rsidR="00174617" w:rsidRDefault="00174617" w:rsidP="004735F4">
      <w:pPr>
        <w:jc w:val="both"/>
      </w:pPr>
    </w:p>
    <w:p w14:paraId="45B6C37A" w14:textId="77777777" w:rsidR="00AD407E" w:rsidRDefault="00AD407E" w:rsidP="00AD407E">
      <w:pPr>
        <w:pStyle w:val="Heading1"/>
      </w:pPr>
      <w:r>
        <w:t xml:space="preserve">         References</w:t>
      </w:r>
    </w:p>
    <w:p w14:paraId="0F7602AE" w14:textId="77777777" w:rsidR="00AD407E" w:rsidRPr="001F51CA" w:rsidRDefault="00AD407E" w:rsidP="004969E0">
      <w:pPr>
        <w:numPr>
          <w:ilvl w:val="0"/>
          <w:numId w:val="14"/>
        </w:numPr>
        <w:overflowPunct/>
        <w:autoSpaceDE/>
        <w:autoSpaceDN/>
        <w:adjustRightInd/>
        <w:spacing w:after="120" w:line="276" w:lineRule="auto"/>
        <w:ind w:left="714" w:hanging="357"/>
        <w:contextualSpacing/>
        <w:textAlignment w:val="auto"/>
      </w:pPr>
      <w:r w:rsidRPr="001F51CA">
        <w:t>RP-182878</w:t>
      </w:r>
      <w:r w:rsidRPr="001F51CA">
        <w:tab/>
        <w:t>New WID on NR-based Access to Unlicensed Spectrum, Qualcomm</w:t>
      </w:r>
    </w:p>
    <w:p w14:paraId="3D517B24" w14:textId="75F2C542" w:rsidR="00AD407E" w:rsidRDefault="004D2643" w:rsidP="004969E0">
      <w:pPr>
        <w:numPr>
          <w:ilvl w:val="0"/>
          <w:numId w:val="14"/>
        </w:numPr>
        <w:overflowPunct/>
        <w:autoSpaceDE/>
        <w:autoSpaceDN/>
        <w:adjustRightInd/>
        <w:spacing w:after="120" w:line="276" w:lineRule="auto"/>
        <w:ind w:left="714" w:hanging="357"/>
        <w:contextualSpacing/>
        <w:textAlignment w:val="auto"/>
      </w:pPr>
      <w:r w:rsidRPr="004D2643">
        <w:t>R4-1910535</w:t>
      </w:r>
      <w:r w:rsidR="00AD407E" w:rsidRPr="001F51CA">
        <w:t xml:space="preserve">, </w:t>
      </w:r>
      <w:r w:rsidRPr="004D2643">
        <w:t>WF on Emission Requirements for NR-U</w:t>
      </w:r>
      <w:r w:rsidR="00AD407E" w:rsidRPr="001F51CA">
        <w:t>, Nokia</w:t>
      </w:r>
    </w:p>
    <w:p w14:paraId="7D8662BE" w14:textId="0606F06D" w:rsidR="006F4212" w:rsidRDefault="006F4212" w:rsidP="004969E0">
      <w:pPr>
        <w:numPr>
          <w:ilvl w:val="0"/>
          <w:numId w:val="14"/>
        </w:numPr>
        <w:overflowPunct/>
        <w:autoSpaceDE/>
        <w:autoSpaceDN/>
        <w:adjustRightInd/>
        <w:spacing w:after="120" w:line="276" w:lineRule="auto"/>
        <w:ind w:left="714" w:hanging="357"/>
        <w:contextualSpacing/>
        <w:textAlignment w:val="auto"/>
      </w:pPr>
      <w:r w:rsidRPr="006F4212">
        <w:t>R4-1913059</w:t>
      </w:r>
      <w:r>
        <w:t xml:space="preserve">, </w:t>
      </w:r>
      <w:r w:rsidRPr="006F4212">
        <w:t>WF on punctured channel</w:t>
      </w:r>
      <w:r>
        <w:t>, Charter</w:t>
      </w:r>
    </w:p>
    <w:p w14:paraId="53422883" w14:textId="42ACB9BC" w:rsidR="005D4072" w:rsidRDefault="0034368F" w:rsidP="004969E0">
      <w:pPr>
        <w:numPr>
          <w:ilvl w:val="0"/>
          <w:numId w:val="14"/>
        </w:numPr>
        <w:overflowPunct/>
        <w:autoSpaceDE/>
        <w:autoSpaceDN/>
        <w:adjustRightInd/>
        <w:spacing w:after="120" w:line="276" w:lineRule="auto"/>
        <w:ind w:left="714" w:hanging="357"/>
        <w:contextualSpacing/>
        <w:textAlignment w:val="auto"/>
      </w:pPr>
      <w:r w:rsidRPr="0034368F">
        <w:t>R4-1915979</w:t>
      </w:r>
      <w:r>
        <w:t xml:space="preserve">, </w:t>
      </w:r>
      <w:r w:rsidRPr="0034368F">
        <w:t>WF on NR-U spectral emission mask</w:t>
      </w:r>
      <w:r>
        <w:t>, Nokia</w:t>
      </w:r>
      <w:r w:rsidR="00725B1F">
        <w:t xml:space="preserve"> </w:t>
      </w:r>
    </w:p>
    <w:p w14:paraId="744A3662" w14:textId="38EDEBDB" w:rsidR="00575C71" w:rsidRDefault="00575C71" w:rsidP="004969E0">
      <w:pPr>
        <w:numPr>
          <w:ilvl w:val="0"/>
          <w:numId w:val="14"/>
        </w:numPr>
        <w:spacing w:after="120" w:line="276" w:lineRule="auto"/>
        <w:ind w:left="714" w:hanging="357"/>
        <w:contextualSpacing/>
      </w:pPr>
      <w:r w:rsidRPr="00575C71">
        <w:t>R4-2002879</w:t>
      </w:r>
      <w:r>
        <w:t>,</w:t>
      </w:r>
      <w:r w:rsidRPr="00575C71">
        <w:t xml:space="preserve"> </w:t>
      </w:r>
      <w:r>
        <w:t>E</w:t>
      </w:r>
      <w:r w:rsidRPr="00575C71">
        <w:t>mail discussion summary RAN4#94e_#9_NR_unlic_SysParameters</w:t>
      </w:r>
      <w:r>
        <w:t xml:space="preserve">, </w:t>
      </w:r>
      <w:r w:rsidR="00450DBC">
        <w:t xml:space="preserve">Moderator </w:t>
      </w:r>
      <w:r w:rsidR="00EB678E">
        <w:t>(</w:t>
      </w:r>
      <w:r w:rsidR="00450DBC" w:rsidRPr="00450DBC">
        <w:t>Ericsson</w:t>
      </w:r>
      <w:r w:rsidR="00EB678E">
        <w:t>)</w:t>
      </w:r>
    </w:p>
    <w:p w14:paraId="3254465A" w14:textId="73147E9D" w:rsidR="001B548A" w:rsidRDefault="001B548A" w:rsidP="00305DE2">
      <w:pPr>
        <w:numPr>
          <w:ilvl w:val="0"/>
          <w:numId w:val="14"/>
        </w:numPr>
        <w:spacing w:after="0" w:line="276" w:lineRule="auto"/>
        <w:ind w:left="714" w:hanging="357"/>
        <w:contextualSpacing/>
      </w:pPr>
      <w:r w:rsidRPr="001B548A">
        <w:t>R4-1907850</w:t>
      </w:r>
      <w:r>
        <w:t xml:space="preserve">, </w:t>
      </w:r>
      <w:r w:rsidRPr="001B548A">
        <w:t>LS to ETSI TC BRAN on Interpretations of EN 301 893</w:t>
      </w:r>
      <w:r>
        <w:t>, Nokia</w:t>
      </w:r>
    </w:p>
    <w:p w14:paraId="3835406C" w14:textId="00EE540F" w:rsidR="00147638" w:rsidRDefault="00147638" w:rsidP="00305DE2">
      <w:pPr>
        <w:pStyle w:val="ListParagraph"/>
        <w:numPr>
          <w:ilvl w:val="0"/>
          <w:numId w:val="14"/>
        </w:numPr>
        <w:spacing w:after="0" w:line="276" w:lineRule="auto"/>
        <w:ind w:left="714" w:hanging="357"/>
      </w:pPr>
      <w:r w:rsidRPr="00147638">
        <w:t>ETSI EN 301 893, 5 GHz RLAN; Harmonised Standard covering the essential requirements of article 3.2 of Directive 2014/53/EU</w:t>
      </w:r>
    </w:p>
    <w:p w14:paraId="75F3B5EE" w14:textId="4CB67B22" w:rsidR="002B13E0" w:rsidRDefault="002B13E0" w:rsidP="004969E0">
      <w:pPr>
        <w:pStyle w:val="ListParagraph"/>
        <w:numPr>
          <w:ilvl w:val="0"/>
          <w:numId w:val="14"/>
        </w:numPr>
        <w:spacing w:after="120" w:line="276" w:lineRule="auto"/>
        <w:ind w:left="714" w:hanging="357"/>
      </w:pPr>
      <w:r w:rsidRPr="002B13E0">
        <w:t>R4-1916160</w:t>
      </w:r>
      <w:r w:rsidR="00E92298">
        <w:t xml:space="preserve">, </w:t>
      </w:r>
      <w:r w:rsidR="00E92298" w:rsidRPr="00E92298">
        <w:t xml:space="preserve">WF on </w:t>
      </w:r>
      <w:proofErr w:type="spellStart"/>
      <w:r w:rsidR="00E92298" w:rsidRPr="00E92298">
        <w:t>Guardbands</w:t>
      </w:r>
      <w:proofErr w:type="spellEnd"/>
      <w:r w:rsidR="00E92298" w:rsidRPr="00E92298">
        <w:t xml:space="preserve"> for NR-U</w:t>
      </w:r>
      <w:r w:rsidR="00E92298">
        <w:t>, Nokia</w:t>
      </w:r>
    </w:p>
    <w:p w14:paraId="0F9E9355" w14:textId="08CC226D" w:rsidR="00E5529F" w:rsidRDefault="00E5529F" w:rsidP="004969E0">
      <w:pPr>
        <w:pStyle w:val="ListParagraph"/>
        <w:numPr>
          <w:ilvl w:val="0"/>
          <w:numId w:val="14"/>
        </w:numPr>
        <w:spacing w:after="120" w:line="276" w:lineRule="auto"/>
        <w:ind w:left="714" w:hanging="357"/>
      </w:pPr>
      <w:r w:rsidRPr="00E5529F">
        <w:t>BRAN(20)104a002r3</w:t>
      </w:r>
      <w:r w:rsidR="00CE4AE9">
        <w:t xml:space="preserve">, </w:t>
      </w:r>
      <w:r w:rsidR="00CE4AE9" w:rsidRPr="00CE4AE9">
        <w:t>Revised clause 4.2.4.2 in EN 301 893 - Spectrum Mask</w:t>
      </w:r>
      <w:r w:rsidR="00CE4AE9">
        <w:t xml:space="preserve">, </w:t>
      </w:r>
      <w:r w:rsidR="007C07E6" w:rsidRPr="007C07E6">
        <w:t>Rapporteur</w:t>
      </w:r>
      <w:r w:rsidR="007C07E6">
        <w:t xml:space="preserve"> (Cisco)</w:t>
      </w:r>
    </w:p>
    <w:p w14:paraId="2D49FBDC" w14:textId="62E1605F" w:rsidR="00F24973" w:rsidRDefault="00EB678E" w:rsidP="004969E0">
      <w:pPr>
        <w:pStyle w:val="ListParagraph"/>
        <w:numPr>
          <w:ilvl w:val="0"/>
          <w:numId w:val="14"/>
        </w:numPr>
        <w:spacing w:after="120" w:line="276" w:lineRule="auto"/>
        <w:ind w:left="714" w:hanging="357"/>
      </w:pPr>
      <w:r w:rsidRPr="00EB678E">
        <w:t>BRAN(20)105041r3</w:t>
      </w:r>
      <w:r>
        <w:t xml:space="preserve">, </w:t>
      </w:r>
      <w:r w:rsidRPr="00EB678E">
        <w:t>Chairman</w:t>
      </w:r>
      <w:r>
        <w:t>’</w:t>
      </w:r>
      <w:r w:rsidRPr="00EB678E">
        <w:t>s</w:t>
      </w:r>
      <w:r>
        <w:t xml:space="preserve"> </w:t>
      </w:r>
      <w:r w:rsidRPr="00EB678E">
        <w:t>welcome</w:t>
      </w:r>
      <w:r>
        <w:t xml:space="preserve"> </w:t>
      </w:r>
      <w:r w:rsidRPr="00EB678E">
        <w:t>and</w:t>
      </w:r>
      <w:r>
        <w:t xml:space="preserve"> </w:t>
      </w:r>
      <w:r w:rsidRPr="00EB678E">
        <w:t>notes</w:t>
      </w:r>
      <w:r>
        <w:t xml:space="preserve"> </w:t>
      </w:r>
      <w:r w:rsidRPr="00EB678E">
        <w:t>of</w:t>
      </w:r>
      <w:r>
        <w:t xml:space="preserve"> </w:t>
      </w:r>
      <w:r w:rsidRPr="00EB678E">
        <w:t>the</w:t>
      </w:r>
      <w:r>
        <w:t xml:space="preserve"> </w:t>
      </w:r>
      <w:r w:rsidRPr="00EB678E">
        <w:t>week</w:t>
      </w:r>
      <w:r>
        <w:t>, Chair (</w:t>
      </w:r>
      <w:r w:rsidRPr="00450DBC">
        <w:t>Ericsson</w:t>
      </w:r>
      <w:r>
        <w:t>)</w:t>
      </w:r>
    </w:p>
    <w:p w14:paraId="579B8529" w14:textId="318781EC" w:rsidR="00F24973" w:rsidRDefault="00F24973" w:rsidP="004969E0">
      <w:pPr>
        <w:pStyle w:val="ListParagraph"/>
        <w:numPr>
          <w:ilvl w:val="0"/>
          <w:numId w:val="14"/>
        </w:numPr>
        <w:spacing w:after="120" w:line="276" w:lineRule="auto"/>
        <w:ind w:left="714" w:hanging="357"/>
      </w:pPr>
      <w:r w:rsidRPr="00537D1A">
        <w:rPr>
          <w:bCs/>
        </w:rPr>
        <w:t>BRAN(20)104g007</w:t>
      </w:r>
      <w:r>
        <w:rPr>
          <w:bCs/>
        </w:rPr>
        <w:t xml:space="preserve">, </w:t>
      </w:r>
      <w:r>
        <w:t>EN 301 893 - Spectrum mask proposals A and B after G2M of 11 March</w:t>
      </w:r>
      <w:r w:rsidR="008C3AB1">
        <w:t xml:space="preserve">, </w:t>
      </w:r>
      <w:r w:rsidR="008C3AB1" w:rsidRPr="007C07E6">
        <w:t>Rapporteur</w:t>
      </w:r>
      <w:r w:rsidR="008C3AB1">
        <w:t xml:space="preserve"> (Cisco)</w:t>
      </w:r>
    </w:p>
    <w:p w14:paraId="3690037E" w14:textId="2A5409D2" w:rsidR="00511772" w:rsidRDefault="00511772" w:rsidP="004969E0">
      <w:pPr>
        <w:pStyle w:val="ListParagraph"/>
        <w:numPr>
          <w:ilvl w:val="0"/>
          <w:numId w:val="14"/>
        </w:numPr>
        <w:spacing w:after="120" w:line="276" w:lineRule="auto"/>
        <w:ind w:left="714" w:hanging="357"/>
      </w:pPr>
      <w:r w:rsidRPr="00511772">
        <w:t>BRAN(20)104g003</w:t>
      </w:r>
      <w:r>
        <w:t xml:space="preserve">, </w:t>
      </w:r>
      <w:r w:rsidR="00C60B34" w:rsidRPr="00C60B34">
        <w:t>On the extension of transmit mask for large channel bandwidths</w:t>
      </w:r>
      <w:r w:rsidR="00C60B34">
        <w:t>, Qualcomm</w:t>
      </w:r>
    </w:p>
    <w:p w14:paraId="75097482" w14:textId="6F3E5066" w:rsidR="007C36C4" w:rsidRDefault="007C36C4" w:rsidP="004969E0">
      <w:pPr>
        <w:pStyle w:val="ListParagraph"/>
        <w:numPr>
          <w:ilvl w:val="0"/>
          <w:numId w:val="14"/>
        </w:numPr>
        <w:spacing w:after="120" w:line="276" w:lineRule="auto"/>
        <w:ind w:left="714" w:hanging="357"/>
      </w:pPr>
      <w:r w:rsidRPr="002B4EA3">
        <w:t>R4-200423</w:t>
      </w:r>
      <w:r>
        <w:t xml:space="preserve">3, </w:t>
      </w:r>
      <w:r w:rsidR="00B126D4" w:rsidRPr="00B126D4">
        <w:t>draft CR to introduce SEM and ACLR for NR-U to TS 38.101-1</w:t>
      </w:r>
      <w:r w:rsidR="001F6981">
        <w:t>, Nokia</w:t>
      </w:r>
    </w:p>
    <w:p w14:paraId="449F4F71" w14:textId="22405CFB" w:rsidR="004825A5" w:rsidRDefault="007542CC" w:rsidP="004969E0">
      <w:pPr>
        <w:pStyle w:val="ListParagraph"/>
        <w:numPr>
          <w:ilvl w:val="0"/>
          <w:numId w:val="14"/>
        </w:numPr>
        <w:spacing w:after="120" w:line="276" w:lineRule="auto"/>
        <w:ind w:left="714" w:hanging="357"/>
      </w:pPr>
      <w:r w:rsidRPr="007542CC">
        <w:t>R4-2004811</w:t>
      </w:r>
      <w:r>
        <w:t xml:space="preserve">, </w:t>
      </w:r>
      <w:r w:rsidR="00805D43" w:rsidRPr="00805D43">
        <w:t>draft CR to introduce SEM and ACLR for NR-U to TS 38.104</w:t>
      </w:r>
      <w:r>
        <w:t>, Nokia</w:t>
      </w:r>
    </w:p>
    <w:p w14:paraId="1A3BD071" w14:textId="2F421D1B" w:rsidR="00613360" w:rsidRDefault="00613360" w:rsidP="004969E0">
      <w:pPr>
        <w:pStyle w:val="ListParagraph"/>
        <w:numPr>
          <w:ilvl w:val="0"/>
          <w:numId w:val="14"/>
        </w:numPr>
        <w:spacing w:after="120" w:line="276" w:lineRule="auto"/>
        <w:ind w:left="714" w:hanging="357"/>
      </w:pPr>
      <w:r w:rsidRPr="00613360">
        <w:t>R4-2004232</w:t>
      </w:r>
      <w:r>
        <w:t xml:space="preserve">, </w:t>
      </w:r>
      <w:r w:rsidRPr="00613360">
        <w:t>NR-U - Capturing the Spectral Emission Mask</w:t>
      </w:r>
      <w:r>
        <w:t>, Nokia</w:t>
      </w:r>
    </w:p>
    <w:p w14:paraId="39C9EB27" w14:textId="77777777" w:rsidR="002F4FE7" w:rsidRDefault="002F4FE7" w:rsidP="002F4FE7">
      <w:pPr>
        <w:pStyle w:val="Heading1"/>
        <w:numPr>
          <w:ilvl w:val="0"/>
          <w:numId w:val="19"/>
        </w:numPr>
        <w:ind w:left="851" w:hanging="851"/>
      </w:pPr>
      <w:bookmarkStart w:id="199" w:name="_Hlk20312766"/>
      <w:r>
        <w:t>Appendix</w:t>
      </w:r>
    </w:p>
    <w:p w14:paraId="124F101C" w14:textId="5C2260A2" w:rsidR="008F0133" w:rsidRDefault="002F4FE7" w:rsidP="008F0133">
      <w:pPr>
        <w:jc w:val="both"/>
        <w:rPr>
          <w:noProof/>
        </w:rPr>
      </w:pPr>
      <w:r>
        <w:t xml:space="preserve">The following shows how the proposed mask will present itself for different </w:t>
      </w:r>
      <w:r w:rsidR="00151CD6" w:rsidRPr="00151CD6">
        <w:t>transmit scenarios</w:t>
      </w:r>
      <w:r w:rsidR="00151CD6">
        <w:t xml:space="preserve"> </w:t>
      </w:r>
      <w:r>
        <w:t xml:space="preserve">for channel/carrier bandwidths of 40, 60 and 80 </w:t>
      </w:r>
      <w:proofErr w:type="spellStart"/>
      <w:r>
        <w:t>MHz</w:t>
      </w:r>
      <w:r w:rsidR="008F0133">
        <w:rPr>
          <w:noProof/>
        </w:rPr>
        <w:t>.</w:t>
      </w:r>
      <w:proofErr w:type="spellEnd"/>
      <w:r w:rsidR="006F4212" w:rsidRPr="006F4212">
        <w:rPr>
          <w:noProof/>
        </w:rPr>
        <w:t xml:space="preserve"> </w:t>
      </w:r>
      <w:r w:rsidR="006F4212">
        <w:rPr>
          <w:noProof/>
        </w:rPr>
        <w:t>Note that the LO exception have not been illustrated in these figures.</w:t>
      </w:r>
    </w:p>
    <w:bookmarkEnd w:id="199"/>
    <w:p w14:paraId="1C4AD321" w14:textId="77777777" w:rsidR="0054185C" w:rsidRDefault="0054185C" w:rsidP="0054185C">
      <w:pPr>
        <w:jc w:val="center"/>
        <w:rPr>
          <w:noProof/>
        </w:rPr>
      </w:pPr>
      <w:r>
        <w:rPr>
          <w:noProof/>
        </w:rPr>
        <w:lastRenderedPageBreak/>
        <w:drawing>
          <wp:inline distT="0" distB="0" distL="0" distR="0" wp14:anchorId="446BB4DB" wp14:editId="032FBE15">
            <wp:extent cx="4238625" cy="2211227"/>
            <wp:effectExtent l="0" t="0" r="0" b="0"/>
            <wp:docPr id="12599451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4238625" cy="2211227"/>
                    </a:xfrm>
                    <a:prstGeom prst="rect">
                      <a:avLst/>
                    </a:prstGeom>
                  </pic:spPr>
                </pic:pic>
              </a:graphicData>
            </a:graphic>
          </wp:inline>
        </w:drawing>
      </w:r>
    </w:p>
    <w:p w14:paraId="7D924A5D" w14:textId="77777777" w:rsidR="0054185C" w:rsidRDefault="0054185C" w:rsidP="0054185C">
      <w:pPr>
        <w:jc w:val="center"/>
        <w:rPr>
          <w:noProof/>
        </w:rPr>
      </w:pPr>
    </w:p>
    <w:p w14:paraId="16E0C22C" w14:textId="77777777" w:rsidR="0054185C" w:rsidRDefault="0054185C" w:rsidP="0054185C">
      <w:pPr>
        <w:ind w:left="-426" w:hanging="141"/>
        <w:rPr>
          <w:rFonts w:ascii="Arial" w:hAnsi="Arial" w:cs="Arial"/>
        </w:rPr>
      </w:pPr>
      <w:r>
        <w:rPr>
          <w:noProof/>
        </w:rPr>
        <w:drawing>
          <wp:inline distT="0" distB="0" distL="0" distR="0" wp14:anchorId="49B7B72B" wp14:editId="79D71A77">
            <wp:extent cx="6948763" cy="2028825"/>
            <wp:effectExtent l="0" t="0" r="5080" b="0"/>
            <wp:docPr id="18744761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6948763" cy="2028825"/>
                    </a:xfrm>
                    <a:prstGeom prst="rect">
                      <a:avLst/>
                    </a:prstGeom>
                  </pic:spPr>
                </pic:pic>
              </a:graphicData>
            </a:graphic>
          </wp:inline>
        </w:drawing>
      </w:r>
    </w:p>
    <w:p w14:paraId="4785DC17" w14:textId="77777777" w:rsidR="0054185C" w:rsidRDefault="0054185C" w:rsidP="0054185C">
      <w:pPr>
        <w:rPr>
          <w:rFonts w:ascii="Arial" w:hAnsi="Arial" w:cs="Arial"/>
        </w:rPr>
      </w:pPr>
    </w:p>
    <w:p w14:paraId="1AAE9983" w14:textId="48C0146B" w:rsidR="0054185C" w:rsidRDefault="00040467" w:rsidP="0054185C">
      <w:pPr>
        <w:ind w:left="-426" w:firstLine="142"/>
        <w:jc w:val="center"/>
        <w:rPr>
          <w:noProof/>
        </w:rPr>
      </w:pPr>
      <w:r>
        <w:rPr>
          <w:noProof/>
        </w:rPr>
        <w:lastRenderedPageBreak/>
        <w:drawing>
          <wp:inline distT="0" distB="0" distL="0" distR="0" wp14:anchorId="0BDC243E" wp14:editId="0E133577">
            <wp:extent cx="5497428" cy="6505576"/>
            <wp:effectExtent l="0" t="0" r="8255" b="0"/>
            <wp:docPr id="162053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497428" cy="6505576"/>
                    </a:xfrm>
                    <a:prstGeom prst="rect">
                      <a:avLst/>
                    </a:prstGeom>
                  </pic:spPr>
                </pic:pic>
              </a:graphicData>
            </a:graphic>
          </wp:inline>
        </w:drawing>
      </w:r>
    </w:p>
    <w:p w14:paraId="6C145E47" w14:textId="6E7CC7B2" w:rsidR="008F0133" w:rsidRDefault="0054185C" w:rsidP="0054185C">
      <w:pPr>
        <w:ind w:left="-426" w:firstLine="142"/>
        <w:jc w:val="center"/>
        <w:rPr>
          <w:noProof/>
        </w:rPr>
      </w:pPr>
      <w:r>
        <w:rPr>
          <w:noProof/>
        </w:rPr>
        <w:lastRenderedPageBreak/>
        <w:drawing>
          <wp:inline distT="0" distB="0" distL="0" distR="0" wp14:anchorId="59A539A9" wp14:editId="408AEB64">
            <wp:extent cx="6120130" cy="8863330"/>
            <wp:effectExtent l="0" t="0" r="0" b="0"/>
            <wp:docPr id="10680179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6120130" cy="8863330"/>
                    </a:xfrm>
                    <a:prstGeom prst="rect">
                      <a:avLst/>
                    </a:prstGeom>
                  </pic:spPr>
                </pic:pic>
              </a:graphicData>
            </a:graphic>
          </wp:inline>
        </w:drawing>
      </w:r>
    </w:p>
    <w:sectPr w:rsidR="008F0133" w:rsidSect="00595C12">
      <w:headerReference w:type="default" r:id="rId17"/>
      <w:footerReference w:type="default" r:id="rId18"/>
      <w:footnotePr>
        <w:numRestart w:val="eachSect"/>
      </w:footnotePr>
      <w:pgSz w:w="11907" w:h="16840" w:code="9"/>
      <w:pgMar w:top="1411" w:right="1138" w:bottom="1138" w:left="1138"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717F" w14:textId="77777777" w:rsidR="006628F4" w:rsidRDefault="006628F4">
      <w:r>
        <w:separator/>
      </w:r>
    </w:p>
    <w:p w14:paraId="6AE1FD8C" w14:textId="77777777" w:rsidR="006628F4" w:rsidRDefault="006628F4"/>
  </w:endnote>
  <w:endnote w:type="continuationSeparator" w:id="0">
    <w:p w14:paraId="05ABC51E" w14:textId="77777777" w:rsidR="006628F4" w:rsidRDefault="006628F4">
      <w:r>
        <w:continuationSeparator/>
      </w:r>
    </w:p>
    <w:p w14:paraId="29B5B0CB" w14:textId="77777777" w:rsidR="006628F4" w:rsidRDefault="006628F4"/>
  </w:endnote>
  <w:endnote w:type="continuationNotice" w:id="1">
    <w:p w14:paraId="17323E5E" w14:textId="77777777" w:rsidR="006628F4" w:rsidRDefault="006628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0002EFF" w:usb1="C000247B" w:usb2="00000009" w:usb3="00000000" w:csb0="000001FF"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1361" w14:textId="77777777" w:rsidR="0034167F" w:rsidRDefault="003416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8EAD" w14:textId="77777777" w:rsidR="006628F4" w:rsidRDefault="006628F4">
      <w:r>
        <w:separator/>
      </w:r>
    </w:p>
    <w:p w14:paraId="0E60599E" w14:textId="77777777" w:rsidR="006628F4" w:rsidRDefault="006628F4"/>
  </w:footnote>
  <w:footnote w:type="continuationSeparator" w:id="0">
    <w:p w14:paraId="31F44D8C" w14:textId="77777777" w:rsidR="006628F4" w:rsidRDefault="006628F4">
      <w:r>
        <w:continuationSeparator/>
      </w:r>
    </w:p>
    <w:p w14:paraId="044FB2BA" w14:textId="77777777" w:rsidR="006628F4" w:rsidRDefault="006628F4"/>
  </w:footnote>
  <w:footnote w:type="continuationNotice" w:id="1">
    <w:p w14:paraId="07E24CC8" w14:textId="77777777" w:rsidR="006628F4" w:rsidRDefault="006628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E021" w14:textId="77777777" w:rsidR="0034167F" w:rsidRPr="00B72D39" w:rsidRDefault="0034167F" w:rsidP="00B72D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6977"/>
    <w:multiLevelType w:val="hybridMultilevel"/>
    <w:tmpl w:val="87C4F986"/>
    <w:lvl w:ilvl="0" w:tplc="551C708E">
      <w:start w:val="1"/>
      <w:numFmt w:val="bullet"/>
      <w:lvlText w:val="•"/>
      <w:lvlJc w:val="left"/>
      <w:pPr>
        <w:tabs>
          <w:tab w:val="num" w:pos="9999"/>
        </w:tabs>
        <w:ind w:left="9999" w:hanging="360"/>
      </w:pPr>
      <w:rPr>
        <w:rFonts w:ascii="Arial" w:hAnsi="Arial" w:hint="default"/>
      </w:rPr>
    </w:lvl>
    <w:lvl w:ilvl="1" w:tplc="91CCB310">
      <w:start w:val="1860"/>
      <w:numFmt w:val="bullet"/>
      <w:lvlText w:val="–"/>
      <w:lvlJc w:val="left"/>
      <w:pPr>
        <w:tabs>
          <w:tab w:val="num" w:pos="10719"/>
        </w:tabs>
        <w:ind w:left="10719" w:hanging="360"/>
      </w:pPr>
      <w:rPr>
        <w:rFonts w:ascii="Arial" w:hAnsi="Arial" w:hint="default"/>
      </w:rPr>
    </w:lvl>
    <w:lvl w:ilvl="2" w:tplc="24C0353A">
      <w:start w:val="1"/>
      <w:numFmt w:val="bullet"/>
      <w:lvlText w:val="•"/>
      <w:lvlJc w:val="left"/>
      <w:pPr>
        <w:tabs>
          <w:tab w:val="num" w:pos="11439"/>
        </w:tabs>
        <w:ind w:left="11439" w:hanging="360"/>
      </w:pPr>
      <w:rPr>
        <w:rFonts w:ascii="Arial" w:hAnsi="Arial" w:hint="default"/>
      </w:rPr>
    </w:lvl>
    <w:lvl w:ilvl="3" w:tplc="54BC1C02" w:tentative="1">
      <w:start w:val="1"/>
      <w:numFmt w:val="bullet"/>
      <w:lvlText w:val="•"/>
      <w:lvlJc w:val="left"/>
      <w:pPr>
        <w:tabs>
          <w:tab w:val="num" w:pos="12159"/>
        </w:tabs>
        <w:ind w:left="12159" w:hanging="360"/>
      </w:pPr>
      <w:rPr>
        <w:rFonts w:ascii="Arial" w:hAnsi="Arial" w:hint="default"/>
      </w:rPr>
    </w:lvl>
    <w:lvl w:ilvl="4" w:tplc="BE847598" w:tentative="1">
      <w:start w:val="1"/>
      <w:numFmt w:val="bullet"/>
      <w:lvlText w:val="•"/>
      <w:lvlJc w:val="left"/>
      <w:pPr>
        <w:tabs>
          <w:tab w:val="num" w:pos="12879"/>
        </w:tabs>
        <w:ind w:left="12879" w:hanging="360"/>
      </w:pPr>
      <w:rPr>
        <w:rFonts w:ascii="Arial" w:hAnsi="Arial" w:hint="default"/>
      </w:rPr>
    </w:lvl>
    <w:lvl w:ilvl="5" w:tplc="C2385CFA" w:tentative="1">
      <w:start w:val="1"/>
      <w:numFmt w:val="bullet"/>
      <w:lvlText w:val="•"/>
      <w:lvlJc w:val="left"/>
      <w:pPr>
        <w:tabs>
          <w:tab w:val="num" w:pos="13599"/>
        </w:tabs>
        <w:ind w:left="13599" w:hanging="360"/>
      </w:pPr>
      <w:rPr>
        <w:rFonts w:ascii="Arial" w:hAnsi="Arial" w:hint="default"/>
      </w:rPr>
    </w:lvl>
    <w:lvl w:ilvl="6" w:tplc="50FE8CEA" w:tentative="1">
      <w:start w:val="1"/>
      <w:numFmt w:val="bullet"/>
      <w:lvlText w:val="•"/>
      <w:lvlJc w:val="left"/>
      <w:pPr>
        <w:tabs>
          <w:tab w:val="num" w:pos="14319"/>
        </w:tabs>
        <w:ind w:left="14319" w:hanging="360"/>
      </w:pPr>
      <w:rPr>
        <w:rFonts w:ascii="Arial" w:hAnsi="Arial" w:hint="default"/>
      </w:rPr>
    </w:lvl>
    <w:lvl w:ilvl="7" w:tplc="73168D66" w:tentative="1">
      <w:start w:val="1"/>
      <w:numFmt w:val="bullet"/>
      <w:lvlText w:val="•"/>
      <w:lvlJc w:val="left"/>
      <w:pPr>
        <w:tabs>
          <w:tab w:val="num" w:pos="15039"/>
        </w:tabs>
        <w:ind w:left="15039" w:hanging="360"/>
      </w:pPr>
      <w:rPr>
        <w:rFonts w:ascii="Arial" w:hAnsi="Arial" w:hint="default"/>
      </w:rPr>
    </w:lvl>
    <w:lvl w:ilvl="8" w:tplc="000E7EA0" w:tentative="1">
      <w:start w:val="1"/>
      <w:numFmt w:val="bullet"/>
      <w:lvlText w:val="•"/>
      <w:lvlJc w:val="left"/>
      <w:pPr>
        <w:tabs>
          <w:tab w:val="num" w:pos="15759"/>
        </w:tabs>
        <w:ind w:left="15759" w:hanging="360"/>
      </w:pPr>
      <w:rPr>
        <w:rFonts w:ascii="Arial" w:hAnsi="Arial" w:hint="default"/>
      </w:rPr>
    </w:lvl>
  </w:abstractNum>
  <w:abstractNum w:abstractNumId="1"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2F4305"/>
    <w:multiLevelType w:val="hybridMultilevel"/>
    <w:tmpl w:val="2F680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2F655C"/>
    <w:multiLevelType w:val="hybridMultilevel"/>
    <w:tmpl w:val="86108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C4398"/>
    <w:multiLevelType w:val="hybridMultilevel"/>
    <w:tmpl w:val="E306208C"/>
    <w:lvl w:ilvl="0" w:tplc="21DA0276">
      <w:start w:val="1"/>
      <w:numFmt w:val="bullet"/>
      <w:lvlText w:val="•"/>
      <w:lvlJc w:val="left"/>
      <w:pPr>
        <w:tabs>
          <w:tab w:val="num" w:pos="720"/>
        </w:tabs>
        <w:ind w:left="720" w:hanging="360"/>
      </w:pPr>
      <w:rPr>
        <w:rFonts w:ascii="Arial" w:hAnsi="Arial" w:hint="default"/>
      </w:rPr>
    </w:lvl>
    <w:lvl w:ilvl="1" w:tplc="DFB23DF2">
      <w:start w:val="1"/>
      <w:numFmt w:val="bullet"/>
      <w:lvlText w:val="•"/>
      <w:lvlJc w:val="left"/>
      <w:pPr>
        <w:tabs>
          <w:tab w:val="num" w:pos="1440"/>
        </w:tabs>
        <w:ind w:left="1440" w:hanging="360"/>
      </w:pPr>
      <w:rPr>
        <w:rFonts w:ascii="Arial" w:hAnsi="Arial" w:hint="default"/>
      </w:rPr>
    </w:lvl>
    <w:lvl w:ilvl="2" w:tplc="C9FC3FA2">
      <w:start w:val="1"/>
      <w:numFmt w:val="decimal"/>
      <w:lvlText w:val="%3."/>
      <w:lvlJc w:val="left"/>
      <w:pPr>
        <w:tabs>
          <w:tab w:val="num" w:pos="2160"/>
        </w:tabs>
        <w:ind w:left="2160" w:hanging="360"/>
      </w:pPr>
    </w:lvl>
    <w:lvl w:ilvl="3" w:tplc="B71EB242" w:tentative="1">
      <w:start w:val="1"/>
      <w:numFmt w:val="bullet"/>
      <w:lvlText w:val="•"/>
      <w:lvlJc w:val="left"/>
      <w:pPr>
        <w:tabs>
          <w:tab w:val="num" w:pos="2880"/>
        </w:tabs>
        <w:ind w:left="2880" w:hanging="360"/>
      </w:pPr>
      <w:rPr>
        <w:rFonts w:ascii="Arial" w:hAnsi="Arial" w:hint="default"/>
      </w:rPr>
    </w:lvl>
    <w:lvl w:ilvl="4" w:tplc="FDD450F6" w:tentative="1">
      <w:start w:val="1"/>
      <w:numFmt w:val="bullet"/>
      <w:lvlText w:val="•"/>
      <w:lvlJc w:val="left"/>
      <w:pPr>
        <w:tabs>
          <w:tab w:val="num" w:pos="3600"/>
        </w:tabs>
        <w:ind w:left="3600" w:hanging="360"/>
      </w:pPr>
      <w:rPr>
        <w:rFonts w:ascii="Arial" w:hAnsi="Arial" w:hint="default"/>
      </w:rPr>
    </w:lvl>
    <w:lvl w:ilvl="5" w:tplc="3EDAA50E" w:tentative="1">
      <w:start w:val="1"/>
      <w:numFmt w:val="bullet"/>
      <w:lvlText w:val="•"/>
      <w:lvlJc w:val="left"/>
      <w:pPr>
        <w:tabs>
          <w:tab w:val="num" w:pos="4320"/>
        </w:tabs>
        <w:ind w:left="4320" w:hanging="360"/>
      </w:pPr>
      <w:rPr>
        <w:rFonts w:ascii="Arial" w:hAnsi="Arial" w:hint="default"/>
      </w:rPr>
    </w:lvl>
    <w:lvl w:ilvl="6" w:tplc="955679F8" w:tentative="1">
      <w:start w:val="1"/>
      <w:numFmt w:val="bullet"/>
      <w:lvlText w:val="•"/>
      <w:lvlJc w:val="left"/>
      <w:pPr>
        <w:tabs>
          <w:tab w:val="num" w:pos="5040"/>
        </w:tabs>
        <w:ind w:left="5040" w:hanging="360"/>
      </w:pPr>
      <w:rPr>
        <w:rFonts w:ascii="Arial" w:hAnsi="Arial" w:hint="default"/>
      </w:rPr>
    </w:lvl>
    <w:lvl w:ilvl="7" w:tplc="933A7B2A" w:tentative="1">
      <w:start w:val="1"/>
      <w:numFmt w:val="bullet"/>
      <w:lvlText w:val="•"/>
      <w:lvlJc w:val="left"/>
      <w:pPr>
        <w:tabs>
          <w:tab w:val="num" w:pos="5760"/>
        </w:tabs>
        <w:ind w:left="5760" w:hanging="360"/>
      </w:pPr>
      <w:rPr>
        <w:rFonts w:ascii="Arial" w:hAnsi="Arial" w:hint="default"/>
      </w:rPr>
    </w:lvl>
    <w:lvl w:ilvl="8" w:tplc="8C4002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095A7C"/>
    <w:multiLevelType w:val="hybridMultilevel"/>
    <w:tmpl w:val="186A22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655417B"/>
    <w:multiLevelType w:val="hybridMultilevel"/>
    <w:tmpl w:val="ACDE4524"/>
    <w:lvl w:ilvl="0" w:tplc="98928DB2">
      <w:numFmt w:val="bullet"/>
      <w:lvlText w:val="→"/>
      <w:lvlJc w:val="left"/>
      <w:pPr>
        <w:ind w:left="87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85885"/>
    <w:multiLevelType w:val="hybridMultilevel"/>
    <w:tmpl w:val="F77E1DF2"/>
    <w:lvl w:ilvl="0" w:tplc="320C77CA">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9D5BDB"/>
    <w:multiLevelType w:val="hybridMultilevel"/>
    <w:tmpl w:val="4B4E4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EC0933"/>
    <w:multiLevelType w:val="hybridMultilevel"/>
    <w:tmpl w:val="4AA4D214"/>
    <w:lvl w:ilvl="0" w:tplc="A1B6661A">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284E7E"/>
    <w:multiLevelType w:val="hybridMultilevel"/>
    <w:tmpl w:val="EDB85486"/>
    <w:lvl w:ilvl="0" w:tplc="04090001">
      <w:start w:val="1"/>
      <w:numFmt w:val="bullet"/>
      <w:pStyle w:val="Head1Mine"/>
      <w:lvlText w:val=""/>
      <w:lvlJc w:val="left"/>
      <w:pPr>
        <w:tabs>
          <w:tab w:val="num" w:pos="720"/>
        </w:tabs>
        <w:ind w:left="720" w:hanging="360"/>
      </w:pPr>
      <w:rPr>
        <w:rFonts w:ascii="Symbol" w:hAnsi="Symbol" w:hint="default"/>
      </w:rPr>
    </w:lvl>
    <w:lvl w:ilvl="1" w:tplc="04090003" w:tentative="1">
      <w:start w:val="1"/>
      <w:numFmt w:val="bullet"/>
      <w:pStyle w:val="Head2Mine"/>
      <w:lvlText w:val="o"/>
      <w:lvlJc w:val="left"/>
      <w:pPr>
        <w:tabs>
          <w:tab w:val="num" w:pos="1440"/>
        </w:tabs>
        <w:ind w:left="1440" w:hanging="360"/>
      </w:pPr>
      <w:rPr>
        <w:rFonts w:ascii="Courier New" w:hAnsi="Courier New" w:cs="Courier New" w:hint="default"/>
      </w:rPr>
    </w:lvl>
    <w:lvl w:ilvl="2" w:tplc="04090005" w:tentative="1">
      <w:start w:val="1"/>
      <w:numFmt w:val="bullet"/>
      <w:pStyle w:val="Head3Min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04220"/>
    <w:multiLevelType w:val="hybridMultilevel"/>
    <w:tmpl w:val="175E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9E2D05"/>
    <w:multiLevelType w:val="hybridMultilevel"/>
    <w:tmpl w:val="8D4AD08C"/>
    <w:lvl w:ilvl="0" w:tplc="040B0001">
      <w:start w:val="1"/>
      <w:numFmt w:val="bullet"/>
      <w:lvlText w:val=""/>
      <w:lvlJc w:val="left"/>
      <w:pPr>
        <w:ind w:left="2348" w:hanging="360"/>
      </w:pPr>
      <w:rPr>
        <w:rFonts w:ascii="Symbol" w:hAnsi="Symbol" w:hint="default"/>
      </w:rPr>
    </w:lvl>
    <w:lvl w:ilvl="1" w:tplc="040B0003" w:tentative="1">
      <w:start w:val="1"/>
      <w:numFmt w:val="bullet"/>
      <w:lvlText w:val="o"/>
      <w:lvlJc w:val="left"/>
      <w:pPr>
        <w:ind w:left="3068" w:hanging="360"/>
      </w:pPr>
      <w:rPr>
        <w:rFonts w:ascii="Courier New" w:hAnsi="Courier New" w:cs="Courier New" w:hint="default"/>
      </w:rPr>
    </w:lvl>
    <w:lvl w:ilvl="2" w:tplc="040B0005" w:tentative="1">
      <w:start w:val="1"/>
      <w:numFmt w:val="bullet"/>
      <w:lvlText w:val=""/>
      <w:lvlJc w:val="left"/>
      <w:pPr>
        <w:ind w:left="3788" w:hanging="360"/>
      </w:pPr>
      <w:rPr>
        <w:rFonts w:ascii="Wingdings" w:hAnsi="Wingdings" w:hint="default"/>
      </w:rPr>
    </w:lvl>
    <w:lvl w:ilvl="3" w:tplc="040B0001" w:tentative="1">
      <w:start w:val="1"/>
      <w:numFmt w:val="bullet"/>
      <w:lvlText w:val=""/>
      <w:lvlJc w:val="left"/>
      <w:pPr>
        <w:ind w:left="4508" w:hanging="360"/>
      </w:pPr>
      <w:rPr>
        <w:rFonts w:ascii="Symbol" w:hAnsi="Symbol" w:hint="default"/>
      </w:rPr>
    </w:lvl>
    <w:lvl w:ilvl="4" w:tplc="040B0003" w:tentative="1">
      <w:start w:val="1"/>
      <w:numFmt w:val="bullet"/>
      <w:lvlText w:val="o"/>
      <w:lvlJc w:val="left"/>
      <w:pPr>
        <w:ind w:left="5228" w:hanging="360"/>
      </w:pPr>
      <w:rPr>
        <w:rFonts w:ascii="Courier New" w:hAnsi="Courier New" w:cs="Courier New" w:hint="default"/>
      </w:rPr>
    </w:lvl>
    <w:lvl w:ilvl="5" w:tplc="040B0005" w:tentative="1">
      <w:start w:val="1"/>
      <w:numFmt w:val="bullet"/>
      <w:lvlText w:val=""/>
      <w:lvlJc w:val="left"/>
      <w:pPr>
        <w:ind w:left="5948" w:hanging="360"/>
      </w:pPr>
      <w:rPr>
        <w:rFonts w:ascii="Wingdings" w:hAnsi="Wingdings" w:hint="default"/>
      </w:rPr>
    </w:lvl>
    <w:lvl w:ilvl="6" w:tplc="040B0001" w:tentative="1">
      <w:start w:val="1"/>
      <w:numFmt w:val="bullet"/>
      <w:lvlText w:val=""/>
      <w:lvlJc w:val="left"/>
      <w:pPr>
        <w:ind w:left="6668" w:hanging="360"/>
      </w:pPr>
      <w:rPr>
        <w:rFonts w:ascii="Symbol" w:hAnsi="Symbol" w:hint="default"/>
      </w:rPr>
    </w:lvl>
    <w:lvl w:ilvl="7" w:tplc="040B0003" w:tentative="1">
      <w:start w:val="1"/>
      <w:numFmt w:val="bullet"/>
      <w:lvlText w:val="o"/>
      <w:lvlJc w:val="left"/>
      <w:pPr>
        <w:ind w:left="7388" w:hanging="360"/>
      </w:pPr>
      <w:rPr>
        <w:rFonts w:ascii="Courier New" w:hAnsi="Courier New" w:cs="Courier New" w:hint="default"/>
      </w:rPr>
    </w:lvl>
    <w:lvl w:ilvl="8" w:tplc="040B0005" w:tentative="1">
      <w:start w:val="1"/>
      <w:numFmt w:val="bullet"/>
      <w:lvlText w:val=""/>
      <w:lvlJc w:val="left"/>
      <w:pPr>
        <w:ind w:left="8108" w:hanging="360"/>
      </w:pPr>
      <w:rPr>
        <w:rFonts w:ascii="Wingdings" w:hAnsi="Wingdings" w:hint="default"/>
      </w:rPr>
    </w:lvl>
  </w:abstractNum>
  <w:abstractNum w:abstractNumId="16" w15:restartNumberingAfterBreak="0">
    <w:nsid w:val="3CC76036"/>
    <w:multiLevelType w:val="hybridMultilevel"/>
    <w:tmpl w:val="427AAD10"/>
    <w:lvl w:ilvl="0" w:tplc="DB0849B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383B5A"/>
    <w:multiLevelType w:val="hybridMultilevel"/>
    <w:tmpl w:val="74EC0D3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9" w15:restartNumberingAfterBreak="0">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03612"/>
    <w:multiLevelType w:val="hybridMultilevel"/>
    <w:tmpl w:val="1C2C3348"/>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46CF3722"/>
    <w:multiLevelType w:val="multilevel"/>
    <w:tmpl w:val="8C146090"/>
    <w:lvl w:ilvl="0">
      <w:start w:val="2"/>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357B3E"/>
    <w:multiLevelType w:val="hybridMultilevel"/>
    <w:tmpl w:val="9650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554DA"/>
    <w:multiLevelType w:val="hybridMultilevel"/>
    <w:tmpl w:val="CBB6A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8765E2"/>
    <w:multiLevelType w:val="multilevel"/>
    <w:tmpl w:val="8C146090"/>
    <w:lvl w:ilvl="0">
      <w:start w:val="2"/>
      <w:numFmt w:val="decimal"/>
      <w:lvlText w:val="%1"/>
      <w:lvlJc w:val="left"/>
      <w:pPr>
        <w:ind w:left="779" w:hanging="49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724" w:hanging="144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444" w:hanging="2160"/>
      </w:pPr>
      <w:rPr>
        <w:rFonts w:hint="default"/>
      </w:rPr>
    </w:lvl>
    <w:lvl w:ilvl="7">
      <w:start w:val="1"/>
      <w:numFmt w:val="decimal"/>
      <w:lvlText w:val="%1.%2.%3.%4.%5.%6.%7.%8"/>
      <w:lvlJc w:val="left"/>
      <w:pPr>
        <w:ind w:left="2804" w:hanging="2520"/>
      </w:pPr>
      <w:rPr>
        <w:rFonts w:hint="default"/>
      </w:rPr>
    </w:lvl>
    <w:lvl w:ilvl="8">
      <w:start w:val="1"/>
      <w:numFmt w:val="decimal"/>
      <w:lvlText w:val="%1.%2.%3.%4.%5.%6.%7.%8.%9"/>
      <w:lvlJc w:val="left"/>
      <w:pPr>
        <w:ind w:left="3164" w:hanging="2880"/>
      </w:pPr>
      <w:rPr>
        <w:rFonts w:hint="default"/>
      </w:rPr>
    </w:lvl>
  </w:abstractNum>
  <w:abstractNum w:abstractNumId="25"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14D337A"/>
    <w:multiLevelType w:val="hybridMultilevel"/>
    <w:tmpl w:val="688C4D04"/>
    <w:lvl w:ilvl="0" w:tplc="C89C9F68">
      <w:start w:val="1"/>
      <w:numFmt w:val="decimal"/>
      <w:pStyle w:val="myReference"/>
      <w:lvlText w:val="[%1]"/>
      <w:lvlJc w:val="left"/>
      <w:pPr>
        <w:tabs>
          <w:tab w:val="num" w:pos="-1440"/>
        </w:tabs>
        <w:ind w:left="-1440" w:hanging="360"/>
      </w:pPr>
      <w:rPr>
        <w:rFonts w:hint="default"/>
      </w:rPr>
    </w:lvl>
    <w:lvl w:ilvl="1" w:tplc="EEFCF51E" w:tentative="1">
      <w:start w:val="1"/>
      <w:numFmt w:val="lowerLetter"/>
      <w:lvlText w:val="%2."/>
      <w:lvlJc w:val="left"/>
      <w:pPr>
        <w:tabs>
          <w:tab w:val="num" w:pos="-720"/>
        </w:tabs>
        <w:ind w:left="-720" w:hanging="360"/>
      </w:pPr>
    </w:lvl>
    <w:lvl w:ilvl="2" w:tplc="20CA296A" w:tentative="1">
      <w:start w:val="1"/>
      <w:numFmt w:val="lowerRoman"/>
      <w:lvlText w:val="%3."/>
      <w:lvlJc w:val="right"/>
      <w:pPr>
        <w:tabs>
          <w:tab w:val="num" w:pos="0"/>
        </w:tabs>
        <w:ind w:left="0" w:hanging="180"/>
      </w:pPr>
    </w:lvl>
    <w:lvl w:ilvl="3" w:tplc="30FEDD4A" w:tentative="1">
      <w:start w:val="1"/>
      <w:numFmt w:val="decimal"/>
      <w:lvlText w:val="%4."/>
      <w:lvlJc w:val="left"/>
      <w:pPr>
        <w:tabs>
          <w:tab w:val="num" w:pos="720"/>
        </w:tabs>
        <w:ind w:left="720" w:hanging="360"/>
      </w:pPr>
    </w:lvl>
    <w:lvl w:ilvl="4" w:tplc="E20680AA" w:tentative="1">
      <w:start w:val="1"/>
      <w:numFmt w:val="lowerLetter"/>
      <w:lvlText w:val="%5."/>
      <w:lvlJc w:val="left"/>
      <w:pPr>
        <w:tabs>
          <w:tab w:val="num" w:pos="1440"/>
        </w:tabs>
        <w:ind w:left="1440" w:hanging="360"/>
      </w:pPr>
    </w:lvl>
    <w:lvl w:ilvl="5" w:tplc="65B8D602" w:tentative="1">
      <w:start w:val="1"/>
      <w:numFmt w:val="lowerRoman"/>
      <w:lvlText w:val="%6."/>
      <w:lvlJc w:val="right"/>
      <w:pPr>
        <w:tabs>
          <w:tab w:val="num" w:pos="2160"/>
        </w:tabs>
        <w:ind w:left="2160" w:hanging="180"/>
      </w:pPr>
    </w:lvl>
    <w:lvl w:ilvl="6" w:tplc="8FDA1412" w:tentative="1">
      <w:start w:val="1"/>
      <w:numFmt w:val="decimal"/>
      <w:lvlText w:val="%7."/>
      <w:lvlJc w:val="left"/>
      <w:pPr>
        <w:tabs>
          <w:tab w:val="num" w:pos="2880"/>
        </w:tabs>
        <w:ind w:left="2880" w:hanging="360"/>
      </w:pPr>
    </w:lvl>
    <w:lvl w:ilvl="7" w:tplc="78446746" w:tentative="1">
      <w:start w:val="1"/>
      <w:numFmt w:val="lowerLetter"/>
      <w:lvlText w:val="%8."/>
      <w:lvlJc w:val="left"/>
      <w:pPr>
        <w:tabs>
          <w:tab w:val="num" w:pos="3600"/>
        </w:tabs>
        <w:ind w:left="3600" w:hanging="360"/>
      </w:pPr>
    </w:lvl>
    <w:lvl w:ilvl="8" w:tplc="6B7AC6B6" w:tentative="1">
      <w:start w:val="1"/>
      <w:numFmt w:val="lowerRoman"/>
      <w:lvlText w:val="%9."/>
      <w:lvlJc w:val="right"/>
      <w:pPr>
        <w:tabs>
          <w:tab w:val="num" w:pos="4320"/>
        </w:tabs>
        <w:ind w:left="4320" w:hanging="180"/>
      </w:pPr>
    </w:lvl>
  </w:abstractNum>
  <w:abstractNum w:abstractNumId="27"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C0005"/>
    <w:multiLevelType w:val="hybridMultilevel"/>
    <w:tmpl w:val="DE1C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4D372DD"/>
    <w:multiLevelType w:val="hybridMultilevel"/>
    <w:tmpl w:val="9C76E652"/>
    <w:lvl w:ilvl="0" w:tplc="8D86E31E">
      <w:start w:val="1"/>
      <w:numFmt w:val="bullet"/>
      <w:lvlText w:val="•"/>
      <w:lvlJc w:val="left"/>
      <w:pPr>
        <w:tabs>
          <w:tab w:val="num" w:pos="720"/>
        </w:tabs>
        <w:ind w:left="720" w:hanging="360"/>
      </w:pPr>
      <w:rPr>
        <w:rFonts w:ascii="Arial" w:hAnsi="Arial" w:hint="default"/>
      </w:rPr>
    </w:lvl>
    <w:lvl w:ilvl="1" w:tplc="9FB44DB8">
      <w:start w:val="26"/>
      <w:numFmt w:val="bullet"/>
      <w:lvlText w:val="–"/>
      <w:lvlJc w:val="left"/>
      <w:pPr>
        <w:tabs>
          <w:tab w:val="num" w:pos="1440"/>
        </w:tabs>
        <w:ind w:left="1440" w:hanging="360"/>
      </w:pPr>
      <w:rPr>
        <w:rFonts w:ascii="Arial" w:hAnsi="Arial" w:hint="default"/>
      </w:rPr>
    </w:lvl>
    <w:lvl w:ilvl="2" w:tplc="F74CEB7A" w:tentative="1">
      <w:start w:val="1"/>
      <w:numFmt w:val="bullet"/>
      <w:lvlText w:val="•"/>
      <w:lvlJc w:val="left"/>
      <w:pPr>
        <w:tabs>
          <w:tab w:val="num" w:pos="2160"/>
        </w:tabs>
        <w:ind w:left="2160" w:hanging="360"/>
      </w:pPr>
      <w:rPr>
        <w:rFonts w:ascii="Arial" w:hAnsi="Arial" w:hint="default"/>
      </w:rPr>
    </w:lvl>
    <w:lvl w:ilvl="3" w:tplc="2C004C04" w:tentative="1">
      <w:start w:val="1"/>
      <w:numFmt w:val="bullet"/>
      <w:lvlText w:val="•"/>
      <w:lvlJc w:val="left"/>
      <w:pPr>
        <w:tabs>
          <w:tab w:val="num" w:pos="2880"/>
        </w:tabs>
        <w:ind w:left="2880" w:hanging="360"/>
      </w:pPr>
      <w:rPr>
        <w:rFonts w:ascii="Arial" w:hAnsi="Arial" w:hint="default"/>
      </w:rPr>
    </w:lvl>
    <w:lvl w:ilvl="4" w:tplc="C916DDF4" w:tentative="1">
      <w:start w:val="1"/>
      <w:numFmt w:val="bullet"/>
      <w:lvlText w:val="•"/>
      <w:lvlJc w:val="left"/>
      <w:pPr>
        <w:tabs>
          <w:tab w:val="num" w:pos="3600"/>
        </w:tabs>
        <w:ind w:left="3600" w:hanging="360"/>
      </w:pPr>
      <w:rPr>
        <w:rFonts w:ascii="Arial" w:hAnsi="Arial" w:hint="default"/>
      </w:rPr>
    </w:lvl>
    <w:lvl w:ilvl="5" w:tplc="7C845A9A" w:tentative="1">
      <w:start w:val="1"/>
      <w:numFmt w:val="bullet"/>
      <w:lvlText w:val="•"/>
      <w:lvlJc w:val="left"/>
      <w:pPr>
        <w:tabs>
          <w:tab w:val="num" w:pos="4320"/>
        </w:tabs>
        <w:ind w:left="4320" w:hanging="360"/>
      </w:pPr>
      <w:rPr>
        <w:rFonts w:ascii="Arial" w:hAnsi="Arial" w:hint="default"/>
      </w:rPr>
    </w:lvl>
    <w:lvl w:ilvl="6" w:tplc="409ADB46" w:tentative="1">
      <w:start w:val="1"/>
      <w:numFmt w:val="bullet"/>
      <w:lvlText w:val="•"/>
      <w:lvlJc w:val="left"/>
      <w:pPr>
        <w:tabs>
          <w:tab w:val="num" w:pos="5040"/>
        </w:tabs>
        <w:ind w:left="5040" w:hanging="360"/>
      </w:pPr>
      <w:rPr>
        <w:rFonts w:ascii="Arial" w:hAnsi="Arial" w:hint="default"/>
      </w:rPr>
    </w:lvl>
    <w:lvl w:ilvl="7" w:tplc="CCBE1E02" w:tentative="1">
      <w:start w:val="1"/>
      <w:numFmt w:val="bullet"/>
      <w:lvlText w:val="•"/>
      <w:lvlJc w:val="left"/>
      <w:pPr>
        <w:tabs>
          <w:tab w:val="num" w:pos="5760"/>
        </w:tabs>
        <w:ind w:left="5760" w:hanging="360"/>
      </w:pPr>
      <w:rPr>
        <w:rFonts w:ascii="Arial" w:hAnsi="Arial" w:hint="default"/>
      </w:rPr>
    </w:lvl>
    <w:lvl w:ilvl="8" w:tplc="9244C4E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A73147"/>
    <w:multiLevelType w:val="hybridMultilevel"/>
    <w:tmpl w:val="689EFA70"/>
    <w:lvl w:ilvl="0" w:tplc="5D666F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E3D0E"/>
    <w:multiLevelType w:val="hybridMultilevel"/>
    <w:tmpl w:val="F9FA9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5987689E"/>
    <w:multiLevelType w:val="hybridMultilevel"/>
    <w:tmpl w:val="9A74E676"/>
    <w:lvl w:ilvl="0" w:tplc="CB5AE304">
      <w:start w:val="1"/>
      <w:numFmt w:val="bullet"/>
      <w:lvlText w:val=""/>
      <w:lvlJc w:val="left"/>
      <w:pPr>
        <w:tabs>
          <w:tab w:val="num" w:pos="720"/>
        </w:tabs>
        <w:ind w:left="720" w:hanging="360"/>
      </w:pPr>
      <w:rPr>
        <w:rFonts w:ascii="Wingdings" w:hAnsi="Wingdings" w:hint="default"/>
      </w:rPr>
    </w:lvl>
    <w:lvl w:ilvl="1" w:tplc="93C435FA">
      <w:start w:val="84"/>
      <w:numFmt w:val="bullet"/>
      <w:lvlText w:val=""/>
      <w:lvlJc w:val="left"/>
      <w:pPr>
        <w:tabs>
          <w:tab w:val="num" w:pos="1440"/>
        </w:tabs>
        <w:ind w:left="1440" w:hanging="360"/>
      </w:pPr>
      <w:rPr>
        <w:rFonts w:ascii="Wingdings" w:hAnsi="Wingdings" w:hint="default"/>
      </w:rPr>
    </w:lvl>
    <w:lvl w:ilvl="2" w:tplc="3538EBAC">
      <w:start w:val="84"/>
      <w:numFmt w:val="bullet"/>
      <w:lvlText w:val=""/>
      <w:lvlJc w:val="left"/>
      <w:pPr>
        <w:tabs>
          <w:tab w:val="num" w:pos="2160"/>
        </w:tabs>
        <w:ind w:left="2160" w:hanging="360"/>
      </w:pPr>
      <w:rPr>
        <w:rFonts w:ascii="Wingdings" w:hAnsi="Wingdings" w:hint="default"/>
      </w:rPr>
    </w:lvl>
    <w:lvl w:ilvl="3" w:tplc="A3A801A4">
      <w:start w:val="84"/>
      <w:numFmt w:val="bullet"/>
      <w:lvlText w:val=""/>
      <w:lvlJc w:val="left"/>
      <w:pPr>
        <w:tabs>
          <w:tab w:val="num" w:pos="2880"/>
        </w:tabs>
        <w:ind w:left="2880" w:hanging="360"/>
      </w:pPr>
      <w:rPr>
        <w:rFonts w:ascii="Wingdings" w:hAnsi="Wingdings" w:hint="default"/>
      </w:rPr>
    </w:lvl>
    <w:lvl w:ilvl="4" w:tplc="68166B0C">
      <w:start w:val="1"/>
      <w:numFmt w:val="bullet"/>
      <w:lvlText w:val=""/>
      <w:lvlJc w:val="left"/>
      <w:pPr>
        <w:tabs>
          <w:tab w:val="num" w:pos="3600"/>
        </w:tabs>
        <w:ind w:left="3600" w:hanging="360"/>
      </w:pPr>
      <w:rPr>
        <w:rFonts w:ascii="Wingdings" w:hAnsi="Wingdings" w:hint="default"/>
      </w:rPr>
    </w:lvl>
    <w:lvl w:ilvl="5" w:tplc="050AA248">
      <w:start w:val="1"/>
      <w:numFmt w:val="bullet"/>
      <w:lvlText w:val=""/>
      <w:lvlJc w:val="left"/>
      <w:pPr>
        <w:tabs>
          <w:tab w:val="num" w:pos="4320"/>
        </w:tabs>
        <w:ind w:left="4320" w:hanging="360"/>
      </w:pPr>
      <w:rPr>
        <w:rFonts w:ascii="Wingdings" w:hAnsi="Wingdings" w:hint="default"/>
      </w:rPr>
    </w:lvl>
    <w:lvl w:ilvl="6" w:tplc="4D2890DE">
      <w:start w:val="1"/>
      <w:numFmt w:val="bullet"/>
      <w:lvlText w:val=""/>
      <w:lvlJc w:val="left"/>
      <w:pPr>
        <w:tabs>
          <w:tab w:val="num" w:pos="5040"/>
        </w:tabs>
        <w:ind w:left="5040" w:hanging="360"/>
      </w:pPr>
      <w:rPr>
        <w:rFonts w:ascii="Wingdings" w:hAnsi="Wingdings" w:hint="default"/>
      </w:rPr>
    </w:lvl>
    <w:lvl w:ilvl="7" w:tplc="3E606580">
      <w:start w:val="1"/>
      <w:numFmt w:val="bullet"/>
      <w:lvlText w:val=""/>
      <w:lvlJc w:val="left"/>
      <w:pPr>
        <w:tabs>
          <w:tab w:val="num" w:pos="5760"/>
        </w:tabs>
        <w:ind w:left="5760" w:hanging="360"/>
      </w:pPr>
      <w:rPr>
        <w:rFonts w:ascii="Wingdings" w:hAnsi="Wingdings" w:hint="default"/>
      </w:rPr>
    </w:lvl>
    <w:lvl w:ilvl="8" w:tplc="35E034C0">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565A48"/>
    <w:multiLevelType w:val="hybridMultilevel"/>
    <w:tmpl w:val="72EAE896"/>
    <w:lvl w:ilvl="0" w:tplc="04090001">
      <w:start w:val="1"/>
      <w:numFmt w:val="bullet"/>
      <w:lvlText w:val=""/>
      <w:lvlJc w:val="left"/>
      <w:pPr>
        <w:ind w:left="2064" w:hanging="360"/>
      </w:pPr>
      <w:rPr>
        <w:rFonts w:ascii="Symbol" w:hAnsi="Symbol"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37" w15:restartNumberingAfterBreak="0">
    <w:nsid w:val="5F6C70E1"/>
    <w:multiLevelType w:val="hybridMultilevel"/>
    <w:tmpl w:val="5F34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20639"/>
    <w:multiLevelType w:val="hybridMultilevel"/>
    <w:tmpl w:val="ACF0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86D57"/>
    <w:multiLevelType w:val="hybridMultilevel"/>
    <w:tmpl w:val="8EBA2006"/>
    <w:lvl w:ilvl="0" w:tplc="5F584140">
      <w:numFmt w:val="bullet"/>
      <w:lvlText w:val=""/>
      <w:lvlJc w:val="left"/>
      <w:pPr>
        <w:ind w:left="510" w:hanging="360"/>
      </w:pPr>
      <w:rPr>
        <w:rFonts w:ascii="Wingdings" w:eastAsia="Times New Roman" w:hAnsi="Wingdings"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0" w15:restartNumberingAfterBreak="0">
    <w:nsid w:val="64391FBA"/>
    <w:multiLevelType w:val="hybridMultilevel"/>
    <w:tmpl w:val="79FEA914"/>
    <w:lvl w:ilvl="0" w:tplc="DB0849B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5D03478"/>
    <w:multiLevelType w:val="hybridMultilevel"/>
    <w:tmpl w:val="26A4C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15FBC"/>
    <w:multiLevelType w:val="hybridMultilevel"/>
    <w:tmpl w:val="EF180A7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5" w15:restartNumberingAfterBreak="0">
    <w:nsid w:val="7B14051D"/>
    <w:multiLevelType w:val="hybridMultilevel"/>
    <w:tmpl w:val="A9E06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7529D0"/>
    <w:multiLevelType w:val="hybridMultilevel"/>
    <w:tmpl w:val="95DA462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6"/>
  </w:num>
  <w:num w:numId="2">
    <w:abstractNumId w:val="13"/>
  </w:num>
  <w:num w:numId="3">
    <w:abstractNumId w:val="46"/>
  </w:num>
  <w:num w:numId="4">
    <w:abstractNumId w:val="10"/>
  </w:num>
  <w:num w:numId="5">
    <w:abstractNumId w:val="3"/>
  </w:num>
  <w:num w:numId="6">
    <w:abstractNumId w:val="44"/>
  </w:num>
  <w:num w:numId="7">
    <w:abstractNumId w:val="34"/>
  </w:num>
  <w:num w:numId="8">
    <w:abstractNumId w:val="43"/>
  </w:num>
  <w:num w:numId="9">
    <w:abstractNumId w:val="12"/>
  </w:num>
  <w:num w:numId="10">
    <w:abstractNumId w:val="28"/>
  </w:num>
  <w:num w:numId="11">
    <w:abstractNumId w:val="48"/>
  </w:num>
  <w:num w:numId="12">
    <w:abstractNumId w:val="19"/>
  </w:num>
  <w:num w:numId="13">
    <w:abstractNumId w:val="40"/>
  </w:num>
  <w:num w:numId="14">
    <w:abstractNumId w:val="30"/>
  </w:num>
  <w:num w:numId="15">
    <w:abstractNumId w:val="16"/>
  </w:num>
  <w:num w:numId="16">
    <w:abstractNumId w:val="5"/>
  </w:num>
  <w:num w:numId="17">
    <w:abstractNumId w:val="2"/>
  </w:num>
  <w:num w:numId="18">
    <w:abstractNumId w:val="0"/>
  </w:num>
  <w:num w:numId="19">
    <w:abstractNumId w:val="17"/>
  </w:num>
  <w:num w:numId="20">
    <w:abstractNumId w:val="4"/>
  </w:num>
  <w:num w:numId="21">
    <w:abstractNumId w:val="37"/>
  </w:num>
  <w:num w:numId="22">
    <w:abstractNumId w:val="20"/>
  </w:num>
  <w:num w:numId="23">
    <w:abstractNumId w:val="21"/>
  </w:num>
  <w:num w:numId="24">
    <w:abstractNumId w:val="24"/>
  </w:num>
  <w:num w:numId="25">
    <w:abstractNumId w:val="31"/>
  </w:num>
  <w:num w:numId="26">
    <w:abstractNumId w:val="22"/>
  </w:num>
  <w:num w:numId="27">
    <w:abstractNumId w:val="29"/>
  </w:num>
  <w:num w:numId="28">
    <w:abstractNumId w:val="33"/>
  </w:num>
  <w:num w:numId="29">
    <w:abstractNumId w:val="23"/>
  </w:num>
  <w:num w:numId="30">
    <w:abstractNumId w:val="6"/>
  </w:num>
  <w:num w:numId="31">
    <w:abstractNumId w:val="41"/>
  </w:num>
  <w:num w:numId="32">
    <w:abstractNumId w:val="36"/>
  </w:num>
  <w:num w:numId="33">
    <w:abstractNumId w:val="15"/>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1"/>
  </w:num>
  <w:num w:numId="37">
    <w:abstractNumId w:val="25"/>
  </w:num>
  <w:num w:numId="38">
    <w:abstractNumId w:val="27"/>
  </w:num>
  <w:num w:numId="39">
    <w:abstractNumId w:val="1"/>
  </w:num>
  <w:num w:numId="40">
    <w:abstractNumId w:val="35"/>
  </w:num>
  <w:num w:numId="41">
    <w:abstractNumId w:val="1"/>
  </w:num>
  <w:num w:numId="42">
    <w:abstractNumId w:val="9"/>
  </w:num>
  <w:num w:numId="43">
    <w:abstractNumId w:val="32"/>
  </w:num>
  <w:num w:numId="44">
    <w:abstractNumId w:val="7"/>
  </w:num>
  <w:num w:numId="45">
    <w:abstractNumId w:val="39"/>
  </w:num>
  <w:num w:numId="46">
    <w:abstractNumId w:val="8"/>
  </w:num>
  <w:num w:numId="47">
    <w:abstractNumId w:val="42"/>
  </w:num>
  <w:num w:numId="48">
    <w:abstractNumId w:val="47"/>
  </w:num>
  <w:num w:numId="49">
    <w:abstractNumId w:val="18"/>
  </w:num>
  <w:num w:numId="50">
    <w:abstractNumId w:val="3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4#95 JOH - Nokia">
    <w15:presenceInfo w15:providerId="None" w15:userId="RAN4#95 JOH -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F4"/>
    <w:rsid w:val="00001585"/>
    <w:rsid w:val="000017D0"/>
    <w:rsid w:val="00002D80"/>
    <w:rsid w:val="000038A8"/>
    <w:rsid w:val="00003D12"/>
    <w:rsid w:val="0000473A"/>
    <w:rsid w:val="00005AAD"/>
    <w:rsid w:val="0000612E"/>
    <w:rsid w:val="0000683D"/>
    <w:rsid w:val="00006D3E"/>
    <w:rsid w:val="00007E22"/>
    <w:rsid w:val="00011083"/>
    <w:rsid w:val="00011279"/>
    <w:rsid w:val="000119C0"/>
    <w:rsid w:val="00012A2A"/>
    <w:rsid w:val="00012E0D"/>
    <w:rsid w:val="00016452"/>
    <w:rsid w:val="00016BA0"/>
    <w:rsid w:val="00022200"/>
    <w:rsid w:val="00022F79"/>
    <w:rsid w:val="00023420"/>
    <w:rsid w:val="00023AC2"/>
    <w:rsid w:val="00024555"/>
    <w:rsid w:val="00024DA3"/>
    <w:rsid w:val="00026435"/>
    <w:rsid w:val="0002759E"/>
    <w:rsid w:val="00030F6A"/>
    <w:rsid w:val="0003279E"/>
    <w:rsid w:val="00032E33"/>
    <w:rsid w:val="000337B8"/>
    <w:rsid w:val="0003397D"/>
    <w:rsid w:val="00034D1A"/>
    <w:rsid w:val="00036334"/>
    <w:rsid w:val="00036490"/>
    <w:rsid w:val="00037696"/>
    <w:rsid w:val="00040467"/>
    <w:rsid w:val="000408C5"/>
    <w:rsid w:val="00041216"/>
    <w:rsid w:val="0004145C"/>
    <w:rsid w:val="00041CE6"/>
    <w:rsid w:val="0004250C"/>
    <w:rsid w:val="00043ED1"/>
    <w:rsid w:val="00044215"/>
    <w:rsid w:val="0004544D"/>
    <w:rsid w:val="0004586A"/>
    <w:rsid w:val="00045CAF"/>
    <w:rsid w:val="00045DD8"/>
    <w:rsid w:val="000466F4"/>
    <w:rsid w:val="00046833"/>
    <w:rsid w:val="00046EDB"/>
    <w:rsid w:val="000473C5"/>
    <w:rsid w:val="000478FE"/>
    <w:rsid w:val="00050937"/>
    <w:rsid w:val="00050AEA"/>
    <w:rsid w:val="00051513"/>
    <w:rsid w:val="00051646"/>
    <w:rsid w:val="00051D7C"/>
    <w:rsid w:val="00054AE7"/>
    <w:rsid w:val="0005692B"/>
    <w:rsid w:val="00057323"/>
    <w:rsid w:val="0006168A"/>
    <w:rsid w:val="000622DA"/>
    <w:rsid w:val="00062576"/>
    <w:rsid w:val="000629D3"/>
    <w:rsid w:val="00062A74"/>
    <w:rsid w:val="00062E33"/>
    <w:rsid w:val="00064217"/>
    <w:rsid w:val="00064909"/>
    <w:rsid w:val="00065047"/>
    <w:rsid w:val="00070D0C"/>
    <w:rsid w:val="00070DF5"/>
    <w:rsid w:val="00071BE8"/>
    <w:rsid w:val="0007265D"/>
    <w:rsid w:val="00072E66"/>
    <w:rsid w:val="0007511F"/>
    <w:rsid w:val="0007518E"/>
    <w:rsid w:val="00075853"/>
    <w:rsid w:val="00075992"/>
    <w:rsid w:val="00075B09"/>
    <w:rsid w:val="00082919"/>
    <w:rsid w:val="000835E1"/>
    <w:rsid w:val="000864E9"/>
    <w:rsid w:val="0008772F"/>
    <w:rsid w:val="0009083B"/>
    <w:rsid w:val="000933C8"/>
    <w:rsid w:val="00093E30"/>
    <w:rsid w:val="00094490"/>
    <w:rsid w:val="0009501F"/>
    <w:rsid w:val="00095A55"/>
    <w:rsid w:val="0009681B"/>
    <w:rsid w:val="00096BF8"/>
    <w:rsid w:val="00096F7C"/>
    <w:rsid w:val="000A18B3"/>
    <w:rsid w:val="000A6CB0"/>
    <w:rsid w:val="000A6F38"/>
    <w:rsid w:val="000B0643"/>
    <w:rsid w:val="000B1157"/>
    <w:rsid w:val="000B2A96"/>
    <w:rsid w:val="000B2FC0"/>
    <w:rsid w:val="000B326F"/>
    <w:rsid w:val="000B391E"/>
    <w:rsid w:val="000B3A90"/>
    <w:rsid w:val="000B4E46"/>
    <w:rsid w:val="000B5D1C"/>
    <w:rsid w:val="000B6124"/>
    <w:rsid w:val="000B73C6"/>
    <w:rsid w:val="000C1AA6"/>
    <w:rsid w:val="000C21BF"/>
    <w:rsid w:val="000C23DD"/>
    <w:rsid w:val="000C25B8"/>
    <w:rsid w:val="000C2EA1"/>
    <w:rsid w:val="000C3C80"/>
    <w:rsid w:val="000C3E78"/>
    <w:rsid w:val="000D09DE"/>
    <w:rsid w:val="000D2475"/>
    <w:rsid w:val="000D2901"/>
    <w:rsid w:val="000D3F6B"/>
    <w:rsid w:val="000D7C62"/>
    <w:rsid w:val="000E19C7"/>
    <w:rsid w:val="000E1DC7"/>
    <w:rsid w:val="000E33A7"/>
    <w:rsid w:val="000E4053"/>
    <w:rsid w:val="000E446C"/>
    <w:rsid w:val="000E507D"/>
    <w:rsid w:val="000E66BC"/>
    <w:rsid w:val="000E6CF1"/>
    <w:rsid w:val="000E7556"/>
    <w:rsid w:val="000E7883"/>
    <w:rsid w:val="000E78CA"/>
    <w:rsid w:val="000F0202"/>
    <w:rsid w:val="000F0282"/>
    <w:rsid w:val="000F0E3A"/>
    <w:rsid w:val="000F11AD"/>
    <w:rsid w:val="000F2A43"/>
    <w:rsid w:val="000F5653"/>
    <w:rsid w:val="000F70F2"/>
    <w:rsid w:val="000F7E0E"/>
    <w:rsid w:val="00100473"/>
    <w:rsid w:val="00100523"/>
    <w:rsid w:val="001014F2"/>
    <w:rsid w:val="00102205"/>
    <w:rsid w:val="001048F9"/>
    <w:rsid w:val="00104DF9"/>
    <w:rsid w:val="00104F94"/>
    <w:rsid w:val="00105617"/>
    <w:rsid w:val="00106374"/>
    <w:rsid w:val="001065D9"/>
    <w:rsid w:val="00110001"/>
    <w:rsid w:val="0011042F"/>
    <w:rsid w:val="00110AE2"/>
    <w:rsid w:val="00111CC2"/>
    <w:rsid w:val="00112CE7"/>
    <w:rsid w:val="0011668A"/>
    <w:rsid w:val="0011716F"/>
    <w:rsid w:val="00117C6C"/>
    <w:rsid w:val="00121C06"/>
    <w:rsid w:val="00122120"/>
    <w:rsid w:val="001225DF"/>
    <w:rsid w:val="00122919"/>
    <w:rsid w:val="001236A3"/>
    <w:rsid w:val="001238B2"/>
    <w:rsid w:val="00123AC6"/>
    <w:rsid w:val="001268ED"/>
    <w:rsid w:val="00126B33"/>
    <w:rsid w:val="001273E5"/>
    <w:rsid w:val="00127404"/>
    <w:rsid w:val="0012751C"/>
    <w:rsid w:val="001301C6"/>
    <w:rsid w:val="001311C2"/>
    <w:rsid w:val="00134549"/>
    <w:rsid w:val="00134A06"/>
    <w:rsid w:val="00134BAA"/>
    <w:rsid w:val="00136050"/>
    <w:rsid w:val="00136A85"/>
    <w:rsid w:val="00137B7B"/>
    <w:rsid w:val="00141F66"/>
    <w:rsid w:val="00142148"/>
    <w:rsid w:val="0014240F"/>
    <w:rsid w:val="00143056"/>
    <w:rsid w:val="00143174"/>
    <w:rsid w:val="0014355A"/>
    <w:rsid w:val="00144A33"/>
    <w:rsid w:val="00144F80"/>
    <w:rsid w:val="00146A0D"/>
    <w:rsid w:val="00147638"/>
    <w:rsid w:val="00147A43"/>
    <w:rsid w:val="00150F94"/>
    <w:rsid w:val="0015160B"/>
    <w:rsid w:val="00151CD6"/>
    <w:rsid w:val="00152DFD"/>
    <w:rsid w:val="0015430A"/>
    <w:rsid w:val="00156520"/>
    <w:rsid w:val="00157D88"/>
    <w:rsid w:val="00160223"/>
    <w:rsid w:val="00162F8C"/>
    <w:rsid w:val="00163402"/>
    <w:rsid w:val="00163FF3"/>
    <w:rsid w:val="00164EE9"/>
    <w:rsid w:val="001654EB"/>
    <w:rsid w:val="00166439"/>
    <w:rsid w:val="0016658C"/>
    <w:rsid w:val="00166972"/>
    <w:rsid w:val="00167F1B"/>
    <w:rsid w:val="00170284"/>
    <w:rsid w:val="00170AA7"/>
    <w:rsid w:val="0017170D"/>
    <w:rsid w:val="00171D41"/>
    <w:rsid w:val="00171EC5"/>
    <w:rsid w:val="00172744"/>
    <w:rsid w:val="00173053"/>
    <w:rsid w:val="00173493"/>
    <w:rsid w:val="00174617"/>
    <w:rsid w:val="001761C1"/>
    <w:rsid w:val="00176A50"/>
    <w:rsid w:val="00177447"/>
    <w:rsid w:val="001804A7"/>
    <w:rsid w:val="00181456"/>
    <w:rsid w:val="00182487"/>
    <w:rsid w:val="00183EEE"/>
    <w:rsid w:val="001868A9"/>
    <w:rsid w:val="0018696D"/>
    <w:rsid w:val="0019099F"/>
    <w:rsid w:val="0019208D"/>
    <w:rsid w:val="00192D27"/>
    <w:rsid w:val="001943B0"/>
    <w:rsid w:val="001956E8"/>
    <w:rsid w:val="00196727"/>
    <w:rsid w:val="001A0E48"/>
    <w:rsid w:val="001A23D2"/>
    <w:rsid w:val="001A269E"/>
    <w:rsid w:val="001A35DA"/>
    <w:rsid w:val="001A4F26"/>
    <w:rsid w:val="001A6521"/>
    <w:rsid w:val="001A7019"/>
    <w:rsid w:val="001A70CB"/>
    <w:rsid w:val="001A70EA"/>
    <w:rsid w:val="001B2199"/>
    <w:rsid w:val="001B287C"/>
    <w:rsid w:val="001B548A"/>
    <w:rsid w:val="001B661C"/>
    <w:rsid w:val="001C10A4"/>
    <w:rsid w:val="001C12E8"/>
    <w:rsid w:val="001C13D6"/>
    <w:rsid w:val="001C23C1"/>
    <w:rsid w:val="001C2A5B"/>
    <w:rsid w:val="001C2F51"/>
    <w:rsid w:val="001C3631"/>
    <w:rsid w:val="001C3CB6"/>
    <w:rsid w:val="001C6932"/>
    <w:rsid w:val="001C763E"/>
    <w:rsid w:val="001C767D"/>
    <w:rsid w:val="001C7F0B"/>
    <w:rsid w:val="001D0A3B"/>
    <w:rsid w:val="001D22FA"/>
    <w:rsid w:val="001D2D3C"/>
    <w:rsid w:val="001D3758"/>
    <w:rsid w:val="001D67DE"/>
    <w:rsid w:val="001D6B56"/>
    <w:rsid w:val="001E0D31"/>
    <w:rsid w:val="001E3991"/>
    <w:rsid w:val="001E5290"/>
    <w:rsid w:val="001E597F"/>
    <w:rsid w:val="001E5B7B"/>
    <w:rsid w:val="001E60E9"/>
    <w:rsid w:val="001E6212"/>
    <w:rsid w:val="001E64C4"/>
    <w:rsid w:val="001F132E"/>
    <w:rsid w:val="001F1445"/>
    <w:rsid w:val="001F14E8"/>
    <w:rsid w:val="001F2F76"/>
    <w:rsid w:val="001F35CA"/>
    <w:rsid w:val="001F38EF"/>
    <w:rsid w:val="001F5406"/>
    <w:rsid w:val="001F570C"/>
    <w:rsid w:val="001F5719"/>
    <w:rsid w:val="001F6253"/>
    <w:rsid w:val="001F6981"/>
    <w:rsid w:val="001F75FA"/>
    <w:rsid w:val="001F7883"/>
    <w:rsid w:val="00200BF4"/>
    <w:rsid w:val="002015DB"/>
    <w:rsid w:val="0020181B"/>
    <w:rsid w:val="00201A36"/>
    <w:rsid w:val="00202588"/>
    <w:rsid w:val="002048BD"/>
    <w:rsid w:val="002054FC"/>
    <w:rsid w:val="00206699"/>
    <w:rsid w:val="00207358"/>
    <w:rsid w:val="002103AF"/>
    <w:rsid w:val="002126B8"/>
    <w:rsid w:val="002168F2"/>
    <w:rsid w:val="00216AD6"/>
    <w:rsid w:val="00217189"/>
    <w:rsid w:val="00217E7E"/>
    <w:rsid w:val="00217FEC"/>
    <w:rsid w:val="0022150A"/>
    <w:rsid w:val="00224221"/>
    <w:rsid w:val="00224DA2"/>
    <w:rsid w:val="00226185"/>
    <w:rsid w:val="00226B64"/>
    <w:rsid w:val="0022712F"/>
    <w:rsid w:val="00227411"/>
    <w:rsid w:val="00231062"/>
    <w:rsid w:val="00231159"/>
    <w:rsid w:val="002347FA"/>
    <w:rsid w:val="00235486"/>
    <w:rsid w:val="002354EF"/>
    <w:rsid w:val="0023739B"/>
    <w:rsid w:val="00237A7D"/>
    <w:rsid w:val="002421B6"/>
    <w:rsid w:val="00242397"/>
    <w:rsid w:val="0024243C"/>
    <w:rsid w:val="002426C8"/>
    <w:rsid w:val="00242AE9"/>
    <w:rsid w:val="00243022"/>
    <w:rsid w:val="00243D81"/>
    <w:rsid w:val="00243DA3"/>
    <w:rsid w:val="00243EF7"/>
    <w:rsid w:val="00244FC1"/>
    <w:rsid w:val="0024558A"/>
    <w:rsid w:val="00245AC2"/>
    <w:rsid w:val="00245B05"/>
    <w:rsid w:val="00245D1B"/>
    <w:rsid w:val="002463C5"/>
    <w:rsid w:val="00246FBA"/>
    <w:rsid w:val="00247049"/>
    <w:rsid w:val="002476C4"/>
    <w:rsid w:val="00247BD1"/>
    <w:rsid w:val="00247EB1"/>
    <w:rsid w:val="00250262"/>
    <w:rsid w:val="00250538"/>
    <w:rsid w:val="0025185D"/>
    <w:rsid w:val="00254946"/>
    <w:rsid w:val="00255C77"/>
    <w:rsid w:val="00256679"/>
    <w:rsid w:val="0025787C"/>
    <w:rsid w:val="00261C74"/>
    <w:rsid w:val="002638FD"/>
    <w:rsid w:val="00265566"/>
    <w:rsid w:val="0026652B"/>
    <w:rsid w:val="00266A0A"/>
    <w:rsid w:val="002676D7"/>
    <w:rsid w:val="00267C91"/>
    <w:rsid w:val="00267E60"/>
    <w:rsid w:val="0027067C"/>
    <w:rsid w:val="0027102E"/>
    <w:rsid w:val="00274E46"/>
    <w:rsid w:val="00275D2A"/>
    <w:rsid w:val="00275DA4"/>
    <w:rsid w:val="0027671F"/>
    <w:rsid w:val="002803AE"/>
    <w:rsid w:val="0028071C"/>
    <w:rsid w:val="002814EE"/>
    <w:rsid w:val="002817D8"/>
    <w:rsid w:val="00283014"/>
    <w:rsid w:val="002854CF"/>
    <w:rsid w:val="0028727D"/>
    <w:rsid w:val="00290080"/>
    <w:rsid w:val="00291075"/>
    <w:rsid w:val="0029195F"/>
    <w:rsid w:val="00291C07"/>
    <w:rsid w:val="00291C0E"/>
    <w:rsid w:val="0029293D"/>
    <w:rsid w:val="00292A2E"/>
    <w:rsid w:val="002945D4"/>
    <w:rsid w:val="00294B62"/>
    <w:rsid w:val="00295B63"/>
    <w:rsid w:val="00296FD9"/>
    <w:rsid w:val="002A0C31"/>
    <w:rsid w:val="002A472E"/>
    <w:rsid w:val="002A47A3"/>
    <w:rsid w:val="002A4F73"/>
    <w:rsid w:val="002A6D1B"/>
    <w:rsid w:val="002A6DFE"/>
    <w:rsid w:val="002A7085"/>
    <w:rsid w:val="002A7834"/>
    <w:rsid w:val="002B13E0"/>
    <w:rsid w:val="002B1973"/>
    <w:rsid w:val="002B1D9A"/>
    <w:rsid w:val="002B1FBF"/>
    <w:rsid w:val="002B26C9"/>
    <w:rsid w:val="002B3305"/>
    <w:rsid w:val="002B38E7"/>
    <w:rsid w:val="002B4EA3"/>
    <w:rsid w:val="002B51FC"/>
    <w:rsid w:val="002B655B"/>
    <w:rsid w:val="002C0E5D"/>
    <w:rsid w:val="002C14D5"/>
    <w:rsid w:val="002C1955"/>
    <w:rsid w:val="002C1C54"/>
    <w:rsid w:val="002C208F"/>
    <w:rsid w:val="002C2141"/>
    <w:rsid w:val="002C2C43"/>
    <w:rsid w:val="002C3931"/>
    <w:rsid w:val="002C5256"/>
    <w:rsid w:val="002C6774"/>
    <w:rsid w:val="002D04B2"/>
    <w:rsid w:val="002D0557"/>
    <w:rsid w:val="002D1CAF"/>
    <w:rsid w:val="002D3E1A"/>
    <w:rsid w:val="002D641F"/>
    <w:rsid w:val="002D72D9"/>
    <w:rsid w:val="002E04F9"/>
    <w:rsid w:val="002E0567"/>
    <w:rsid w:val="002E0A88"/>
    <w:rsid w:val="002E2805"/>
    <w:rsid w:val="002E383E"/>
    <w:rsid w:val="002F0EAB"/>
    <w:rsid w:val="002F1C19"/>
    <w:rsid w:val="002F319E"/>
    <w:rsid w:val="002F4C27"/>
    <w:rsid w:val="002F4FE7"/>
    <w:rsid w:val="002F61B6"/>
    <w:rsid w:val="002F638C"/>
    <w:rsid w:val="002F6864"/>
    <w:rsid w:val="002F7CDE"/>
    <w:rsid w:val="00300D54"/>
    <w:rsid w:val="00301251"/>
    <w:rsid w:val="00301372"/>
    <w:rsid w:val="0030304B"/>
    <w:rsid w:val="003031E5"/>
    <w:rsid w:val="00303DF2"/>
    <w:rsid w:val="00303E2A"/>
    <w:rsid w:val="00303E49"/>
    <w:rsid w:val="00305DE2"/>
    <w:rsid w:val="00306267"/>
    <w:rsid w:val="00306771"/>
    <w:rsid w:val="00307046"/>
    <w:rsid w:val="00311B8D"/>
    <w:rsid w:val="00313884"/>
    <w:rsid w:val="00314B6E"/>
    <w:rsid w:val="00315EF8"/>
    <w:rsid w:val="003170E1"/>
    <w:rsid w:val="00317C0B"/>
    <w:rsid w:val="0033080F"/>
    <w:rsid w:val="00330AA6"/>
    <w:rsid w:val="0033109A"/>
    <w:rsid w:val="00331500"/>
    <w:rsid w:val="00331634"/>
    <w:rsid w:val="003316B2"/>
    <w:rsid w:val="00332E25"/>
    <w:rsid w:val="00334588"/>
    <w:rsid w:val="0033470B"/>
    <w:rsid w:val="00334D2A"/>
    <w:rsid w:val="00335528"/>
    <w:rsid w:val="0034028D"/>
    <w:rsid w:val="0034167F"/>
    <w:rsid w:val="0034187D"/>
    <w:rsid w:val="003429CE"/>
    <w:rsid w:val="0034368F"/>
    <w:rsid w:val="0034380B"/>
    <w:rsid w:val="00343C61"/>
    <w:rsid w:val="0034437E"/>
    <w:rsid w:val="003463CD"/>
    <w:rsid w:val="00346F7E"/>
    <w:rsid w:val="0035047C"/>
    <w:rsid w:val="003512BF"/>
    <w:rsid w:val="00352333"/>
    <w:rsid w:val="00352793"/>
    <w:rsid w:val="003542E6"/>
    <w:rsid w:val="003570F2"/>
    <w:rsid w:val="0035775F"/>
    <w:rsid w:val="00357DF4"/>
    <w:rsid w:val="00360266"/>
    <w:rsid w:val="003605A9"/>
    <w:rsid w:val="003605C4"/>
    <w:rsid w:val="003606C5"/>
    <w:rsid w:val="00363E17"/>
    <w:rsid w:val="00365001"/>
    <w:rsid w:val="003663F8"/>
    <w:rsid w:val="00366486"/>
    <w:rsid w:val="00367713"/>
    <w:rsid w:val="00367E43"/>
    <w:rsid w:val="003704FE"/>
    <w:rsid w:val="00373210"/>
    <w:rsid w:val="00373293"/>
    <w:rsid w:val="00374315"/>
    <w:rsid w:val="00375488"/>
    <w:rsid w:val="00382729"/>
    <w:rsid w:val="00385D27"/>
    <w:rsid w:val="0038651D"/>
    <w:rsid w:val="003879D8"/>
    <w:rsid w:val="00391A4A"/>
    <w:rsid w:val="0039295B"/>
    <w:rsid w:val="00392DE4"/>
    <w:rsid w:val="00393C6B"/>
    <w:rsid w:val="003945B9"/>
    <w:rsid w:val="00394DDA"/>
    <w:rsid w:val="00396921"/>
    <w:rsid w:val="00397D54"/>
    <w:rsid w:val="003A07CC"/>
    <w:rsid w:val="003A1B84"/>
    <w:rsid w:val="003A44BA"/>
    <w:rsid w:val="003A534D"/>
    <w:rsid w:val="003A62F2"/>
    <w:rsid w:val="003A679B"/>
    <w:rsid w:val="003A742E"/>
    <w:rsid w:val="003B0242"/>
    <w:rsid w:val="003B30F0"/>
    <w:rsid w:val="003B3358"/>
    <w:rsid w:val="003B4AD3"/>
    <w:rsid w:val="003B5890"/>
    <w:rsid w:val="003B5B85"/>
    <w:rsid w:val="003B6C3C"/>
    <w:rsid w:val="003B7306"/>
    <w:rsid w:val="003B7F0A"/>
    <w:rsid w:val="003C1A0A"/>
    <w:rsid w:val="003C2D3C"/>
    <w:rsid w:val="003C573F"/>
    <w:rsid w:val="003C5DEE"/>
    <w:rsid w:val="003D2D83"/>
    <w:rsid w:val="003D2D8F"/>
    <w:rsid w:val="003D41E8"/>
    <w:rsid w:val="003D61D4"/>
    <w:rsid w:val="003D6285"/>
    <w:rsid w:val="003D7AA1"/>
    <w:rsid w:val="003D7E0A"/>
    <w:rsid w:val="003E0723"/>
    <w:rsid w:val="003E0AC7"/>
    <w:rsid w:val="003E0B02"/>
    <w:rsid w:val="003E1FD8"/>
    <w:rsid w:val="003E2725"/>
    <w:rsid w:val="003E40E1"/>
    <w:rsid w:val="003E59C7"/>
    <w:rsid w:val="003E7B80"/>
    <w:rsid w:val="003F03D8"/>
    <w:rsid w:val="003F089D"/>
    <w:rsid w:val="003F1D1B"/>
    <w:rsid w:val="003F3ED0"/>
    <w:rsid w:val="003F76C2"/>
    <w:rsid w:val="003F77B4"/>
    <w:rsid w:val="003F7ECD"/>
    <w:rsid w:val="004004D5"/>
    <w:rsid w:val="004007F0"/>
    <w:rsid w:val="0040195C"/>
    <w:rsid w:val="00401A10"/>
    <w:rsid w:val="00401CB9"/>
    <w:rsid w:val="0040288D"/>
    <w:rsid w:val="00403B72"/>
    <w:rsid w:val="0040487A"/>
    <w:rsid w:val="004063E0"/>
    <w:rsid w:val="00406432"/>
    <w:rsid w:val="004066FF"/>
    <w:rsid w:val="0041023F"/>
    <w:rsid w:val="004105C9"/>
    <w:rsid w:val="00410B74"/>
    <w:rsid w:val="00410EE7"/>
    <w:rsid w:val="00413202"/>
    <w:rsid w:val="00415177"/>
    <w:rsid w:val="0041526C"/>
    <w:rsid w:val="0041674C"/>
    <w:rsid w:val="00417D62"/>
    <w:rsid w:val="00420A32"/>
    <w:rsid w:val="00420BAB"/>
    <w:rsid w:val="004212EA"/>
    <w:rsid w:val="00421BE7"/>
    <w:rsid w:val="00422FE9"/>
    <w:rsid w:val="004265A6"/>
    <w:rsid w:val="004279BB"/>
    <w:rsid w:val="0043160A"/>
    <w:rsid w:val="00431A13"/>
    <w:rsid w:val="00431D1E"/>
    <w:rsid w:val="004321CA"/>
    <w:rsid w:val="00433216"/>
    <w:rsid w:val="00433C84"/>
    <w:rsid w:val="00433E39"/>
    <w:rsid w:val="00434C60"/>
    <w:rsid w:val="00434F71"/>
    <w:rsid w:val="00435090"/>
    <w:rsid w:val="00435C00"/>
    <w:rsid w:val="00436A76"/>
    <w:rsid w:val="004378DC"/>
    <w:rsid w:val="00441AF0"/>
    <w:rsid w:val="004422DB"/>
    <w:rsid w:val="00442735"/>
    <w:rsid w:val="004434F2"/>
    <w:rsid w:val="004462CC"/>
    <w:rsid w:val="00446768"/>
    <w:rsid w:val="00450DBC"/>
    <w:rsid w:val="004519C4"/>
    <w:rsid w:val="0045201E"/>
    <w:rsid w:val="00452B22"/>
    <w:rsid w:val="00453CDE"/>
    <w:rsid w:val="004544B6"/>
    <w:rsid w:val="004551CB"/>
    <w:rsid w:val="00457E77"/>
    <w:rsid w:val="0046039D"/>
    <w:rsid w:val="0046060D"/>
    <w:rsid w:val="00461DA8"/>
    <w:rsid w:val="00463786"/>
    <w:rsid w:val="00464305"/>
    <w:rsid w:val="004646F1"/>
    <w:rsid w:val="004648E9"/>
    <w:rsid w:val="00465616"/>
    <w:rsid w:val="00467C5A"/>
    <w:rsid w:val="00470D57"/>
    <w:rsid w:val="00472072"/>
    <w:rsid w:val="004735F4"/>
    <w:rsid w:val="004751F1"/>
    <w:rsid w:val="00475E66"/>
    <w:rsid w:val="004823D7"/>
    <w:rsid w:val="004825A5"/>
    <w:rsid w:val="00482850"/>
    <w:rsid w:val="00486056"/>
    <w:rsid w:val="0048705E"/>
    <w:rsid w:val="00487109"/>
    <w:rsid w:val="00487610"/>
    <w:rsid w:val="00493D41"/>
    <w:rsid w:val="004945D6"/>
    <w:rsid w:val="004958C1"/>
    <w:rsid w:val="0049683F"/>
    <w:rsid w:val="004969E0"/>
    <w:rsid w:val="004974D7"/>
    <w:rsid w:val="004A0F2B"/>
    <w:rsid w:val="004A1FFB"/>
    <w:rsid w:val="004A4379"/>
    <w:rsid w:val="004B0216"/>
    <w:rsid w:val="004B2CD1"/>
    <w:rsid w:val="004B3310"/>
    <w:rsid w:val="004B3AF2"/>
    <w:rsid w:val="004B4FBC"/>
    <w:rsid w:val="004B6A00"/>
    <w:rsid w:val="004B7FF8"/>
    <w:rsid w:val="004C027B"/>
    <w:rsid w:val="004C132D"/>
    <w:rsid w:val="004C1698"/>
    <w:rsid w:val="004C2D7C"/>
    <w:rsid w:val="004C3029"/>
    <w:rsid w:val="004C393F"/>
    <w:rsid w:val="004C3B22"/>
    <w:rsid w:val="004C4594"/>
    <w:rsid w:val="004C47E2"/>
    <w:rsid w:val="004C5A87"/>
    <w:rsid w:val="004C5AEB"/>
    <w:rsid w:val="004C61EF"/>
    <w:rsid w:val="004C72FA"/>
    <w:rsid w:val="004D0AA6"/>
    <w:rsid w:val="004D1386"/>
    <w:rsid w:val="004D2307"/>
    <w:rsid w:val="004D2643"/>
    <w:rsid w:val="004D47FA"/>
    <w:rsid w:val="004D6010"/>
    <w:rsid w:val="004E0607"/>
    <w:rsid w:val="004E2429"/>
    <w:rsid w:val="004E3849"/>
    <w:rsid w:val="004E5DAD"/>
    <w:rsid w:val="004E6EE2"/>
    <w:rsid w:val="004E799C"/>
    <w:rsid w:val="004E7F06"/>
    <w:rsid w:val="004F1495"/>
    <w:rsid w:val="004F454D"/>
    <w:rsid w:val="004F4F9D"/>
    <w:rsid w:val="004F63F1"/>
    <w:rsid w:val="004F7ADA"/>
    <w:rsid w:val="0050011B"/>
    <w:rsid w:val="005045F0"/>
    <w:rsid w:val="005070D4"/>
    <w:rsid w:val="00511180"/>
    <w:rsid w:val="00511772"/>
    <w:rsid w:val="0051347A"/>
    <w:rsid w:val="005150DC"/>
    <w:rsid w:val="0051764C"/>
    <w:rsid w:val="005209E5"/>
    <w:rsid w:val="0052198C"/>
    <w:rsid w:val="0052361C"/>
    <w:rsid w:val="00523E57"/>
    <w:rsid w:val="00524077"/>
    <w:rsid w:val="005246EF"/>
    <w:rsid w:val="00526BAB"/>
    <w:rsid w:val="005335CB"/>
    <w:rsid w:val="00533987"/>
    <w:rsid w:val="00534124"/>
    <w:rsid w:val="00535F5C"/>
    <w:rsid w:val="00537D1A"/>
    <w:rsid w:val="0054185C"/>
    <w:rsid w:val="00541D05"/>
    <w:rsid w:val="00542C29"/>
    <w:rsid w:val="00543732"/>
    <w:rsid w:val="00543E46"/>
    <w:rsid w:val="00544058"/>
    <w:rsid w:val="00544525"/>
    <w:rsid w:val="005446C1"/>
    <w:rsid w:val="005455E1"/>
    <w:rsid w:val="00546210"/>
    <w:rsid w:val="00547785"/>
    <w:rsid w:val="005479C2"/>
    <w:rsid w:val="005503D4"/>
    <w:rsid w:val="0055043E"/>
    <w:rsid w:val="0055186A"/>
    <w:rsid w:val="00551D40"/>
    <w:rsid w:val="00552168"/>
    <w:rsid w:val="00553D51"/>
    <w:rsid w:val="00553ECA"/>
    <w:rsid w:val="00555562"/>
    <w:rsid w:val="00555CBB"/>
    <w:rsid w:val="0055641C"/>
    <w:rsid w:val="00556668"/>
    <w:rsid w:val="00556EF4"/>
    <w:rsid w:val="005604E7"/>
    <w:rsid w:val="0056188C"/>
    <w:rsid w:val="00563792"/>
    <w:rsid w:val="00563866"/>
    <w:rsid w:val="0056618E"/>
    <w:rsid w:val="00566ED3"/>
    <w:rsid w:val="00567D8C"/>
    <w:rsid w:val="00567DF9"/>
    <w:rsid w:val="00570C54"/>
    <w:rsid w:val="00572E50"/>
    <w:rsid w:val="005733D3"/>
    <w:rsid w:val="00575C71"/>
    <w:rsid w:val="005767C7"/>
    <w:rsid w:val="00577705"/>
    <w:rsid w:val="00577CF7"/>
    <w:rsid w:val="005804B5"/>
    <w:rsid w:val="0058114C"/>
    <w:rsid w:val="00581482"/>
    <w:rsid w:val="00583DF4"/>
    <w:rsid w:val="0058582A"/>
    <w:rsid w:val="0059027C"/>
    <w:rsid w:val="00590750"/>
    <w:rsid w:val="00591F76"/>
    <w:rsid w:val="00592579"/>
    <w:rsid w:val="0059384F"/>
    <w:rsid w:val="00595476"/>
    <w:rsid w:val="00595C12"/>
    <w:rsid w:val="00595DBE"/>
    <w:rsid w:val="0059615C"/>
    <w:rsid w:val="00596474"/>
    <w:rsid w:val="00597DD9"/>
    <w:rsid w:val="005A7F8C"/>
    <w:rsid w:val="005B06BD"/>
    <w:rsid w:val="005B0E73"/>
    <w:rsid w:val="005B195C"/>
    <w:rsid w:val="005B1F39"/>
    <w:rsid w:val="005B259D"/>
    <w:rsid w:val="005B2DAB"/>
    <w:rsid w:val="005B399D"/>
    <w:rsid w:val="005B3F24"/>
    <w:rsid w:val="005B4B5A"/>
    <w:rsid w:val="005B54EC"/>
    <w:rsid w:val="005B77FA"/>
    <w:rsid w:val="005C05F1"/>
    <w:rsid w:val="005C1C5F"/>
    <w:rsid w:val="005C244C"/>
    <w:rsid w:val="005C43D7"/>
    <w:rsid w:val="005C4C86"/>
    <w:rsid w:val="005C5914"/>
    <w:rsid w:val="005C5F5D"/>
    <w:rsid w:val="005C697C"/>
    <w:rsid w:val="005C7250"/>
    <w:rsid w:val="005C786E"/>
    <w:rsid w:val="005D15AA"/>
    <w:rsid w:val="005D1C72"/>
    <w:rsid w:val="005D1CC7"/>
    <w:rsid w:val="005D2787"/>
    <w:rsid w:val="005D2C86"/>
    <w:rsid w:val="005D2D68"/>
    <w:rsid w:val="005D2EFD"/>
    <w:rsid w:val="005D3848"/>
    <w:rsid w:val="005D3916"/>
    <w:rsid w:val="005D4072"/>
    <w:rsid w:val="005D56FB"/>
    <w:rsid w:val="005D5E7E"/>
    <w:rsid w:val="005D631F"/>
    <w:rsid w:val="005D6987"/>
    <w:rsid w:val="005D76AA"/>
    <w:rsid w:val="005E07E4"/>
    <w:rsid w:val="005E34F0"/>
    <w:rsid w:val="005E4DD3"/>
    <w:rsid w:val="005F08A1"/>
    <w:rsid w:val="005F0F80"/>
    <w:rsid w:val="005F0FCC"/>
    <w:rsid w:val="005F15D9"/>
    <w:rsid w:val="005F2F8F"/>
    <w:rsid w:val="005F3169"/>
    <w:rsid w:val="005F3BD8"/>
    <w:rsid w:val="005F4240"/>
    <w:rsid w:val="005F475D"/>
    <w:rsid w:val="005F592E"/>
    <w:rsid w:val="005F6C02"/>
    <w:rsid w:val="0060018B"/>
    <w:rsid w:val="00602BE0"/>
    <w:rsid w:val="00603DAF"/>
    <w:rsid w:val="00604AF6"/>
    <w:rsid w:val="006057D0"/>
    <w:rsid w:val="0060623A"/>
    <w:rsid w:val="006108AD"/>
    <w:rsid w:val="00613360"/>
    <w:rsid w:val="00615CD5"/>
    <w:rsid w:val="00615E09"/>
    <w:rsid w:val="00617330"/>
    <w:rsid w:val="00617FF4"/>
    <w:rsid w:val="006209A2"/>
    <w:rsid w:val="00621B02"/>
    <w:rsid w:val="00621E27"/>
    <w:rsid w:val="006243EA"/>
    <w:rsid w:val="00624B7F"/>
    <w:rsid w:val="00625115"/>
    <w:rsid w:val="00625223"/>
    <w:rsid w:val="006252D5"/>
    <w:rsid w:val="00626DC7"/>
    <w:rsid w:val="0062781D"/>
    <w:rsid w:val="006303E8"/>
    <w:rsid w:val="0063064A"/>
    <w:rsid w:val="006320A1"/>
    <w:rsid w:val="00632725"/>
    <w:rsid w:val="00635B02"/>
    <w:rsid w:val="006375AA"/>
    <w:rsid w:val="00640093"/>
    <w:rsid w:val="00641392"/>
    <w:rsid w:val="0064167E"/>
    <w:rsid w:val="00641FE9"/>
    <w:rsid w:val="00642AFB"/>
    <w:rsid w:val="006458E7"/>
    <w:rsid w:val="0064640C"/>
    <w:rsid w:val="0064665F"/>
    <w:rsid w:val="00647878"/>
    <w:rsid w:val="00647A8A"/>
    <w:rsid w:val="00647BD1"/>
    <w:rsid w:val="00647F25"/>
    <w:rsid w:val="00650FCE"/>
    <w:rsid w:val="00654165"/>
    <w:rsid w:val="00654AB7"/>
    <w:rsid w:val="00655593"/>
    <w:rsid w:val="0065595A"/>
    <w:rsid w:val="006613F1"/>
    <w:rsid w:val="00661723"/>
    <w:rsid w:val="00661B3E"/>
    <w:rsid w:val="006628F4"/>
    <w:rsid w:val="00663584"/>
    <w:rsid w:val="00663E96"/>
    <w:rsid w:val="00664DC6"/>
    <w:rsid w:val="00666937"/>
    <w:rsid w:val="00667AD0"/>
    <w:rsid w:val="00671121"/>
    <w:rsid w:val="0067166F"/>
    <w:rsid w:val="00671B57"/>
    <w:rsid w:val="00672500"/>
    <w:rsid w:val="0067324F"/>
    <w:rsid w:val="00674CFF"/>
    <w:rsid w:val="00675341"/>
    <w:rsid w:val="00676F94"/>
    <w:rsid w:val="0068107E"/>
    <w:rsid w:val="006812EE"/>
    <w:rsid w:val="00681CA0"/>
    <w:rsid w:val="0068241B"/>
    <w:rsid w:val="0068483D"/>
    <w:rsid w:val="00685297"/>
    <w:rsid w:val="00685AAD"/>
    <w:rsid w:val="0068766C"/>
    <w:rsid w:val="006901FF"/>
    <w:rsid w:val="00690574"/>
    <w:rsid w:val="00690D75"/>
    <w:rsid w:val="00692287"/>
    <w:rsid w:val="00694169"/>
    <w:rsid w:val="00695564"/>
    <w:rsid w:val="00695D92"/>
    <w:rsid w:val="006976E7"/>
    <w:rsid w:val="00697A7D"/>
    <w:rsid w:val="006A0A88"/>
    <w:rsid w:val="006A7EBD"/>
    <w:rsid w:val="006B137F"/>
    <w:rsid w:val="006B209E"/>
    <w:rsid w:val="006B2874"/>
    <w:rsid w:val="006B4CCD"/>
    <w:rsid w:val="006B79B0"/>
    <w:rsid w:val="006C05CA"/>
    <w:rsid w:val="006C0F6F"/>
    <w:rsid w:val="006C168E"/>
    <w:rsid w:val="006C22F4"/>
    <w:rsid w:val="006C4825"/>
    <w:rsid w:val="006C5429"/>
    <w:rsid w:val="006D1084"/>
    <w:rsid w:val="006D1247"/>
    <w:rsid w:val="006D12CD"/>
    <w:rsid w:val="006D20FF"/>
    <w:rsid w:val="006D341B"/>
    <w:rsid w:val="006D3937"/>
    <w:rsid w:val="006D4E8F"/>
    <w:rsid w:val="006D594B"/>
    <w:rsid w:val="006D675A"/>
    <w:rsid w:val="006D7A3E"/>
    <w:rsid w:val="006E07F1"/>
    <w:rsid w:val="006E3472"/>
    <w:rsid w:val="006E3770"/>
    <w:rsid w:val="006E4152"/>
    <w:rsid w:val="006E67DA"/>
    <w:rsid w:val="006F3C3D"/>
    <w:rsid w:val="006F4212"/>
    <w:rsid w:val="006F59BC"/>
    <w:rsid w:val="006F6318"/>
    <w:rsid w:val="006F6515"/>
    <w:rsid w:val="006F6813"/>
    <w:rsid w:val="006F7863"/>
    <w:rsid w:val="00700D3B"/>
    <w:rsid w:val="00700DE5"/>
    <w:rsid w:val="0070112C"/>
    <w:rsid w:val="00701777"/>
    <w:rsid w:val="00701ECA"/>
    <w:rsid w:val="00705023"/>
    <w:rsid w:val="00707FF3"/>
    <w:rsid w:val="007104A8"/>
    <w:rsid w:val="007113EA"/>
    <w:rsid w:val="00712A11"/>
    <w:rsid w:val="00712C06"/>
    <w:rsid w:val="00712FEF"/>
    <w:rsid w:val="00715BAF"/>
    <w:rsid w:val="00717A4A"/>
    <w:rsid w:val="00717D9B"/>
    <w:rsid w:val="00721615"/>
    <w:rsid w:val="007233B0"/>
    <w:rsid w:val="00724D55"/>
    <w:rsid w:val="00724F72"/>
    <w:rsid w:val="00725B1F"/>
    <w:rsid w:val="0072794D"/>
    <w:rsid w:val="007300B6"/>
    <w:rsid w:val="00731057"/>
    <w:rsid w:val="00731659"/>
    <w:rsid w:val="00731BE5"/>
    <w:rsid w:val="00731E32"/>
    <w:rsid w:val="00731F18"/>
    <w:rsid w:val="007328F2"/>
    <w:rsid w:val="00732DF7"/>
    <w:rsid w:val="00733C68"/>
    <w:rsid w:val="00733F3C"/>
    <w:rsid w:val="007344A3"/>
    <w:rsid w:val="00734CE4"/>
    <w:rsid w:val="007354D5"/>
    <w:rsid w:val="00736870"/>
    <w:rsid w:val="007369F1"/>
    <w:rsid w:val="00740643"/>
    <w:rsid w:val="00741F6A"/>
    <w:rsid w:val="00742294"/>
    <w:rsid w:val="0074256A"/>
    <w:rsid w:val="00742D95"/>
    <w:rsid w:val="00743E80"/>
    <w:rsid w:val="007453DB"/>
    <w:rsid w:val="007458B9"/>
    <w:rsid w:val="00746BAD"/>
    <w:rsid w:val="00747D45"/>
    <w:rsid w:val="0075025F"/>
    <w:rsid w:val="0075047A"/>
    <w:rsid w:val="00750692"/>
    <w:rsid w:val="00750877"/>
    <w:rsid w:val="007518DF"/>
    <w:rsid w:val="007533F0"/>
    <w:rsid w:val="007542CC"/>
    <w:rsid w:val="007543C1"/>
    <w:rsid w:val="007544A2"/>
    <w:rsid w:val="007554CF"/>
    <w:rsid w:val="00755642"/>
    <w:rsid w:val="00756150"/>
    <w:rsid w:val="0075709B"/>
    <w:rsid w:val="00760483"/>
    <w:rsid w:val="00762A5E"/>
    <w:rsid w:val="007651D7"/>
    <w:rsid w:val="007654C9"/>
    <w:rsid w:val="0076670B"/>
    <w:rsid w:val="00766AB5"/>
    <w:rsid w:val="00766D2F"/>
    <w:rsid w:val="007733F6"/>
    <w:rsid w:val="00773760"/>
    <w:rsid w:val="00773D5E"/>
    <w:rsid w:val="00773E32"/>
    <w:rsid w:val="007768F7"/>
    <w:rsid w:val="00776AD4"/>
    <w:rsid w:val="00776F53"/>
    <w:rsid w:val="007770F7"/>
    <w:rsid w:val="007776D1"/>
    <w:rsid w:val="00780437"/>
    <w:rsid w:val="0078119E"/>
    <w:rsid w:val="00782601"/>
    <w:rsid w:val="00782C76"/>
    <w:rsid w:val="007833DC"/>
    <w:rsid w:val="00783CB9"/>
    <w:rsid w:val="00783F46"/>
    <w:rsid w:val="00785115"/>
    <w:rsid w:val="007854E3"/>
    <w:rsid w:val="0078618D"/>
    <w:rsid w:val="00786FD7"/>
    <w:rsid w:val="00790278"/>
    <w:rsid w:val="0079097B"/>
    <w:rsid w:val="00791BCA"/>
    <w:rsid w:val="00791D1C"/>
    <w:rsid w:val="00792787"/>
    <w:rsid w:val="00792EC2"/>
    <w:rsid w:val="007940E2"/>
    <w:rsid w:val="0079571F"/>
    <w:rsid w:val="00795DC1"/>
    <w:rsid w:val="007A04C8"/>
    <w:rsid w:val="007A14D8"/>
    <w:rsid w:val="007A1B23"/>
    <w:rsid w:val="007A28DE"/>
    <w:rsid w:val="007A3076"/>
    <w:rsid w:val="007A4753"/>
    <w:rsid w:val="007A54B2"/>
    <w:rsid w:val="007A654D"/>
    <w:rsid w:val="007A67BB"/>
    <w:rsid w:val="007B034F"/>
    <w:rsid w:val="007B260A"/>
    <w:rsid w:val="007B2AF2"/>
    <w:rsid w:val="007B2B03"/>
    <w:rsid w:val="007B2B37"/>
    <w:rsid w:val="007B4718"/>
    <w:rsid w:val="007B4B68"/>
    <w:rsid w:val="007B6008"/>
    <w:rsid w:val="007B6D2D"/>
    <w:rsid w:val="007C07E6"/>
    <w:rsid w:val="007C1BF9"/>
    <w:rsid w:val="007C1F19"/>
    <w:rsid w:val="007C22BE"/>
    <w:rsid w:val="007C36C4"/>
    <w:rsid w:val="007C3E7E"/>
    <w:rsid w:val="007C47F0"/>
    <w:rsid w:val="007C6C38"/>
    <w:rsid w:val="007D1202"/>
    <w:rsid w:val="007D1A48"/>
    <w:rsid w:val="007D21DE"/>
    <w:rsid w:val="007D39AD"/>
    <w:rsid w:val="007D3A6D"/>
    <w:rsid w:val="007D5425"/>
    <w:rsid w:val="007D5DA8"/>
    <w:rsid w:val="007D5DE1"/>
    <w:rsid w:val="007D6F35"/>
    <w:rsid w:val="007D70D2"/>
    <w:rsid w:val="007D7E30"/>
    <w:rsid w:val="007E20DF"/>
    <w:rsid w:val="007E3300"/>
    <w:rsid w:val="007E3AAC"/>
    <w:rsid w:val="007E3B33"/>
    <w:rsid w:val="007E4201"/>
    <w:rsid w:val="007E4633"/>
    <w:rsid w:val="007E48E5"/>
    <w:rsid w:val="007E6952"/>
    <w:rsid w:val="007F187A"/>
    <w:rsid w:val="007F2733"/>
    <w:rsid w:val="007F291A"/>
    <w:rsid w:val="007F3223"/>
    <w:rsid w:val="007F5362"/>
    <w:rsid w:val="007F5E4E"/>
    <w:rsid w:val="007F6062"/>
    <w:rsid w:val="007F67F9"/>
    <w:rsid w:val="007F78C3"/>
    <w:rsid w:val="0080179A"/>
    <w:rsid w:val="0080436E"/>
    <w:rsid w:val="00805943"/>
    <w:rsid w:val="00805D43"/>
    <w:rsid w:val="0080645E"/>
    <w:rsid w:val="008065EC"/>
    <w:rsid w:val="008076FE"/>
    <w:rsid w:val="00807E25"/>
    <w:rsid w:val="00811791"/>
    <w:rsid w:val="00813241"/>
    <w:rsid w:val="00813EA8"/>
    <w:rsid w:val="0081411B"/>
    <w:rsid w:val="00815EEE"/>
    <w:rsid w:val="00816F23"/>
    <w:rsid w:val="008177A7"/>
    <w:rsid w:val="00817E7D"/>
    <w:rsid w:val="00817FB4"/>
    <w:rsid w:val="008203A3"/>
    <w:rsid w:val="00820435"/>
    <w:rsid w:val="00822198"/>
    <w:rsid w:val="00822995"/>
    <w:rsid w:val="00826146"/>
    <w:rsid w:val="00826D56"/>
    <w:rsid w:val="00826E29"/>
    <w:rsid w:val="00827AF0"/>
    <w:rsid w:val="00831793"/>
    <w:rsid w:val="00831DFA"/>
    <w:rsid w:val="00835905"/>
    <w:rsid w:val="008363C6"/>
    <w:rsid w:val="008439A7"/>
    <w:rsid w:val="00843FAC"/>
    <w:rsid w:val="0084529F"/>
    <w:rsid w:val="00845448"/>
    <w:rsid w:val="008455CF"/>
    <w:rsid w:val="00845A40"/>
    <w:rsid w:val="00850D44"/>
    <w:rsid w:val="00852240"/>
    <w:rsid w:val="00853593"/>
    <w:rsid w:val="0085531B"/>
    <w:rsid w:val="00857086"/>
    <w:rsid w:val="008571D9"/>
    <w:rsid w:val="00863FFE"/>
    <w:rsid w:val="008641B8"/>
    <w:rsid w:val="008641DE"/>
    <w:rsid w:val="0086422D"/>
    <w:rsid w:val="00864466"/>
    <w:rsid w:val="00865014"/>
    <w:rsid w:val="008652D9"/>
    <w:rsid w:val="00865BE0"/>
    <w:rsid w:val="00866F8C"/>
    <w:rsid w:val="008671B6"/>
    <w:rsid w:val="008678AB"/>
    <w:rsid w:val="0087168F"/>
    <w:rsid w:val="008729BD"/>
    <w:rsid w:val="0087339C"/>
    <w:rsid w:val="00873525"/>
    <w:rsid w:val="00873AB4"/>
    <w:rsid w:val="00874B3D"/>
    <w:rsid w:val="00874D35"/>
    <w:rsid w:val="0087513E"/>
    <w:rsid w:val="00876FDB"/>
    <w:rsid w:val="00877878"/>
    <w:rsid w:val="0088091B"/>
    <w:rsid w:val="0088136E"/>
    <w:rsid w:val="00881DA9"/>
    <w:rsid w:val="0088521F"/>
    <w:rsid w:val="00886018"/>
    <w:rsid w:val="00886B80"/>
    <w:rsid w:val="0088749F"/>
    <w:rsid w:val="00891505"/>
    <w:rsid w:val="00891EE9"/>
    <w:rsid w:val="00892440"/>
    <w:rsid w:val="00892F61"/>
    <w:rsid w:val="00893D47"/>
    <w:rsid w:val="00893F79"/>
    <w:rsid w:val="00895D29"/>
    <w:rsid w:val="0089722E"/>
    <w:rsid w:val="0089771B"/>
    <w:rsid w:val="00897E39"/>
    <w:rsid w:val="008A05C2"/>
    <w:rsid w:val="008A1957"/>
    <w:rsid w:val="008A19EA"/>
    <w:rsid w:val="008A2BA3"/>
    <w:rsid w:val="008A449D"/>
    <w:rsid w:val="008A5A0F"/>
    <w:rsid w:val="008A7734"/>
    <w:rsid w:val="008A79C5"/>
    <w:rsid w:val="008A7CD4"/>
    <w:rsid w:val="008B0404"/>
    <w:rsid w:val="008B39ED"/>
    <w:rsid w:val="008B456D"/>
    <w:rsid w:val="008B4788"/>
    <w:rsid w:val="008B56B7"/>
    <w:rsid w:val="008B5B8D"/>
    <w:rsid w:val="008B722F"/>
    <w:rsid w:val="008C1897"/>
    <w:rsid w:val="008C19FA"/>
    <w:rsid w:val="008C3295"/>
    <w:rsid w:val="008C3AB1"/>
    <w:rsid w:val="008C3B60"/>
    <w:rsid w:val="008C57BA"/>
    <w:rsid w:val="008C5B60"/>
    <w:rsid w:val="008C6474"/>
    <w:rsid w:val="008C78E2"/>
    <w:rsid w:val="008D00C0"/>
    <w:rsid w:val="008D171F"/>
    <w:rsid w:val="008D1B98"/>
    <w:rsid w:val="008D21EA"/>
    <w:rsid w:val="008D3863"/>
    <w:rsid w:val="008D3B4B"/>
    <w:rsid w:val="008D3DA8"/>
    <w:rsid w:val="008D3F28"/>
    <w:rsid w:val="008D40AE"/>
    <w:rsid w:val="008D4285"/>
    <w:rsid w:val="008D7A7F"/>
    <w:rsid w:val="008E2374"/>
    <w:rsid w:val="008E27E4"/>
    <w:rsid w:val="008E2AA8"/>
    <w:rsid w:val="008E2D50"/>
    <w:rsid w:val="008E3460"/>
    <w:rsid w:val="008E470A"/>
    <w:rsid w:val="008E4A59"/>
    <w:rsid w:val="008E60EA"/>
    <w:rsid w:val="008E60F8"/>
    <w:rsid w:val="008E671B"/>
    <w:rsid w:val="008E6A7F"/>
    <w:rsid w:val="008E6CE4"/>
    <w:rsid w:val="008E7B9D"/>
    <w:rsid w:val="008E7D7E"/>
    <w:rsid w:val="008F0133"/>
    <w:rsid w:val="008F11A4"/>
    <w:rsid w:val="008F136F"/>
    <w:rsid w:val="008F1641"/>
    <w:rsid w:val="008F1D11"/>
    <w:rsid w:val="008F26AE"/>
    <w:rsid w:val="008F26FA"/>
    <w:rsid w:val="008F2ADC"/>
    <w:rsid w:val="008F48F2"/>
    <w:rsid w:val="008F5363"/>
    <w:rsid w:val="008F6A14"/>
    <w:rsid w:val="008F6C38"/>
    <w:rsid w:val="008F76C4"/>
    <w:rsid w:val="00900543"/>
    <w:rsid w:val="00901417"/>
    <w:rsid w:val="00901658"/>
    <w:rsid w:val="009017B9"/>
    <w:rsid w:val="0090307C"/>
    <w:rsid w:val="00903D4D"/>
    <w:rsid w:val="00904C26"/>
    <w:rsid w:val="009051CB"/>
    <w:rsid w:val="009068ED"/>
    <w:rsid w:val="009074E8"/>
    <w:rsid w:val="00907F83"/>
    <w:rsid w:val="00913355"/>
    <w:rsid w:val="0091389F"/>
    <w:rsid w:val="00915844"/>
    <w:rsid w:val="00915F1D"/>
    <w:rsid w:val="00916926"/>
    <w:rsid w:val="00916977"/>
    <w:rsid w:val="009201FF"/>
    <w:rsid w:val="00920430"/>
    <w:rsid w:val="00920E4E"/>
    <w:rsid w:val="00921FE8"/>
    <w:rsid w:val="00923194"/>
    <w:rsid w:val="00923C29"/>
    <w:rsid w:val="00923EE6"/>
    <w:rsid w:val="00926ADC"/>
    <w:rsid w:val="00927270"/>
    <w:rsid w:val="00927DDC"/>
    <w:rsid w:val="0093038E"/>
    <w:rsid w:val="009304ED"/>
    <w:rsid w:val="00931022"/>
    <w:rsid w:val="00931972"/>
    <w:rsid w:val="009326F4"/>
    <w:rsid w:val="00932B7E"/>
    <w:rsid w:val="00932D06"/>
    <w:rsid w:val="0093350A"/>
    <w:rsid w:val="00934C1F"/>
    <w:rsid w:val="00935241"/>
    <w:rsid w:val="00937E7F"/>
    <w:rsid w:val="009426CA"/>
    <w:rsid w:val="009436DB"/>
    <w:rsid w:val="00944B2C"/>
    <w:rsid w:val="00944BB1"/>
    <w:rsid w:val="009467E0"/>
    <w:rsid w:val="00946B2F"/>
    <w:rsid w:val="00947FA3"/>
    <w:rsid w:val="0095157D"/>
    <w:rsid w:val="009529F2"/>
    <w:rsid w:val="00953629"/>
    <w:rsid w:val="00954C4B"/>
    <w:rsid w:val="00955FA6"/>
    <w:rsid w:val="00956578"/>
    <w:rsid w:val="00956EBC"/>
    <w:rsid w:val="00960990"/>
    <w:rsid w:val="00961B99"/>
    <w:rsid w:val="009624AB"/>
    <w:rsid w:val="00962CE0"/>
    <w:rsid w:val="0096352D"/>
    <w:rsid w:val="00964F06"/>
    <w:rsid w:val="009650DB"/>
    <w:rsid w:val="00966606"/>
    <w:rsid w:val="00967D02"/>
    <w:rsid w:val="00970ED6"/>
    <w:rsid w:val="009713D0"/>
    <w:rsid w:val="00971B9C"/>
    <w:rsid w:val="00972708"/>
    <w:rsid w:val="009749FF"/>
    <w:rsid w:val="009759A4"/>
    <w:rsid w:val="00975DE6"/>
    <w:rsid w:val="00977B8C"/>
    <w:rsid w:val="0098108E"/>
    <w:rsid w:val="009837F8"/>
    <w:rsid w:val="00986B9D"/>
    <w:rsid w:val="0098743E"/>
    <w:rsid w:val="00987FCB"/>
    <w:rsid w:val="00991868"/>
    <w:rsid w:val="00991E21"/>
    <w:rsid w:val="00991FBF"/>
    <w:rsid w:val="009930B7"/>
    <w:rsid w:val="00993DFD"/>
    <w:rsid w:val="0099493B"/>
    <w:rsid w:val="00995597"/>
    <w:rsid w:val="009956E0"/>
    <w:rsid w:val="00995995"/>
    <w:rsid w:val="00996A71"/>
    <w:rsid w:val="00996DE4"/>
    <w:rsid w:val="00997F5B"/>
    <w:rsid w:val="009A42CC"/>
    <w:rsid w:val="009A563A"/>
    <w:rsid w:val="009A71C9"/>
    <w:rsid w:val="009B01A0"/>
    <w:rsid w:val="009B152F"/>
    <w:rsid w:val="009B4C57"/>
    <w:rsid w:val="009B4F29"/>
    <w:rsid w:val="009B5895"/>
    <w:rsid w:val="009B653A"/>
    <w:rsid w:val="009B758C"/>
    <w:rsid w:val="009C3FD8"/>
    <w:rsid w:val="009C4162"/>
    <w:rsid w:val="009C4DA4"/>
    <w:rsid w:val="009C69E3"/>
    <w:rsid w:val="009C6C1C"/>
    <w:rsid w:val="009D2A44"/>
    <w:rsid w:val="009D2B05"/>
    <w:rsid w:val="009D3A8D"/>
    <w:rsid w:val="009D5116"/>
    <w:rsid w:val="009D59F9"/>
    <w:rsid w:val="009D6AB9"/>
    <w:rsid w:val="009D6E61"/>
    <w:rsid w:val="009E1134"/>
    <w:rsid w:val="009E19E9"/>
    <w:rsid w:val="009E26E6"/>
    <w:rsid w:val="009E4058"/>
    <w:rsid w:val="009E4605"/>
    <w:rsid w:val="009E470E"/>
    <w:rsid w:val="009E63B1"/>
    <w:rsid w:val="009E729E"/>
    <w:rsid w:val="009F2C45"/>
    <w:rsid w:val="009F31C8"/>
    <w:rsid w:val="00A00F02"/>
    <w:rsid w:val="00A00FA6"/>
    <w:rsid w:val="00A014F1"/>
    <w:rsid w:val="00A02375"/>
    <w:rsid w:val="00A0242A"/>
    <w:rsid w:val="00A04783"/>
    <w:rsid w:val="00A052BB"/>
    <w:rsid w:val="00A063FC"/>
    <w:rsid w:val="00A069CD"/>
    <w:rsid w:val="00A06BF3"/>
    <w:rsid w:val="00A06DC2"/>
    <w:rsid w:val="00A06FEA"/>
    <w:rsid w:val="00A119BC"/>
    <w:rsid w:val="00A124E5"/>
    <w:rsid w:val="00A130D2"/>
    <w:rsid w:val="00A1578B"/>
    <w:rsid w:val="00A158FA"/>
    <w:rsid w:val="00A15A31"/>
    <w:rsid w:val="00A15C3A"/>
    <w:rsid w:val="00A1670B"/>
    <w:rsid w:val="00A16E07"/>
    <w:rsid w:val="00A17DBE"/>
    <w:rsid w:val="00A20046"/>
    <w:rsid w:val="00A208A7"/>
    <w:rsid w:val="00A247CA"/>
    <w:rsid w:val="00A24DA3"/>
    <w:rsid w:val="00A25BAF"/>
    <w:rsid w:val="00A300F9"/>
    <w:rsid w:val="00A309EA"/>
    <w:rsid w:val="00A31BE5"/>
    <w:rsid w:val="00A34A2C"/>
    <w:rsid w:val="00A34D3D"/>
    <w:rsid w:val="00A412D8"/>
    <w:rsid w:val="00A4181C"/>
    <w:rsid w:val="00A424D7"/>
    <w:rsid w:val="00A42FB6"/>
    <w:rsid w:val="00A431F0"/>
    <w:rsid w:val="00A43CA3"/>
    <w:rsid w:val="00A440BD"/>
    <w:rsid w:val="00A4562F"/>
    <w:rsid w:val="00A45701"/>
    <w:rsid w:val="00A46354"/>
    <w:rsid w:val="00A46952"/>
    <w:rsid w:val="00A47467"/>
    <w:rsid w:val="00A50152"/>
    <w:rsid w:val="00A50306"/>
    <w:rsid w:val="00A50DAC"/>
    <w:rsid w:val="00A51977"/>
    <w:rsid w:val="00A51BCB"/>
    <w:rsid w:val="00A51E2D"/>
    <w:rsid w:val="00A56A92"/>
    <w:rsid w:val="00A56DF1"/>
    <w:rsid w:val="00A608A6"/>
    <w:rsid w:val="00A60E91"/>
    <w:rsid w:val="00A60EC7"/>
    <w:rsid w:val="00A63E02"/>
    <w:rsid w:val="00A641AC"/>
    <w:rsid w:val="00A648B8"/>
    <w:rsid w:val="00A652E2"/>
    <w:rsid w:val="00A6595C"/>
    <w:rsid w:val="00A65DAE"/>
    <w:rsid w:val="00A65FAC"/>
    <w:rsid w:val="00A67EB5"/>
    <w:rsid w:val="00A704D2"/>
    <w:rsid w:val="00A7096E"/>
    <w:rsid w:val="00A71EC5"/>
    <w:rsid w:val="00A723A4"/>
    <w:rsid w:val="00A7429D"/>
    <w:rsid w:val="00A746CC"/>
    <w:rsid w:val="00A748BA"/>
    <w:rsid w:val="00A7704C"/>
    <w:rsid w:val="00A779B2"/>
    <w:rsid w:val="00A81683"/>
    <w:rsid w:val="00A84920"/>
    <w:rsid w:val="00A85002"/>
    <w:rsid w:val="00A90D60"/>
    <w:rsid w:val="00A91D31"/>
    <w:rsid w:val="00A92208"/>
    <w:rsid w:val="00A922EB"/>
    <w:rsid w:val="00A93235"/>
    <w:rsid w:val="00A94791"/>
    <w:rsid w:val="00A95426"/>
    <w:rsid w:val="00A95C93"/>
    <w:rsid w:val="00A961C1"/>
    <w:rsid w:val="00A97296"/>
    <w:rsid w:val="00A975CB"/>
    <w:rsid w:val="00A9787A"/>
    <w:rsid w:val="00A97ABC"/>
    <w:rsid w:val="00A97ECC"/>
    <w:rsid w:val="00AA0118"/>
    <w:rsid w:val="00AA0368"/>
    <w:rsid w:val="00AA36DE"/>
    <w:rsid w:val="00AA43A8"/>
    <w:rsid w:val="00AA4B69"/>
    <w:rsid w:val="00AA5366"/>
    <w:rsid w:val="00AA706D"/>
    <w:rsid w:val="00AB1D80"/>
    <w:rsid w:val="00AB30D7"/>
    <w:rsid w:val="00AB3BBD"/>
    <w:rsid w:val="00AB3FFA"/>
    <w:rsid w:val="00AB4744"/>
    <w:rsid w:val="00AB5917"/>
    <w:rsid w:val="00AB5F6C"/>
    <w:rsid w:val="00AB61A7"/>
    <w:rsid w:val="00AB6209"/>
    <w:rsid w:val="00AB6982"/>
    <w:rsid w:val="00AB7616"/>
    <w:rsid w:val="00AB7694"/>
    <w:rsid w:val="00AC0C67"/>
    <w:rsid w:val="00AC0F47"/>
    <w:rsid w:val="00AC1EF9"/>
    <w:rsid w:val="00AC2D6C"/>
    <w:rsid w:val="00AC3EBA"/>
    <w:rsid w:val="00AC3FF8"/>
    <w:rsid w:val="00AC5A7B"/>
    <w:rsid w:val="00AC7108"/>
    <w:rsid w:val="00AC7B85"/>
    <w:rsid w:val="00AC7BE8"/>
    <w:rsid w:val="00AC7CEA"/>
    <w:rsid w:val="00AD407E"/>
    <w:rsid w:val="00AD4AF0"/>
    <w:rsid w:val="00AD4F1B"/>
    <w:rsid w:val="00AD7C7E"/>
    <w:rsid w:val="00AE0180"/>
    <w:rsid w:val="00AE090C"/>
    <w:rsid w:val="00AE1052"/>
    <w:rsid w:val="00AE170F"/>
    <w:rsid w:val="00AE19BA"/>
    <w:rsid w:val="00AE1EED"/>
    <w:rsid w:val="00AE2F57"/>
    <w:rsid w:val="00AE2FD9"/>
    <w:rsid w:val="00AE2FF9"/>
    <w:rsid w:val="00AE3C5F"/>
    <w:rsid w:val="00AE5F5F"/>
    <w:rsid w:val="00AE600E"/>
    <w:rsid w:val="00AE6124"/>
    <w:rsid w:val="00AE653A"/>
    <w:rsid w:val="00AE70FA"/>
    <w:rsid w:val="00AF0C16"/>
    <w:rsid w:val="00AF1199"/>
    <w:rsid w:val="00AF1E0E"/>
    <w:rsid w:val="00AF20DF"/>
    <w:rsid w:val="00AF36FB"/>
    <w:rsid w:val="00AF3B58"/>
    <w:rsid w:val="00AF3E0C"/>
    <w:rsid w:val="00AF3E57"/>
    <w:rsid w:val="00AF4F53"/>
    <w:rsid w:val="00AF53FB"/>
    <w:rsid w:val="00AF5876"/>
    <w:rsid w:val="00AF6BC9"/>
    <w:rsid w:val="00AF787B"/>
    <w:rsid w:val="00AF7C36"/>
    <w:rsid w:val="00AF7D35"/>
    <w:rsid w:val="00B01868"/>
    <w:rsid w:val="00B0411F"/>
    <w:rsid w:val="00B0441E"/>
    <w:rsid w:val="00B04EC5"/>
    <w:rsid w:val="00B0596D"/>
    <w:rsid w:val="00B05AC3"/>
    <w:rsid w:val="00B07BE0"/>
    <w:rsid w:val="00B11134"/>
    <w:rsid w:val="00B11B6E"/>
    <w:rsid w:val="00B122C2"/>
    <w:rsid w:val="00B126D4"/>
    <w:rsid w:val="00B13102"/>
    <w:rsid w:val="00B13133"/>
    <w:rsid w:val="00B14E85"/>
    <w:rsid w:val="00B1546E"/>
    <w:rsid w:val="00B166C7"/>
    <w:rsid w:val="00B17615"/>
    <w:rsid w:val="00B20472"/>
    <w:rsid w:val="00B21370"/>
    <w:rsid w:val="00B22C39"/>
    <w:rsid w:val="00B232FC"/>
    <w:rsid w:val="00B23BBE"/>
    <w:rsid w:val="00B24BD8"/>
    <w:rsid w:val="00B2503B"/>
    <w:rsid w:val="00B251CE"/>
    <w:rsid w:val="00B2579E"/>
    <w:rsid w:val="00B25B7A"/>
    <w:rsid w:val="00B27968"/>
    <w:rsid w:val="00B27CD5"/>
    <w:rsid w:val="00B30B09"/>
    <w:rsid w:val="00B332A3"/>
    <w:rsid w:val="00B33842"/>
    <w:rsid w:val="00B340B4"/>
    <w:rsid w:val="00B342DA"/>
    <w:rsid w:val="00B34C25"/>
    <w:rsid w:val="00B35477"/>
    <w:rsid w:val="00B40CEB"/>
    <w:rsid w:val="00B41B40"/>
    <w:rsid w:val="00B42005"/>
    <w:rsid w:val="00B4221D"/>
    <w:rsid w:val="00B422C8"/>
    <w:rsid w:val="00B42573"/>
    <w:rsid w:val="00B42C63"/>
    <w:rsid w:val="00B44ACE"/>
    <w:rsid w:val="00B4652E"/>
    <w:rsid w:val="00B46EF4"/>
    <w:rsid w:val="00B46FB9"/>
    <w:rsid w:val="00B50603"/>
    <w:rsid w:val="00B51D14"/>
    <w:rsid w:val="00B53076"/>
    <w:rsid w:val="00B53F6F"/>
    <w:rsid w:val="00B56801"/>
    <w:rsid w:val="00B568F2"/>
    <w:rsid w:val="00B6110E"/>
    <w:rsid w:val="00B65A66"/>
    <w:rsid w:val="00B6758A"/>
    <w:rsid w:val="00B67A35"/>
    <w:rsid w:val="00B72C0B"/>
    <w:rsid w:val="00B72D39"/>
    <w:rsid w:val="00B734FB"/>
    <w:rsid w:val="00B73BBD"/>
    <w:rsid w:val="00B75E16"/>
    <w:rsid w:val="00B76D4E"/>
    <w:rsid w:val="00B77016"/>
    <w:rsid w:val="00B77502"/>
    <w:rsid w:val="00B805B8"/>
    <w:rsid w:val="00B80785"/>
    <w:rsid w:val="00B80A59"/>
    <w:rsid w:val="00B80C47"/>
    <w:rsid w:val="00B8168E"/>
    <w:rsid w:val="00B81AAD"/>
    <w:rsid w:val="00B825A5"/>
    <w:rsid w:val="00B847AC"/>
    <w:rsid w:val="00B84988"/>
    <w:rsid w:val="00B857BE"/>
    <w:rsid w:val="00B8584C"/>
    <w:rsid w:val="00B8669E"/>
    <w:rsid w:val="00B86E2B"/>
    <w:rsid w:val="00B8799F"/>
    <w:rsid w:val="00B90834"/>
    <w:rsid w:val="00B90DC2"/>
    <w:rsid w:val="00B92664"/>
    <w:rsid w:val="00B92845"/>
    <w:rsid w:val="00B93A11"/>
    <w:rsid w:val="00B946C4"/>
    <w:rsid w:val="00B94D18"/>
    <w:rsid w:val="00B979D9"/>
    <w:rsid w:val="00BA10AF"/>
    <w:rsid w:val="00BA1994"/>
    <w:rsid w:val="00BA1D06"/>
    <w:rsid w:val="00BA2CFF"/>
    <w:rsid w:val="00BA2E44"/>
    <w:rsid w:val="00BA5272"/>
    <w:rsid w:val="00BA663C"/>
    <w:rsid w:val="00BA6D65"/>
    <w:rsid w:val="00BA7B52"/>
    <w:rsid w:val="00BB18FC"/>
    <w:rsid w:val="00BB2B2C"/>
    <w:rsid w:val="00BB2F5C"/>
    <w:rsid w:val="00BB327B"/>
    <w:rsid w:val="00BB3286"/>
    <w:rsid w:val="00BB45AF"/>
    <w:rsid w:val="00BB485C"/>
    <w:rsid w:val="00BB5421"/>
    <w:rsid w:val="00BB5695"/>
    <w:rsid w:val="00BB67C8"/>
    <w:rsid w:val="00BB6C22"/>
    <w:rsid w:val="00BB725C"/>
    <w:rsid w:val="00BB73AD"/>
    <w:rsid w:val="00BC0314"/>
    <w:rsid w:val="00BC031A"/>
    <w:rsid w:val="00BC2919"/>
    <w:rsid w:val="00BC3956"/>
    <w:rsid w:val="00BC3B2E"/>
    <w:rsid w:val="00BC3FFB"/>
    <w:rsid w:val="00BC4017"/>
    <w:rsid w:val="00BC4533"/>
    <w:rsid w:val="00BC5292"/>
    <w:rsid w:val="00BC62A8"/>
    <w:rsid w:val="00BD36E3"/>
    <w:rsid w:val="00BD3CBA"/>
    <w:rsid w:val="00BD4392"/>
    <w:rsid w:val="00BD4D67"/>
    <w:rsid w:val="00BD5F57"/>
    <w:rsid w:val="00BD7022"/>
    <w:rsid w:val="00BD73E3"/>
    <w:rsid w:val="00BE1FDA"/>
    <w:rsid w:val="00BE3B7B"/>
    <w:rsid w:val="00BE3E35"/>
    <w:rsid w:val="00BE445B"/>
    <w:rsid w:val="00BE4967"/>
    <w:rsid w:val="00BE4A8B"/>
    <w:rsid w:val="00BE4CB9"/>
    <w:rsid w:val="00BE54A7"/>
    <w:rsid w:val="00BE693F"/>
    <w:rsid w:val="00BE6D7C"/>
    <w:rsid w:val="00BE7C76"/>
    <w:rsid w:val="00BF1595"/>
    <w:rsid w:val="00BF282D"/>
    <w:rsid w:val="00BF3967"/>
    <w:rsid w:val="00BF500A"/>
    <w:rsid w:val="00BF59EB"/>
    <w:rsid w:val="00BF60DC"/>
    <w:rsid w:val="00C02176"/>
    <w:rsid w:val="00C02F4E"/>
    <w:rsid w:val="00C033A1"/>
    <w:rsid w:val="00C03D74"/>
    <w:rsid w:val="00C03F80"/>
    <w:rsid w:val="00C04792"/>
    <w:rsid w:val="00C04AEA"/>
    <w:rsid w:val="00C06602"/>
    <w:rsid w:val="00C06DA4"/>
    <w:rsid w:val="00C07CD9"/>
    <w:rsid w:val="00C10078"/>
    <w:rsid w:val="00C110D7"/>
    <w:rsid w:val="00C11241"/>
    <w:rsid w:val="00C1161A"/>
    <w:rsid w:val="00C116AA"/>
    <w:rsid w:val="00C12F48"/>
    <w:rsid w:val="00C14A6A"/>
    <w:rsid w:val="00C14DB1"/>
    <w:rsid w:val="00C16FFB"/>
    <w:rsid w:val="00C17858"/>
    <w:rsid w:val="00C17CFA"/>
    <w:rsid w:val="00C2201B"/>
    <w:rsid w:val="00C25390"/>
    <w:rsid w:val="00C26745"/>
    <w:rsid w:val="00C26BC3"/>
    <w:rsid w:val="00C30609"/>
    <w:rsid w:val="00C30FA4"/>
    <w:rsid w:val="00C31249"/>
    <w:rsid w:val="00C34326"/>
    <w:rsid w:val="00C3480C"/>
    <w:rsid w:val="00C35266"/>
    <w:rsid w:val="00C352BB"/>
    <w:rsid w:val="00C35DC7"/>
    <w:rsid w:val="00C36813"/>
    <w:rsid w:val="00C40340"/>
    <w:rsid w:val="00C40968"/>
    <w:rsid w:val="00C40E6F"/>
    <w:rsid w:val="00C412F6"/>
    <w:rsid w:val="00C4352F"/>
    <w:rsid w:val="00C4361E"/>
    <w:rsid w:val="00C45505"/>
    <w:rsid w:val="00C461B6"/>
    <w:rsid w:val="00C4740D"/>
    <w:rsid w:val="00C47DF2"/>
    <w:rsid w:val="00C5095F"/>
    <w:rsid w:val="00C524A5"/>
    <w:rsid w:val="00C52888"/>
    <w:rsid w:val="00C55D79"/>
    <w:rsid w:val="00C5665E"/>
    <w:rsid w:val="00C60B34"/>
    <w:rsid w:val="00C61BD0"/>
    <w:rsid w:val="00C61F86"/>
    <w:rsid w:val="00C62802"/>
    <w:rsid w:val="00C64EBC"/>
    <w:rsid w:val="00C658EB"/>
    <w:rsid w:val="00C70735"/>
    <w:rsid w:val="00C70785"/>
    <w:rsid w:val="00C71294"/>
    <w:rsid w:val="00C7145D"/>
    <w:rsid w:val="00C725BD"/>
    <w:rsid w:val="00C73431"/>
    <w:rsid w:val="00C73694"/>
    <w:rsid w:val="00C763E6"/>
    <w:rsid w:val="00C77740"/>
    <w:rsid w:val="00C806DE"/>
    <w:rsid w:val="00C80B84"/>
    <w:rsid w:val="00C81BD7"/>
    <w:rsid w:val="00C82F7E"/>
    <w:rsid w:val="00C84365"/>
    <w:rsid w:val="00C86A01"/>
    <w:rsid w:val="00C86FD0"/>
    <w:rsid w:val="00C87710"/>
    <w:rsid w:val="00C91FCB"/>
    <w:rsid w:val="00C927CC"/>
    <w:rsid w:val="00C92A7E"/>
    <w:rsid w:val="00C92D10"/>
    <w:rsid w:val="00C93700"/>
    <w:rsid w:val="00C93D0E"/>
    <w:rsid w:val="00C940D2"/>
    <w:rsid w:val="00C94201"/>
    <w:rsid w:val="00C95ED6"/>
    <w:rsid w:val="00C96B43"/>
    <w:rsid w:val="00C97465"/>
    <w:rsid w:val="00CA0643"/>
    <w:rsid w:val="00CA0927"/>
    <w:rsid w:val="00CA098E"/>
    <w:rsid w:val="00CA20E7"/>
    <w:rsid w:val="00CA24C5"/>
    <w:rsid w:val="00CA40B8"/>
    <w:rsid w:val="00CA4B1D"/>
    <w:rsid w:val="00CA5057"/>
    <w:rsid w:val="00CA60D9"/>
    <w:rsid w:val="00CA71A5"/>
    <w:rsid w:val="00CB05CB"/>
    <w:rsid w:val="00CB144D"/>
    <w:rsid w:val="00CB1703"/>
    <w:rsid w:val="00CB1866"/>
    <w:rsid w:val="00CB1DA8"/>
    <w:rsid w:val="00CB282D"/>
    <w:rsid w:val="00CB2985"/>
    <w:rsid w:val="00CB3AD2"/>
    <w:rsid w:val="00CB44FD"/>
    <w:rsid w:val="00CB48BB"/>
    <w:rsid w:val="00CB4D4E"/>
    <w:rsid w:val="00CB5C01"/>
    <w:rsid w:val="00CB5F63"/>
    <w:rsid w:val="00CB6106"/>
    <w:rsid w:val="00CC06A2"/>
    <w:rsid w:val="00CC0720"/>
    <w:rsid w:val="00CC0A05"/>
    <w:rsid w:val="00CC4CB1"/>
    <w:rsid w:val="00CC5086"/>
    <w:rsid w:val="00CC5954"/>
    <w:rsid w:val="00CC59D4"/>
    <w:rsid w:val="00CC6138"/>
    <w:rsid w:val="00CC6643"/>
    <w:rsid w:val="00CC6C23"/>
    <w:rsid w:val="00CC77FC"/>
    <w:rsid w:val="00CD128F"/>
    <w:rsid w:val="00CD2CFD"/>
    <w:rsid w:val="00CD794F"/>
    <w:rsid w:val="00CE0D19"/>
    <w:rsid w:val="00CE271C"/>
    <w:rsid w:val="00CE4AE9"/>
    <w:rsid w:val="00CE60BF"/>
    <w:rsid w:val="00CE61D5"/>
    <w:rsid w:val="00CE6EAE"/>
    <w:rsid w:val="00CE7088"/>
    <w:rsid w:val="00CF05D5"/>
    <w:rsid w:val="00CF15DE"/>
    <w:rsid w:val="00CF2A8F"/>
    <w:rsid w:val="00CF30D2"/>
    <w:rsid w:val="00CF4C56"/>
    <w:rsid w:val="00CF6E0B"/>
    <w:rsid w:val="00CF7136"/>
    <w:rsid w:val="00D00B51"/>
    <w:rsid w:val="00D01CBA"/>
    <w:rsid w:val="00D01DFA"/>
    <w:rsid w:val="00D03F41"/>
    <w:rsid w:val="00D04DD4"/>
    <w:rsid w:val="00D0504A"/>
    <w:rsid w:val="00D06004"/>
    <w:rsid w:val="00D063B8"/>
    <w:rsid w:val="00D07E6D"/>
    <w:rsid w:val="00D1057C"/>
    <w:rsid w:val="00D12733"/>
    <w:rsid w:val="00D13851"/>
    <w:rsid w:val="00D13873"/>
    <w:rsid w:val="00D13FB7"/>
    <w:rsid w:val="00D14482"/>
    <w:rsid w:val="00D14C7B"/>
    <w:rsid w:val="00D163F0"/>
    <w:rsid w:val="00D22696"/>
    <w:rsid w:val="00D22902"/>
    <w:rsid w:val="00D245AE"/>
    <w:rsid w:val="00D25B07"/>
    <w:rsid w:val="00D30639"/>
    <w:rsid w:val="00D312B7"/>
    <w:rsid w:val="00D329D3"/>
    <w:rsid w:val="00D33105"/>
    <w:rsid w:val="00D33F16"/>
    <w:rsid w:val="00D36152"/>
    <w:rsid w:val="00D40486"/>
    <w:rsid w:val="00D41555"/>
    <w:rsid w:val="00D4188B"/>
    <w:rsid w:val="00D421CA"/>
    <w:rsid w:val="00D42233"/>
    <w:rsid w:val="00D42C48"/>
    <w:rsid w:val="00D4355D"/>
    <w:rsid w:val="00D43CC7"/>
    <w:rsid w:val="00D4410B"/>
    <w:rsid w:val="00D44380"/>
    <w:rsid w:val="00D44894"/>
    <w:rsid w:val="00D451AC"/>
    <w:rsid w:val="00D45F5A"/>
    <w:rsid w:val="00D46CC5"/>
    <w:rsid w:val="00D50107"/>
    <w:rsid w:val="00D5020D"/>
    <w:rsid w:val="00D5029D"/>
    <w:rsid w:val="00D5056C"/>
    <w:rsid w:val="00D50822"/>
    <w:rsid w:val="00D51B7B"/>
    <w:rsid w:val="00D52741"/>
    <w:rsid w:val="00D539CB"/>
    <w:rsid w:val="00D53B02"/>
    <w:rsid w:val="00D55B84"/>
    <w:rsid w:val="00D5639F"/>
    <w:rsid w:val="00D564B8"/>
    <w:rsid w:val="00D600FE"/>
    <w:rsid w:val="00D63856"/>
    <w:rsid w:val="00D6420B"/>
    <w:rsid w:val="00D65CDF"/>
    <w:rsid w:val="00D672C2"/>
    <w:rsid w:val="00D711AD"/>
    <w:rsid w:val="00D71794"/>
    <w:rsid w:val="00D71826"/>
    <w:rsid w:val="00D72AC1"/>
    <w:rsid w:val="00D732ED"/>
    <w:rsid w:val="00D73687"/>
    <w:rsid w:val="00D7493C"/>
    <w:rsid w:val="00D75C1B"/>
    <w:rsid w:val="00D76372"/>
    <w:rsid w:val="00D7646F"/>
    <w:rsid w:val="00D77F9C"/>
    <w:rsid w:val="00D806AF"/>
    <w:rsid w:val="00D80C87"/>
    <w:rsid w:val="00D81F2F"/>
    <w:rsid w:val="00D822F0"/>
    <w:rsid w:val="00D82C84"/>
    <w:rsid w:val="00D85A63"/>
    <w:rsid w:val="00D869EF"/>
    <w:rsid w:val="00D87E14"/>
    <w:rsid w:val="00D87FF4"/>
    <w:rsid w:val="00D91DAF"/>
    <w:rsid w:val="00D921FD"/>
    <w:rsid w:val="00D92DF2"/>
    <w:rsid w:val="00D92FC3"/>
    <w:rsid w:val="00D9355F"/>
    <w:rsid w:val="00D956AE"/>
    <w:rsid w:val="00D970E6"/>
    <w:rsid w:val="00D9750F"/>
    <w:rsid w:val="00DA043C"/>
    <w:rsid w:val="00DA133F"/>
    <w:rsid w:val="00DA18EC"/>
    <w:rsid w:val="00DA3B74"/>
    <w:rsid w:val="00DA5497"/>
    <w:rsid w:val="00DA5ED0"/>
    <w:rsid w:val="00DA68F0"/>
    <w:rsid w:val="00DA6CC2"/>
    <w:rsid w:val="00DA7255"/>
    <w:rsid w:val="00DB1548"/>
    <w:rsid w:val="00DB23F6"/>
    <w:rsid w:val="00DB4414"/>
    <w:rsid w:val="00DB49A3"/>
    <w:rsid w:val="00DB6569"/>
    <w:rsid w:val="00DB7DC7"/>
    <w:rsid w:val="00DC1478"/>
    <w:rsid w:val="00DC2A28"/>
    <w:rsid w:val="00DC2DAB"/>
    <w:rsid w:val="00DC2E14"/>
    <w:rsid w:val="00DC4095"/>
    <w:rsid w:val="00DC4176"/>
    <w:rsid w:val="00DC52DA"/>
    <w:rsid w:val="00DC55C2"/>
    <w:rsid w:val="00DC5BAB"/>
    <w:rsid w:val="00DC63E2"/>
    <w:rsid w:val="00DC6DC6"/>
    <w:rsid w:val="00DC7811"/>
    <w:rsid w:val="00DC7A56"/>
    <w:rsid w:val="00DD09DE"/>
    <w:rsid w:val="00DD0DE3"/>
    <w:rsid w:val="00DD3E26"/>
    <w:rsid w:val="00DD3FC9"/>
    <w:rsid w:val="00DD4223"/>
    <w:rsid w:val="00DD4636"/>
    <w:rsid w:val="00DD53B0"/>
    <w:rsid w:val="00DD5549"/>
    <w:rsid w:val="00DE1689"/>
    <w:rsid w:val="00DE2140"/>
    <w:rsid w:val="00DE48AB"/>
    <w:rsid w:val="00DE4C0D"/>
    <w:rsid w:val="00DE4FDB"/>
    <w:rsid w:val="00DE560B"/>
    <w:rsid w:val="00DE560E"/>
    <w:rsid w:val="00DE63AE"/>
    <w:rsid w:val="00DF1523"/>
    <w:rsid w:val="00DF1528"/>
    <w:rsid w:val="00DF2439"/>
    <w:rsid w:val="00DF2DB3"/>
    <w:rsid w:val="00DF4C29"/>
    <w:rsid w:val="00DF50DF"/>
    <w:rsid w:val="00DF5662"/>
    <w:rsid w:val="00DF5A48"/>
    <w:rsid w:val="00DF5E51"/>
    <w:rsid w:val="00DF6CFC"/>
    <w:rsid w:val="00E00B39"/>
    <w:rsid w:val="00E01BAB"/>
    <w:rsid w:val="00E02C7F"/>
    <w:rsid w:val="00E048DD"/>
    <w:rsid w:val="00E0686F"/>
    <w:rsid w:val="00E06D47"/>
    <w:rsid w:val="00E078A6"/>
    <w:rsid w:val="00E1060B"/>
    <w:rsid w:val="00E10EDA"/>
    <w:rsid w:val="00E113DE"/>
    <w:rsid w:val="00E116BE"/>
    <w:rsid w:val="00E118C5"/>
    <w:rsid w:val="00E1197B"/>
    <w:rsid w:val="00E12A28"/>
    <w:rsid w:val="00E13409"/>
    <w:rsid w:val="00E13456"/>
    <w:rsid w:val="00E140EE"/>
    <w:rsid w:val="00E14144"/>
    <w:rsid w:val="00E1717E"/>
    <w:rsid w:val="00E2165F"/>
    <w:rsid w:val="00E21946"/>
    <w:rsid w:val="00E21BE9"/>
    <w:rsid w:val="00E2209B"/>
    <w:rsid w:val="00E25268"/>
    <w:rsid w:val="00E25B8A"/>
    <w:rsid w:val="00E27012"/>
    <w:rsid w:val="00E30C23"/>
    <w:rsid w:val="00E3256E"/>
    <w:rsid w:val="00E33FE8"/>
    <w:rsid w:val="00E35AD5"/>
    <w:rsid w:val="00E36C1A"/>
    <w:rsid w:val="00E376D0"/>
    <w:rsid w:val="00E37EFF"/>
    <w:rsid w:val="00E40567"/>
    <w:rsid w:val="00E40BAF"/>
    <w:rsid w:val="00E41650"/>
    <w:rsid w:val="00E41902"/>
    <w:rsid w:val="00E4217B"/>
    <w:rsid w:val="00E429AD"/>
    <w:rsid w:val="00E42E7F"/>
    <w:rsid w:val="00E44593"/>
    <w:rsid w:val="00E44C43"/>
    <w:rsid w:val="00E45094"/>
    <w:rsid w:val="00E45393"/>
    <w:rsid w:val="00E459C0"/>
    <w:rsid w:val="00E45C93"/>
    <w:rsid w:val="00E46182"/>
    <w:rsid w:val="00E501C0"/>
    <w:rsid w:val="00E501CB"/>
    <w:rsid w:val="00E503CE"/>
    <w:rsid w:val="00E504D1"/>
    <w:rsid w:val="00E50820"/>
    <w:rsid w:val="00E50B77"/>
    <w:rsid w:val="00E50D68"/>
    <w:rsid w:val="00E50EF3"/>
    <w:rsid w:val="00E5112B"/>
    <w:rsid w:val="00E52B5F"/>
    <w:rsid w:val="00E5529F"/>
    <w:rsid w:val="00E55B72"/>
    <w:rsid w:val="00E5675D"/>
    <w:rsid w:val="00E570B7"/>
    <w:rsid w:val="00E60E45"/>
    <w:rsid w:val="00E6161B"/>
    <w:rsid w:val="00E62F28"/>
    <w:rsid w:val="00E62F73"/>
    <w:rsid w:val="00E6666B"/>
    <w:rsid w:val="00E66E51"/>
    <w:rsid w:val="00E67BAC"/>
    <w:rsid w:val="00E7010D"/>
    <w:rsid w:val="00E7113C"/>
    <w:rsid w:val="00E712A5"/>
    <w:rsid w:val="00E726D8"/>
    <w:rsid w:val="00E7298C"/>
    <w:rsid w:val="00E731B2"/>
    <w:rsid w:val="00E745E8"/>
    <w:rsid w:val="00E775E1"/>
    <w:rsid w:val="00E805FB"/>
    <w:rsid w:val="00E83A9B"/>
    <w:rsid w:val="00E849E0"/>
    <w:rsid w:val="00E852DF"/>
    <w:rsid w:val="00E85478"/>
    <w:rsid w:val="00E85A7B"/>
    <w:rsid w:val="00E86D42"/>
    <w:rsid w:val="00E90F96"/>
    <w:rsid w:val="00E91938"/>
    <w:rsid w:val="00E92298"/>
    <w:rsid w:val="00E93426"/>
    <w:rsid w:val="00E940DE"/>
    <w:rsid w:val="00E9461D"/>
    <w:rsid w:val="00E9582F"/>
    <w:rsid w:val="00E96FD6"/>
    <w:rsid w:val="00EA2FBB"/>
    <w:rsid w:val="00EA316B"/>
    <w:rsid w:val="00EA454C"/>
    <w:rsid w:val="00EA4C8E"/>
    <w:rsid w:val="00EA53FD"/>
    <w:rsid w:val="00EA6245"/>
    <w:rsid w:val="00EB0AB1"/>
    <w:rsid w:val="00EB0BEB"/>
    <w:rsid w:val="00EB14A3"/>
    <w:rsid w:val="00EB3E17"/>
    <w:rsid w:val="00EB55CB"/>
    <w:rsid w:val="00EB678E"/>
    <w:rsid w:val="00EB6B4E"/>
    <w:rsid w:val="00EB7362"/>
    <w:rsid w:val="00EC0BFB"/>
    <w:rsid w:val="00EC2DC3"/>
    <w:rsid w:val="00EC3109"/>
    <w:rsid w:val="00EC3366"/>
    <w:rsid w:val="00EC5916"/>
    <w:rsid w:val="00EC6778"/>
    <w:rsid w:val="00EC6A13"/>
    <w:rsid w:val="00ED056F"/>
    <w:rsid w:val="00ED1B72"/>
    <w:rsid w:val="00ED1E94"/>
    <w:rsid w:val="00ED37E5"/>
    <w:rsid w:val="00ED422F"/>
    <w:rsid w:val="00ED4A70"/>
    <w:rsid w:val="00ED6B01"/>
    <w:rsid w:val="00ED79E4"/>
    <w:rsid w:val="00EE0CB0"/>
    <w:rsid w:val="00EE0E05"/>
    <w:rsid w:val="00EE16AE"/>
    <w:rsid w:val="00EE3D3A"/>
    <w:rsid w:val="00EE53E4"/>
    <w:rsid w:val="00EE5AF8"/>
    <w:rsid w:val="00EE66E0"/>
    <w:rsid w:val="00EE7620"/>
    <w:rsid w:val="00EF1179"/>
    <w:rsid w:val="00EF257A"/>
    <w:rsid w:val="00EF27C9"/>
    <w:rsid w:val="00EF6874"/>
    <w:rsid w:val="00EF6F87"/>
    <w:rsid w:val="00F00737"/>
    <w:rsid w:val="00F01CCC"/>
    <w:rsid w:val="00F03753"/>
    <w:rsid w:val="00F03B50"/>
    <w:rsid w:val="00F054C9"/>
    <w:rsid w:val="00F05768"/>
    <w:rsid w:val="00F06C3F"/>
    <w:rsid w:val="00F1074F"/>
    <w:rsid w:val="00F10A6C"/>
    <w:rsid w:val="00F11DC3"/>
    <w:rsid w:val="00F11E31"/>
    <w:rsid w:val="00F12F1B"/>
    <w:rsid w:val="00F1449E"/>
    <w:rsid w:val="00F148C1"/>
    <w:rsid w:val="00F14D7B"/>
    <w:rsid w:val="00F1641A"/>
    <w:rsid w:val="00F16BE3"/>
    <w:rsid w:val="00F1766E"/>
    <w:rsid w:val="00F202E0"/>
    <w:rsid w:val="00F20369"/>
    <w:rsid w:val="00F203ED"/>
    <w:rsid w:val="00F21600"/>
    <w:rsid w:val="00F22360"/>
    <w:rsid w:val="00F228EC"/>
    <w:rsid w:val="00F24973"/>
    <w:rsid w:val="00F25920"/>
    <w:rsid w:val="00F25F42"/>
    <w:rsid w:val="00F277F8"/>
    <w:rsid w:val="00F27FF4"/>
    <w:rsid w:val="00F320AC"/>
    <w:rsid w:val="00F3495F"/>
    <w:rsid w:val="00F3518D"/>
    <w:rsid w:val="00F351CB"/>
    <w:rsid w:val="00F3565E"/>
    <w:rsid w:val="00F362BB"/>
    <w:rsid w:val="00F36B0A"/>
    <w:rsid w:val="00F37D08"/>
    <w:rsid w:val="00F41539"/>
    <w:rsid w:val="00F41840"/>
    <w:rsid w:val="00F41CEE"/>
    <w:rsid w:val="00F41DF5"/>
    <w:rsid w:val="00F4304E"/>
    <w:rsid w:val="00F477B6"/>
    <w:rsid w:val="00F478BD"/>
    <w:rsid w:val="00F500E0"/>
    <w:rsid w:val="00F50CA4"/>
    <w:rsid w:val="00F50F9A"/>
    <w:rsid w:val="00F535CA"/>
    <w:rsid w:val="00F540A4"/>
    <w:rsid w:val="00F54244"/>
    <w:rsid w:val="00F559EC"/>
    <w:rsid w:val="00F55B79"/>
    <w:rsid w:val="00F56A0F"/>
    <w:rsid w:val="00F56BF9"/>
    <w:rsid w:val="00F57500"/>
    <w:rsid w:val="00F57517"/>
    <w:rsid w:val="00F5796C"/>
    <w:rsid w:val="00F57AEB"/>
    <w:rsid w:val="00F6076E"/>
    <w:rsid w:val="00F61233"/>
    <w:rsid w:val="00F61F59"/>
    <w:rsid w:val="00F637CA"/>
    <w:rsid w:val="00F644FE"/>
    <w:rsid w:val="00F66807"/>
    <w:rsid w:val="00F671C2"/>
    <w:rsid w:val="00F67943"/>
    <w:rsid w:val="00F71A21"/>
    <w:rsid w:val="00F72DFC"/>
    <w:rsid w:val="00F73E96"/>
    <w:rsid w:val="00F74965"/>
    <w:rsid w:val="00F74B30"/>
    <w:rsid w:val="00F75DC6"/>
    <w:rsid w:val="00F75F54"/>
    <w:rsid w:val="00F7752F"/>
    <w:rsid w:val="00F808D1"/>
    <w:rsid w:val="00F8201A"/>
    <w:rsid w:val="00F821B9"/>
    <w:rsid w:val="00F8359B"/>
    <w:rsid w:val="00F839EC"/>
    <w:rsid w:val="00F857F2"/>
    <w:rsid w:val="00F85BC4"/>
    <w:rsid w:val="00F87476"/>
    <w:rsid w:val="00F878D6"/>
    <w:rsid w:val="00F87B09"/>
    <w:rsid w:val="00F907AC"/>
    <w:rsid w:val="00F90879"/>
    <w:rsid w:val="00F909A6"/>
    <w:rsid w:val="00F910AD"/>
    <w:rsid w:val="00F9247C"/>
    <w:rsid w:val="00F9257C"/>
    <w:rsid w:val="00F93F2F"/>
    <w:rsid w:val="00F948EA"/>
    <w:rsid w:val="00F9496C"/>
    <w:rsid w:val="00F96DA6"/>
    <w:rsid w:val="00F970FC"/>
    <w:rsid w:val="00F97379"/>
    <w:rsid w:val="00F97EDB"/>
    <w:rsid w:val="00FA156C"/>
    <w:rsid w:val="00FA21AB"/>
    <w:rsid w:val="00FA2AD6"/>
    <w:rsid w:val="00FA39B8"/>
    <w:rsid w:val="00FA3BB8"/>
    <w:rsid w:val="00FA4AB2"/>
    <w:rsid w:val="00FA4D9D"/>
    <w:rsid w:val="00FA6224"/>
    <w:rsid w:val="00FA62BF"/>
    <w:rsid w:val="00FA6BDA"/>
    <w:rsid w:val="00FA727D"/>
    <w:rsid w:val="00FB05CB"/>
    <w:rsid w:val="00FB1287"/>
    <w:rsid w:val="00FB456D"/>
    <w:rsid w:val="00FB610F"/>
    <w:rsid w:val="00FB6A24"/>
    <w:rsid w:val="00FB6FA5"/>
    <w:rsid w:val="00FB74B9"/>
    <w:rsid w:val="00FC0D06"/>
    <w:rsid w:val="00FC10CF"/>
    <w:rsid w:val="00FC1911"/>
    <w:rsid w:val="00FC34D1"/>
    <w:rsid w:val="00FC3966"/>
    <w:rsid w:val="00FC3AFB"/>
    <w:rsid w:val="00FC4A89"/>
    <w:rsid w:val="00FC7FFB"/>
    <w:rsid w:val="00FD040D"/>
    <w:rsid w:val="00FD043C"/>
    <w:rsid w:val="00FD0615"/>
    <w:rsid w:val="00FD1F84"/>
    <w:rsid w:val="00FD2639"/>
    <w:rsid w:val="00FD47B7"/>
    <w:rsid w:val="00FD49A5"/>
    <w:rsid w:val="00FD669E"/>
    <w:rsid w:val="00FD6A99"/>
    <w:rsid w:val="00FE2BC4"/>
    <w:rsid w:val="00FE541D"/>
    <w:rsid w:val="00FE6414"/>
    <w:rsid w:val="00FE7719"/>
    <w:rsid w:val="00FE7E29"/>
    <w:rsid w:val="00FF1F53"/>
    <w:rsid w:val="00FF21A7"/>
    <w:rsid w:val="00FF2A67"/>
    <w:rsid w:val="00FF3A57"/>
    <w:rsid w:val="00FF5167"/>
    <w:rsid w:val="00FF568F"/>
    <w:rsid w:val="02041898"/>
    <w:rsid w:val="0566474A"/>
    <w:rsid w:val="0EC6534D"/>
    <w:rsid w:val="1A7914CA"/>
    <w:rsid w:val="3D9235B8"/>
    <w:rsid w:val="407FA159"/>
    <w:rsid w:val="40F23B1F"/>
    <w:rsid w:val="422EF4D5"/>
    <w:rsid w:val="48276F54"/>
    <w:rsid w:val="59633CE8"/>
    <w:rsid w:val="5F086539"/>
    <w:rsid w:val="625D774E"/>
    <w:rsid w:val="6DDFE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735C3"/>
  <w15:chartTrackingRefBased/>
  <w15:docId w15:val="{587A94CF-18EB-4419-9B43-E12211A0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671F"/>
    <w:pPr>
      <w:overflowPunct w:val="0"/>
      <w:autoSpaceDE w:val="0"/>
      <w:autoSpaceDN w:val="0"/>
      <w:adjustRightInd w:val="0"/>
      <w:spacing w:after="180"/>
      <w:textAlignment w:val="baseline"/>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2"/>
    <w:qFormat/>
    <w:rsid w:val="002767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27671F"/>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27671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27671F"/>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27671F"/>
    <w:pPr>
      <w:ind w:left="1701" w:hanging="1701"/>
      <w:outlineLvl w:val="4"/>
    </w:pPr>
    <w:rPr>
      <w:sz w:val="22"/>
    </w:rPr>
  </w:style>
  <w:style w:type="paragraph" w:styleId="Heading6">
    <w:name w:val="heading 6"/>
    <w:aliases w:val="T1,Header 6"/>
    <w:basedOn w:val="H6"/>
    <w:next w:val="Normal"/>
    <w:link w:val="Heading6Char"/>
    <w:qFormat/>
    <w:rsid w:val="0027671F"/>
    <w:pPr>
      <w:outlineLvl w:val="5"/>
    </w:pPr>
  </w:style>
  <w:style w:type="paragraph" w:styleId="Heading7">
    <w:name w:val="heading 7"/>
    <w:basedOn w:val="H6"/>
    <w:next w:val="Normal"/>
    <w:qFormat/>
    <w:rsid w:val="0027671F"/>
    <w:pPr>
      <w:outlineLvl w:val="6"/>
    </w:pPr>
  </w:style>
  <w:style w:type="paragraph" w:styleId="Heading8">
    <w:name w:val="heading 8"/>
    <w:basedOn w:val="Heading1"/>
    <w:next w:val="Normal"/>
    <w:link w:val="Heading8Char"/>
    <w:qFormat/>
    <w:rsid w:val="0027671F"/>
    <w:pPr>
      <w:ind w:left="0" w:firstLine="0"/>
      <w:outlineLvl w:val="7"/>
    </w:pPr>
  </w:style>
  <w:style w:type="paragraph" w:styleId="Heading9">
    <w:name w:val="heading 9"/>
    <w:basedOn w:val="Heading8"/>
    <w:next w:val="Normal"/>
    <w:qFormat/>
    <w:rsid w:val="002767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27671F"/>
    <w:pPr>
      <w:ind w:left="1985" w:hanging="1985"/>
      <w:outlineLvl w:val="9"/>
    </w:pPr>
    <w:rPr>
      <w:sz w:val="20"/>
    </w:rPr>
  </w:style>
  <w:style w:type="paragraph" w:styleId="TOC9">
    <w:name w:val="toc 9"/>
    <w:basedOn w:val="TOC8"/>
    <w:semiHidden/>
    <w:rsid w:val="0027671F"/>
    <w:pPr>
      <w:ind w:left="1418" w:hanging="1418"/>
    </w:pPr>
  </w:style>
  <w:style w:type="paragraph" w:styleId="TOC8">
    <w:name w:val="toc 8"/>
    <w:basedOn w:val="TOC1"/>
    <w:semiHidden/>
    <w:rsid w:val="0027671F"/>
    <w:pPr>
      <w:spacing w:before="180"/>
      <w:ind w:left="2693" w:hanging="2693"/>
    </w:pPr>
    <w:rPr>
      <w:b/>
    </w:rPr>
  </w:style>
  <w:style w:type="paragraph" w:styleId="TOC1">
    <w:name w:val="toc 1"/>
    <w:semiHidden/>
    <w:rsid w:val="0027671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7671F"/>
    <w:pPr>
      <w:keepLines/>
      <w:tabs>
        <w:tab w:val="center" w:pos="4536"/>
        <w:tab w:val="right" w:pos="9072"/>
      </w:tabs>
    </w:pPr>
    <w:rPr>
      <w:noProof/>
    </w:rPr>
  </w:style>
  <w:style w:type="character" w:customStyle="1" w:styleId="ZGSM">
    <w:name w:val="ZGSM"/>
    <w:rsid w:val="0027671F"/>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27671F"/>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7671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27671F"/>
    <w:pPr>
      <w:ind w:left="1701" w:hanging="1701"/>
    </w:pPr>
  </w:style>
  <w:style w:type="paragraph" w:styleId="TOC4">
    <w:name w:val="toc 4"/>
    <w:basedOn w:val="TOC3"/>
    <w:semiHidden/>
    <w:rsid w:val="0027671F"/>
    <w:pPr>
      <w:ind w:left="1418" w:hanging="1418"/>
    </w:pPr>
  </w:style>
  <w:style w:type="paragraph" w:styleId="TOC3">
    <w:name w:val="toc 3"/>
    <w:basedOn w:val="TOC2"/>
    <w:semiHidden/>
    <w:rsid w:val="0027671F"/>
    <w:pPr>
      <w:ind w:left="1134" w:hanging="1134"/>
    </w:pPr>
  </w:style>
  <w:style w:type="paragraph" w:styleId="TOC2">
    <w:name w:val="toc 2"/>
    <w:basedOn w:val="TOC1"/>
    <w:semiHidden/>
    <w:rsid w:val="0027671F"/>
    <w:pPr>
      <w:keepNext w:val="0"/>
      <w:spacing w:before="0"/>
      <w:ind w:left="851" w:hanging="851"/>
    </w:pPr>
    <w:rPr>
      <w:sz w:val="20"/>
    </w:rPr>
  </w:style>
  <w:style w:type="paragraph" w:styleId="Index1">
    <w:name w:val="index 1"/>
    <w:basedOn w:val="Normal"/>
    <w:semiHidden/>
    <w:rsid w:val="0027671F"/>
    <w:pPr>
      <w:keepLines/>
      <w:spacing w:after="0"/>
    </w:pPr>
  </w:style>
  <w:style w:type="paragraph" w:styleId="Index2">
    <w:name w:val="index 2"/>
    <w:basedOn w:val="Index1"/>
    <w:semiHidden/>
    <w:rsid w:val="0027671F"/>
    <w:pPr>
      <w:ind w:left="284"/>
    </w:pPr>
  </w:style>
  <w:style w:type="paragraph" w:customStyle="1" w:styleId="TT">
    <w:name w:val="TT"/>
    <w:basedOn w:val="Heading1"/>
    <w:next w:val="Normal"/>
    <w:rsid w:val="0027671F"/>
    <w:pPr>
      <w:outlineLvl w:val="9"/>
    </w:pPr>
  </w:style>
  <w:style w:type="paragraph" w:styleId="Footer">
    <w:name w:val="footer"/>
    <w:basedOn w:val="Header"/>
    <w:link w:val="FooterChar"/>
    <w:rsid w:val="0027671F"/>
    <w:pPr>
      <w:jc w:val="center"/>
    </w:pPr>
    <w:rPr>
      <w:i/>
    </w:rPr>
  </w:style>
  <w:style w:type="character" w:styleId="FootnoteReference">
    <w:name w:val="footnote reference"/>
    <w:semiHidden/>
    <w:rsid w:val="0027671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7671F"/>
    <w:pPr>
      <w:keepLines/>
      <w:spacing w:after="0"/>
      <w:ind w:left="454" w:hanging="454"/>
    </w:pPr>
    <w:rPr>
      <w:sz w:val="16"/>
    </w:rPr>
  </w:style>
  <w:style w:type="paragraph" w:customStyle="1" w:styleId="NF">
    <w:name w:val="NF"/>
    <w:basedOn w:val="NO"/>
    <w:rsid w:val="0027671F"/>
    <w:pPr>
      <w:keepNext/>
      <w:spacing w:after="0"/>
    </w:pPr>
    <w:rPr>
      <w:rFonts w:ascii="Arial" w:hAnsi="Arial"/>
      <w:sz w:val="18"/>
    </w:rPr>
  </w:style>
  <w:style w:type="paragraph" w:customStyle="1" w:styleId="NO">
    <w:name w:val="NO"/>
    <w:basedOn w:val="Normal"/>
    <w:link w:val="NOChar"/>
    <w:rsid w:val="0027671F"/>
    <w:pPr>
      <w:keepLines/>
      <w:ind w:left="1135" w:hanging="851"/>
    </w:pPr>
  </w:style>
  <w:style w:type="paragraph" w:customStyle="1" w:styleId="PL">
    <w:name w:val="PL"/>
    <w:rsid w:val="002767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7671F"/>
    <w:pPr>
      <w:jc w:val="right"/>
    </w:pPr>
  </w:style>
  <w:style w:type="paragraph" w:customStyle="1" w:styleId="TAL">
    <w:name w:val="TAL"/>
    <w:basedOn w:val="Normal"/>
    <w:link w:val="TALChar"/>
    <w:rsid w:val="0027671F"/>
    <w:pPr>
      <w:keepNext/>
      <w:keepLines/>
      <w:spacing w:after="0"/>
    </w:pPr>
    <w:rPr>
      <w:rFonts w:ascii="Arial" w:hAnsi="Arial"/>
      <w:sz w:val="18"/>
    </w:rPr>
  </w:style>
  <w:style w:type="paragraph" w:styleId="ListNumber2">
    <w:name w:val="List Number 2"/>
    <w:basedOn w:val="ListNumber"/>
    <w:rsid w:val="0027671F"/>
    <w:pPr>
      <w:ind w:left="851"/>
    </w:pPr>
  </w:style>
  <w:style w:type="paragraph" w:styleId="ListNumber">
    <w:name w:val="List Number"/>
    <w:basedOn w:val="List"/>
    <w:rsid w:val="0027671F"/>
  </w:style>
  <w:style w:type="paragraph" w:styleId="List">
    <w:name w:val="List"/>
    <w:basedOn w:val="Normal"/>
    <w:link w:val="ListChar"/>
    <w:rsid w:val="0027671F"/>
    <w:pPr>
      <w:ind w:left="568" w:hanging="284"/>
    </w:pPr>
  </w:style>
  <w:style w:type="paragraph" w:customStyle="1" w:styleId="TAH">
    <w:name w:val="TAH"/>
    <w:basedOn w:val="TAC"/>
    <w:link w:val="TAHCar"/>
    <w:qFormat/>
    <w:rsid w:val="0027671F"/>
    <w:rPr>
      <w:b/>
    </w:rPr>
  </w:style>
  <w:style w:type="paragraph" w:customStyle="1" w:styleId="TAC">
    <w:name w:val="TAC"/>
    <w:basedOn w:val="TAL"/>
    <w:link w:val="TACChar"/>
    <w:qFormat/>
    <w:rsid w:val="0027671F"/>
    <w:pPr>
      <w:jc w:val="center"/>
    </w:pPr>
  </w:style>
  <w:style w:type="paragraph" w:customStyle="1" w:styleId="LD">
    <w:name w:val="LD"/>
    <w:rsid w:val="0027671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7671F"/>
    <w:pPr>
      <w:keepLines/>
      <w:ind w:left="1702" w:hanging="1418"/>
    </w:pPr>
  </w:style>
  <w:style w:type="paragraph" w:customStyle="1" w:styleId="FP">
    <w:name w:val="FP"/>
    <w:basedOn w:val="Normal"/>
    <w:rsid w:val="0027671F"/>
    <w:pPr>
      <w:spacing w:after="0"/>
    </w:pPr>
  </w:style>
  <w:style w:type="paragraph" w:customStyle="1" w:styleId="NW">
    <w:name w:val="NW"/>
    <w:basedOn w:val="NO"/>
    <w:rsid w:val="0027671F"/>
    <w:pPr>
      <w:spacing w:after="0"/>
    </w:pPr>
  </w:style>
  <w:style w:type="paragraph" w:customStyle="1" w:styleId="EW">
    <w:name w:val="EW"/>
    <w:basedOn w:val="EX"/>
    <w:rsid w:val="0027671F"/>
    <w:pPr>
      <w:spacing w:after="0"/>
    </w:pPr>
  </w:style>
  <w:style w:type="paragraph" w:customStyle="1" w:styleId="B1">
    <w:name w:val="B1"/>
    <w:basedOn w:val="List"/>
    <w:link w:val="B1Char"/>
    <w:qFormat/>
    <w:rsid w:val="0027671F"/>
  </w:style>
  <w:style w:type="paragraph" w:styleId="TOC6">
    <w:name w:val="toc 6"/>
    <w:basedOn w:val="TOC5"/>
    <w:next w:val="Normal"/>
    <w:semiHidden/>
    <w:rsid w:val="0027671F"/>
    <w:pPr>
      <w:ind w:left="1985" w:hanging="1985"/>
    </w:pPr>
  </w:style>
  <w:style w:type="paragraph" w:styleId="TOC7">
    <w:name w:val="toc 7"/>
    <w:basedOn w:val="TOC6"/>
    <w:next w:val="Normal"/>
    <w:semiHidden/>
    <w:rsid w:val="0027671F"/>
    <w:pPr>
      <w:ind w:left="2268" w:hanging="2268"/>
    </w:pPr>
  </w:style>
  <w:style w:type="paragraph" w:styleId="ListBullet2">
    <w:name w:val="List Bullet 2"/>
    <w:basedOn w:val="ListBullet"/>
    <w:link w:val="ListBullet2Char"/>
    <w:rsid w:val="0027671F"/>
    <w:pPr>
      <w:ind w:left="851"/>
    </w:pPr>
  </w:style>
  <w:style w:type="paragraph" w:styleId="ListBullet">
    <w:name w:val="List Bullet"/>
    <w:basedOn w:val="List"/>
    <w:link w:val="ListBulletChar"/>
    <w:rsid w:val="0027671F"/>
  </w:style>
  <w:style w:type="paragraph" w:customStyle="1" w:styleId="EditorsNote">
    <w:name w:val="Editor's Note"/>
    <w:aliases w:val="EN"/>
    <w:basedOn w:val="NO"/>
    <w:rsid w:val="0027671F"/>
    <w:rPr>
      <w:color w:val="FF0000"/>
    </w:rPr>
  </w:style>
  <w:style w:type="paragraph" w:customStyle="1" w:styleId="TH">
    <w:name w:val="TH"/>
    <w:basedOn w:val="Normal"/>
    <w:link w:val="THChar"/>
    <w:qFormat/>
    <w:rsid w:val="0027671F"/>
    <w:pPr>
      <w:keepNext/>
      <w:keepLines/>
      <w:spacing w:before="60"/>
      <w:jc w:val="center"/>
    </w:pPr>
    <w:rPr>
      <w:rFonts w:ascii="Arial" w:hAnsi="Arial"/>
      <w:b/>
    </w:rPr>
  </w:style>
  <w:style w:type="paragraph" w:customStyle="1" w:styleId="ZA">
    <w:name w:val="ZA"/>
    <w:rsid w:val="002767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767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7671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2767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27671F"/>
    <w:pPr>
      <w:ind w:left="851" w:hanging="851"/>
    </w:pPr>
  </w:style>
  <w:style w:type="paragraph" w:customStyle="1" w:styleId="ZH">
    <w:name w:val="ZH"/>
    <w:rsid w:val="0027671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7671F"/>
    <w:pPr>
      <w:keepNext w:val="0"/>
      <w:spacing w:before="0" w:after="240"/>
    </w:pPr>
  </w:style>
  <w:style w:type="paragraph" w:customStyle="1" w:styleId="ZG">
    <w:name w:val="ZG"/>
    <w:rsid w:val="0027671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link w:val="ListBullet3Char"/>
    <w:rsid w:val="0027671F"/>
    <w:pPr>
      <w:ind w:left="1135"/>
    </w:pPr>
  </w:style>
  <w:style w:type="paragraph" w:styleId="List2">
    <w:name w:val="List 2"/>
    <w:basedOn w:val="List"/>
    <w:rsid w:val="0027671F"/>
    <w:pPr>
      <w:ind w:left="851"/>
    </w:pPr>
  </w:style>
  <w:style w:type="paragraph" w:styleId="List3">
    <w:name w:val="List 3"/>
    <w:basedOn w:val="List2"/>
    <w:rsid w:val="0027671F"/>
    <w:pPr>
      <w:ind w:left="1135"/>
    </w:pPr>
  </w:style>
  <w:style w:type="paragraph" w:styleId="List4">
    <w:name w:val="List 4"/>
    <w:basedOn w:val="List3"/>
    <w:rsid w:val="0027671F"/>
    <w:pPr>
      <w:ind w:left="1418"/>
    </w:pPr>
  </w:style>
  <w:style w:type="paragraph" w:styleId="List5">
    <w:name w:val="List 5"/>
    <w:basedOn w:val="List4"/>
    <w:rsid w:val="0027671F"/>
    <w:pPr>
      <w:ind w:left="1702"/>
    </w:pPr>
  </w:style>
  <w:style w:type="paragraph" w:styleId="ListBullet4">
    <w:name w:val="List Bullet 4"/>
    <w:basedOn w:val="ListBullet3"/>
    <w:rsid w:val="0027671F"/>
    <w:pPr>
      <w:ind w:left="1418"/>
    </w:pPr>
  </w:style>
  <w:style w:type="paragraph" w:styleId="ListBullet5">
    <w:name w:val="List Bullet 5"/>
    <w:basedOn w:val="ListBullet4"/>
    <w:rsid w:val="0027671F"/>
    <w:pPr>
      <w:ind w:left="1702"/>
    </w:pPr>
  </w:style>
  <w:style w:type="paragraph" w:customStyle="1" w:styleId="B2">
    <w:name w:val="B2"/>
    <w:basedOn w:val="List2"/>
    <w:link w:val="B2Char"/>
    <w:rsid w:val="0027671F"/>
  </w:style>
  <w:style w:type="paragraph" w:customStyle="1" w:styleId="B3">
    <w:name w:val="B3"/>
    <w:basedOn w:val="List3"/>
    <w:rsid w:val="0027671F"/>
  </w:style>
  <w:style w:type="paragraph" w:customStyle="1" w:styleId="B4">
    <w:name w:val="B4"/>
    <w:basedOn w:val="List4"/>
    <w:rsid w:val="0027671F"/>
  </w:style>
  <w:style w:type="paragraph" w:customStyle="1" w:styleId="B5">
    <w:name w:val="B5"/>
    <w:basedOn w:val="List5"/>
    <w:rsid w:val="0027671F"/>
  </w:style>
  <w:style w:type="paragraph" w:customStyle="1" w:styleId="ZTD">
    <w:name w:val="ZTD"/>
    <w:basedOn w:val="ZB"/>
    <w:rsid w:val="0027671F"/>
    <w:pPr>
      <w:framePr w:hRule="auto" w:wrap="notBeside" w:y="852"/>
    </w:pPr>
    <w:rPr>
      <w:i w:val="0"/>
      <w:sz w:val="40"/>
    </w:rPr>
  </w:style>
  <w:style w:type="paragraph" w:customStyle="1" w:styleId="ZV">
    <w:name w:val="ZV"/>
    <w:basedOn w:val="ZU"/>
    <w:rsid w:val="0027671F"/>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 Char2 Char,题注,cap1,cap2,cap11,Légende-figure,Légende-figure Char,Beschrifubg,Beschriftung Char,label,cap11 Char Char Char,captions"/>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emiHidden/>
  </w:style>
  <w:style w:type="character" w:customStyle="1" w:styleId="FigureTitleChar">
    <w:name w:val="Figure Title Char"/>
    <w:rsid w:val="00217189"/>
    <w:rPr>
      <w:rFonts w:ascii="Arial" w:hAnsi="Arial"/>
      <w:lang w:val="en-GB" w:eastAsia="en-US" w:bidi="ar-SA"/>
    </w:rPr>
  </w:style>
  <w:style w:type="character" w:customStyle="1" w:styleId="TALChar">
    <w:name w:val="TAL Char"/>
    <w:link w:val="TAL"/>
    <w:rsid w:val="00F50F9A"/>
    <w:rPr>
      <w:rFonts w:ascii="Arial" w:hAnsi="Arial"/>
      <w:sz w:val="18"/>
      <w:lang w:val="en-GB" w:eastAsia="en-US" w:bidi="ar-SA"/>
    </w:rPr>
  </w:style>
  <w:style w:type="table" w:styleId="TableGrid">
    <w:name w:val="Table Grid"/>
    <w:basedOn w:val="TableNormal"/>
    <w:rsid w:val="00A4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3792"/>
    <w:rPr>
      <w:rFonts w:ascii="Arial" w:hAnsi="Arial"/>
      <w:b/>
      <w:lang w:val="en-GB" w:eastAsia="en-US" w:bidi="ar-SA"/>
    </w:rPr>
  </w:style>
  <w:style w:type="character" w:customStyle="1" w:styleId="TACChar">
    <w:name w:val="TAC Char"/>
    <w:link w:val="TAC"/>
    <w:qFormat/>
    <w:rsid w:val="00563792"/>
    <w:rPr>
      <w:rFonts w:ascii="Arial" w:hAnsi="Arial"/>
      <w:sz w:val="18"/>
      <w:lang w:val="en-GB" w:eastAsia="en-US" w:bidi="ar-SA"/>
    </w:rPr>
  </w:style>
  <w:style w:type="paragraph" w:customStyle="1" w:styleId="StandardText">
    <w:name w:val="StandardText"/>
    <w:basedOn w:val="Normal"/>
    <w:rsid w:val="00A119BC"/>
    <w:pPr>
      <w:overflowPunct/>
      <w:autoSpaceDE/>
      <w:autoSpaceDN/>
      <w:adjustRightInd/>
      <w:spacing w:after="120"/>
      <w:jc w:val="both"/>
      <w:textAlignment w:val="auto"/>
    </w:pPr>
    <w:rPr>
      <w:sz w:val="22"/>
      <w:lang w:val="en-US"/>
    </w:rPr>
  </w:style>
  <w:style w:type="character" w:customStyle="1" w:styleId="NOChar">
    <w:name w:val="NO Char"/>
    <w:link w:val="NO"/>
    <w:rsid w:val="00A119BC"/>
    <w:rPr>
      <w:lang w:val="en-GB" w:eastAsia="en-US" w:bidi="ar-SA"/>
    </w:rPr>
  </w:style>
  <w:style w:type="paragraph" w:styleId="BalloonText">
    <w:name w:val="Balloon Text"/>
    <w:basedOn w:val="Normal"/>
    <w:semiHidden/>
    <w:rsid w:val="00E55B72"/>
    <w:rPr>
      <w:rFonts w:ascii="Tahoma" w:hAnsi="Tahoma" w:cs="Tahoma"/>
      <w:sz w:val="16"/>
      <w:szCs w:val="16"/>
    </w:rPr>
  </w:style>
  <w:style w:type="character" w:customStyle="1" w:styleId="B1Char">
    <w:name w:val="B1 Char"/>
    <w:link w:val="B1"/>
    <w:rsid w:val="00DF5A48"/>
    <w:rPr>
      <w:lang w:val="en-GB" w:eastAsia="en-US" w:bidi="ar-SA"/>
    </w:rPr>
  </w:style>
  <w:style w:type="character" w:customStyle="1" w:styleId="GuidanceChar">
    <w:name w:val="Guidance Char"/>
    <w:link w:val="Guidance"/>
    <w:rsid w:val="000864E9"/>
    <w:rPr>
      <w:i/>
      <w:color w:val="0000FF"/>
      <w:lang w:val="en-GB" w:eastAsia="en-US" w:bidi="ar-SA"/>
    </w:rPr>
  </w:style>
  <w:style w:type="paragraph" w:customStyle="1" w:styleId="CarCar">
    <w:name w:val="Car Car"/>
    <w:semiHidden/>
    <w:rsid w:val="00A648B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CommentSubject">
    <w:name w:val="annotation subject"/>
    <w:basedOn w:val="CommentText"/>
    <w:next w:val="CommentText"/>
    <w:semiHidden/>
    <w:rsid w:val="00CE7088"/>
    <w:rPr>
      <w:b/>
      <w:bCs/>
    </w:rPr>
  </w:style>
  <w:style w:type="character" w:styleId="PageNumber">
    <w:name w:val="page number"/>
    <w:basedOn w:val="DefaultParagraphFont"/>
    <w:rsid w:val="003D2D8F"/>
  </w:style>
  <w:style w:type="character" w:customStyle="1" w:styleId="TALCar">
    <w:name w:val="TAL Car"/>
    <w:rsid w:val="009529F2"/>
    <w:rPr>
      <w:rFonts w:ascii="Arial" w:hAnsi="Arial"/>
      <w:sz w:val="18"/>
      <w:lang w:val="en-GB" w:eastAsia="ja-JP" w:bidi="ar-SA"/>
    </w:rPr>
  </w:style>
  <w:style w:type="character" w:customStyle="1" w:styleId="TAHCar">
    <w:name w:val="TAH Car"/>
    <w:link w:val="TAH"/>
    <w:qFormat/>
    <w:rsid w:val="009529F2"/>
    <w:rPr>
      <w:rFonts w:ascii="Arial" w:hAnsi="Arial"/>
      <w:b/>
      <w:sz w:val="18"/>
      <w:lang w:val="en-GB" w:eastAsia="en-US" w:bidi="ar-SA"/>
    </w:rPr>
  </w:style>
  <w:style w:type="character" w:customStyle="1" w:styleId="TFChar">
    <w:name w:val="TF Char"/>
    <w:link w:val="TF"/>
    <w:rsid w:val="00843FAC"/>
    <w:rPr>
      <w:rFonts w:ascii="Arial" w:hAnsi="Arial"/>
      <w:b/>
      <w:lang w:val="en-GB" w:eastAsia="en-US" w:bidi="ar-SA"/>
    </w:rPr>
  </w:style>
  <w:style w:type="character" w:customStyle="1" w:styleId="p1">
    <w:name w:val="p1"/>
    <w:rsid w:val="00486056"/>
    <w:rPr>
      <w:vanish w:val="0"/>
      <w:webHidden w:val="0"/>
      <w:specVanish w:val="0"/>
    </w:rPr>
  </w:style>
  <w:style w:type="character" w:customStyle="1" w:styleId="e-031">
    <w:name w:val="e-031"/>
    <w:rsid w:val="00486056"/>
    <w:rPr>
      <w:i/>
      <w:iCs/>
    </w:rPr>
  </w:style>
  <w:style w:type="character" w:customStyle="1" w:styleId="CaptionChar1">
    <w:name w:val="Caption Char1"/>
    <w:aliases w:val="cap Char1,cap Char Char,Caption Char Char,Caption Char1 Char Char,cap Char Char1 Char,Caption Char Char1 Char Char,cap Char2 Char1,cap Char2 Char Char,题注 Char,cap1 Char,cap2 Char,cap11 Char,Légende-figure Char1,Légende-figure Char Char"/>
    <w:link w:val="Caption"/>
    <w:uiPriority w:val="35"/>
    <w:rsid w:val="00FE7719"/>
    <w:rPr>
      <w:b/>
      <w:lang w:val="en-GB" w:eastAsia="en-US" w:bidi="ar-SA"/>
    </w:rPr>
  </w:style>
  <w:style w:type="paragraph" w:customStyle="1" w:styleId="myReference">
    <w:name w:val="myReference"/>
    <w:basedOn w:val="Normal"/>
    <w:next w:val="Normal"/>
    <w:autoRedefine/>
    <w:rsid w:val="00FE7719"/>
    <w:pPr>
      <w:keepNext/>
      <w:numPr>
        <w:numId w:val="1"/>
      </w:numPr>
      <w:tabs>
        <w:tab w:val="clear" w:pos="-1440"/>
        <w:tab w:val="left" w:pos="540"/>
      </w:tabs>
      <w:overflowPunct/>
      <w:autoSpaceDE/>
      <w:autoSpaceDN/>
      <w:adjustRightInd/>
      <w:spacing w:after="40"/>
      <w:ind w:left="547" w:hanging="547"/>
      <w:jc w:val="both"/>
      <w:textAlignment w:val="auto"/>
    </w:pPr>
    <w:rPr>
      <w:sz w:val="22"/>
      <w:lang w:val="en-US"/>
    </w:rPr>
  </w:style>
  <w:style w:type="paragraph" w:styleId="NormalWeb">
    <w:name w:val="Normal (Web)"/>
    <w:basedOn w:val="Normal"/>
    <w:uiPriority w:val="99"/>
    <w:rsid w:val="00FE7719"/>
    <w:pPr>
      <w:overflowPunct/>
      <w:autoSpaceDE/>
      <w:autoSpaceDN/>
      <w:adjustRightInd/>
      <w:spacing w:before="100" w:beforeAutospacing="1" w:after="100" w:afterAutospacing="1"/>
      <w:textAlignment w:val="auto"/>
    </w:pPr>
    <w:rPr>
      <w:rFonts w:eastAsia="SimSun"/>
      <w:sz w:val="24"/>
      <w:szCs w:val="24"/>
      <w:lang w:val="en-US"/>
    </w:rPr>
  </w:style>
  <w:style w:type="paragraph" w:customStyle="1" w:styleId="Head1Mine">
    <w:name w:val="Head1Mine"/>
    <w:basedOn w:val="Heading1"/>
    <w:next w:val="StandardText"/>
    <w:autoRedefine/>
    <w:rsid w:val="000F11AD"/>
    <w:pPr>
      <w:keepLines w:val="0"/>
      <w:numPr>
        <w:numId w:val="2"/>
      </w:numPr>
      <w:pBdr>
        <w:top w:val="none" w:sz="0" w:space="0" w:color="auto"/>
      </w:pBdr>
      <w:overflowPunct/>
      <w:autoSpaceDE/>
      <w:autoSpaceDN/>
      <w:adjustRightInd/>
      <w:spacing w:after="120"/>
      <w:textAlignment w:val="auto"/>
    </w:pPr>
    <w:rPr>
      <w:rFonts w:ascii="Times New Roman" w:hAnsi="Times New Roman"/>
      <w:b/>
      <w:bCs/>
      <w:sz w:val="28"/>
      <w:szCs w:val="28"/>
    </w:rPr>
  </w:style>
  <w:style w:type="paragraph" w:customStyle="1" w:styleId="Head2Mine">
    <w:name w:val="Head2Mine"/>
    <w:basedOn w:val="Head1Mine"/>
    <w:next w:val="StandardText"/>
    <w:rsid w:val="000F11AD"/>
    <w:pPr>
      <w:numPr>
        <w:ilvl w:val="1"/>
      </w:numPr>
    </w:pPr>
  </w:style>
  <w:style w:type="paragraph" w:customStyle="1" w:styleId="Head3Mine">
    <w:name w:val="Head3Mine"/>
    <w:basedOn w:val="Head2Mine"/>
    <w:next w:val="StandardText"/>
    <w:rsid w:val="000F11AD"/>
    <w:pPr>
      <w:numPr>
        <w:ilvl w:val="2"/>
      </w:numPr>
    </w:pPr>
  </w:style>
  <w:style w:type="paragraph" w:customStyle="1" w:styleId="TableText">
    <w:name w:val="TableText"/>
    <w:basedOn w:val="BodyTextIndent"/>
    <w:rsid w:val="00D92DF2"/>
    <w:pPr>
      <w:keepNext/>
      <w:keepLines/>
      <w:spacing w:after="180"/>
      <w:ind w:left="0"/>
      <w:jc w:val="center"/>
    </w:pPr>
    <w:rPr>
      <w:snapToGrid w:val="0"/>
      <w:kern w:val="2"/>
    </w:rPr>
  </w:style>
  <w:style w:type="character" w:customStyle="1" w:styleId="TANChar">
    <w:name w:val="TAN Char"/>
    <w:link w:val="TAN"/>
    <w:qFormat/>
    <w:rsid w:val="00D92DF2"/>
    <w:rPr>
      <w:rFonts w:ascii="Arial" w:hAnsi="Arial"/>
      <w:sz w:val="18"/>
      <w:lang w:val="en-GB" w:eastAsia="en-US" w:bidi="ar-SA"/>
    </w:rPr>
  </w:style>
  <w:style w:type="paragraph" w:styleId="BodyTextIndent">
    <w:name w:val="Body Text Indent"/>
    <w:basedOn w:val="Normal"/>
    <w:rsid w:val="00D92DF2"/>
    <w:pPr>
      <w:spacing w:after="120"/>
      <w:ind w:left="283"/>
    </w:pPr>
  </w:style>
  <w:style w:type="paragraph" w:customStyle="1" w:styleId="Default">
    <w:name w:val="Default"/>
    <w:rsid w:val="00B77502"/>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F38EF"/>
    <w:rPr>
      <w:rFonts w:ascii="Arial" w:hAnsi="Arial"/>
      <w:b/>
      <w:noProof/>
      <w:sz w:val="18"/>
      <w:lang w:val="en-US" w:eastAsia="en-US" w:bidi="ar-SA"/>
    </w:rPr>
  </w:style>
  <w:style w:type="paragraph" w:styleId="Title">
    <w:name w:val="Title"/>
    <w:basedOn w:val="Normal"/>
    <w:next w:val="Normal"/>
    <w:link w:val="TitleChar"/>
    <w:qFormat/>
    <w:rsid w:val="000C1AA6"/>
    <w:pPr>
      <w:spacing w:before="240" w:after="60"/>
      <w:outlineLvl w:val="0"/>
    </w:pPr>
    <w:rPr>
      <w:rFonts w:ascii="Arial" w:hAnsi="Arial"/>
      <w:b/>
      <w:bCs/>
      <w:kern w:val="28"/>
      <w:sz w:val="28"/>
      <w:szCs w:val="32"/>
    </w:rPr>
  </w:style>
  <w:style w:type="character" w:customStyle="1" w:styleId="TitleChar">
    <w:name w:val="Title Char"/>
    <w:link w:val="Title"/>
    <w:rsid w:val="000C1AA6"/>
    <w:rPr>
      <w:rFonts w:ascii="Arial" w:hAnsi="Arial"/>
      <w:b/>
      <w:bCs/>
      <w:kern w:val="28"/>
      <w:sz w:val="28"/>
      <w:szCs w:val="32"/>
      <w:lang w:val="en-GB" w:eastAsia="en-US" w:bidi="ar-SA"/>
    </w:rPr>
  </w:style>
  <w:style w:type="character" w:customStyle="1" w:styleId="BodyTextChar">
    <w:name w:val="Body Text Char"/>
    <w:aliases w:val="bt Char5,Corps de texte Car Char5,Corps de texte Car1 Car Char5,Corps de texte Car Car Car Char5,Corps de texte Car1 Car Car Car Char5,Corps de texte Car Car Car Car Car Char5,Corps de texte Car1 Car Car Car Car Car Char5,bt Car Char"/>
    <w:link w:val="BodyText"/>
    <w:rsid w:val="00ED6B01"/>
    <w:rPr>
      <w:lang w:val="en-GB" w:eastAsia="en-US" w:bidi="ar-SA"/>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link w:val="Heading1"/>
    <w:rsid w:val="0099493B"/>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99493B"/>
    <w:rPr>
      <w:rFonts w:ascii="Arial" w:hAnsi="Arial"/>
      <w:sz w:val="32"/>
      <w:lang w:val="en-GB" w:eastAsia="en-US" w:bidi="ar-SA"/>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99493B"/>
    <w:rPr>
      <w:rFonts w:ascii="Arial" w:hAnsi="Arial"/>
      <w:sz w:val="28"/>
      <w:lang w:val="en-GB" w:eastAsia="en-US" w:bidi="ar-SA"/>
    </w:rPr>
  </w:style>
  <w:style w:type="character" w:customStyle="1" w:styleId="Heading4Char">
    <w:name w:val="Heading 4 Char"/>
    <w:aliases w:val="h4 Char3,H4 Char3,H41 Char3,h41 Char3,H42 Char3,h42 Char3,H43 Char3,h43 Char3,H411 Char3,h411 Char3,H421 Char3,h421 Char3,H44 Char3,h44 Char3,H412 Char3,h412 Char3,H422 Char3,h422 Char3,H431 Char3,h431 Char3,H45 Char3,h45 Char3,H413 Char3"/>
    <w:link w:val="Heading4"/>
    <w:rsid w:val="0099493B"/>
    <w:rPr>
      <w:rFonts w:ascii="Arial" w:hAnsi="Arial"/>
      <w:sz w:val="24"/>
      <w:lang w:val="en-GB" w:eastAsia="en-US" w:bidi="ar-SA"/>
    </w:rPr>
  </w:style>
  <w:style w:type="character" w:customStyle="1" w:styleId="Heading5Char">
    <w:name w:val="Heading 5 Char"/>
    <w:aliases w:val="h5 Char4,Heading5 Char3,Head5 Char3,H5 Char3,M5 Char3,mh2 Char3,Module heading 2 Char3,heading 8 Char3,Numbered Sub-list Char2,Heading 81 Char"/>
    <w:link w:val="Heading5"/>
    <w:rsid w:val="0099493B"/>
    <w:rPr>
      <w:rFonts w:ascii="Arial" w:hAnsi="Arial"/>
      <w:sz w:val="22"/>
      <w:lang w:val="en-GB" w:eastAsia="en-US" w:bidi="ar-SA"/>
    </w:rPr>
  </w:style>
  <w:style w:type="character" w:customStyle="1" w:styleId="H6Char">
    <w:name w:val="H6 Char"/>
    <w:link w:val="H6"/>
    <w:rsid w:val="0099493B"/>
    <w:rPr>
      <w:rFonts w:ascii="Arial" w:hAnsi="Arial"/>
      <w:lang w:val="en-GB" w:eastAsia="en-US" w:bidi="ar-SA"/>
    </w:rPr>
  </w:style>
  <w:style w:type="character" w:customStyle="1" w:styleId="Heading6Char">
    <w:name w:val="Heading 6 Char"/>
    <w:aliases w:val="T1 Char4,Header 6 Char"/>
    <w:link w:val="Heading6"/>
    <w:rsid w:val="0099493B"/>
    <w:rPr>
      <w:rFonts w:ascii="Arial" w:hAnsi="Arial"/>
      <w:lang w:val="en-GB" w:eastAsia="en-US" w:bidi="ar-SA"/>
    </w:rPr>
  </w:style>
  <w:style w:type="character" w:customStyle="1" w:styleId="CharChar12">
    <w:name w:val="Char Char12"/>
    <w:locked/>
    <w:rsid w:val="0099493B"/>
    <w:rPr>
      <w:rFonts w:ascii="Arial" w:hAnsi="Arial"/>
      <w:b/>
      <w:noProof/>
      <w:sz w:val="18"/>
      <w:lang w:val="en-GB" w:bidi="ar-SA"/>
    </w:rPr>
  </w:style>
  <w:style w:type="character" w:customStyle="1" w:styleId="EXChar">
    <w:name w:val="EX Char"/>
    <w:link w:val="EX"/>
    <w:rsid w:val="0099493B"/>
    <w:rPr>
      <w:lang w:val="en-GB" w:eastAsia="en-US" w:bidi="ar-SA"/>
    </w:rPr>
  </w:style>
  <w:style w:type="character" w:customStyle="1" w:styleId="DocumentMapChar">
    <w:name w:val="Document Map Char"/>
    <w:link w:val="DocumentMap"/>
    <w:semiHidden/>
    <w:rsid w:val="0099493B"/>
    <w:rPr>
      <w:rFonts w:ascii="Tahoma" w:hAnsi="Tahoma"/>
      <w:lang w:val="en-GB" w:eastAsia="en-US" w:bidi="ar-SA"/>
    </w:rPr>
  </w:style>
  <w:style w:type="character" w:customStyle="1" w:styleId="PlainTextChar">
    <w:name w:val="Plain Text Char"/>
    <w:link w:val="PlainText"/>
    <w:rsid w:val="0099493B"/>
    <w:rPr>
      <w:rFonts w:ascii="Courier New" w:hAnsi="Courier New"/>
      <w:lang w:val="nb-NO" w:eastAsia="en-US" w:bidi="ar-SA"/>
    </w:rPr>
  </w:style>
  <w:style w:type="character" w:customStyle="1" w:styleId="CharChar5">
    <w:name w:val="Char Char5"/>
    <w:rsid w:val="0099493B"/>
    <w:rPr>
      <w:lang w:val="en-GB" w:eastAsia="ja-JP" w:bidi="ar-SA"/>
    </w:rPr>
  </w:style>
  <w:style w:type="character" w:customStyle="1" w:styleId="CommentTextChar">
    <w:name w:val="Comment Text Char"/>
    <w:link w:val="CommentText"/>
    <w:semiHidden/>
    <w:rsid w:val="0099493B"/>
    <w:rPr>
      <w:lang w:val="en-GB" w:eastAsia="en-US" w:bidi="ar-SA"/>
    </w:rPr>
  </w:style>
  <w:style w:type="paragraph" w:styleId="BodyText2">
    <w:name w:val="Body Text 2"/>
    <w:basedOn w:val="Normal"/>
    <w:rsid w:val="0099493B"/>
    <w:rPr>
      <w:i/>
    </w:rPr>
  </w:style>
  <w:style w:type="paragraph" w:styleId="BodyText3">
    <w:name w:val="Body Text 3"/>
    <w:basedOn w:val="Normal"/>
    <w:rsid w:val="0099493B"/>
    <w:pPr>
      <w:keepNext/>
      <w:keepLines/>
    </w:pPr>
    <w:rPr>
      <w:rFonts w:eastAsia="Osaka"/>
      <w:color w:val="000000"/>
    </w:rPr>
  </w:style>
  <w:style w:type="paragraph" w:customStyle="1" w:styleId="CharCharCharCharChar">
    <w:name w:val="Char Char Char Char Char"/>
    <w:semiHidden/>
    <w:rsid w:val="009949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99493B"/>
  </w:style>
  <w:style w:type="paragraph" w:customStyle="1" w:styleId="CharChar">
    <w:name w:val="Char Char"/>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99493B"/>
    <w:rPr>
      <w:lang w:val="en-GB" w:eastAsia="ja-JP" w:bidi="ar-SA"/>
    </w:rPr>
  </w:style>
  <w:style w:type="paragraph" w:customStyle="1" w:styleId="1Char">
    <w:name w:val="(文字) (文字)1 Char (文字) (文字)"/>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rsid w:val="0099493B"/>
    <w:rPr>
      <w:rFonts w:eastAsia="MS Mincho"/>
      <w:lang w:val="en-GB" w:eastAsia="en-US" w:bidi="ar-SA"/>
    </w:rPr>
  </w:style>
  <w:style w:type="paragraph" w:customStyle="1" w:styleId="1CharChar">
    <w:name w:val="(文字) (文字)1 Char (文字) (文字) Char"/>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99493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99493B"/>
    <w:rPr>
      <w:lang w:val="en-GB" w:eastAsia="ja-JP" w:bidi="ar-SA"/>
    </w:rPr>
  </w:style>
  <w:style w:type="paragraph" w:styleId="ListParagraph">
    <w:name w:val="List Paragraph"/>
    <w:aliases w:val="- Bullets,목록 단락,リスト段落,列出段落,Lista1,?? ??,?????,????,列出段落1,中等深浅网格 1 - 着色 21,列表段落"/>
    <w:basedOn w:val="Normal"/>
    <w:link w:val="ListParagraphChar"/>
    <w:uiPriority w:val="34"/>
    <w:qFormat/>
    <w:rsid w:val="0099493B"/>
    <w:pPr>
      <w:ind w:left="720"/>
      <w:contextualSpacing/>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99493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9493B"/>
    <w:rPr>
      <w:rFonts w:ascii="Arial" w:hAnsi="Arial"/>
      <w:sz w:val="32"/>
      <w:lang w:val="en-GB" w:eastAsia="ja-JP" w:bidi="ar-SA"/>
    </w:rPr>
  </w:style>
  <w:style w:type="character" w:customStyle="1" w:styleId="CharChar4">
    <w:name w:val="Char Char4"/>
    <w:rsid w:val="0099493B"/>
    <w:rPr>
      <w:rFonts w:ascii="Courier New" w:hAnsi="Courier New"/>
      <w:lang w:val="nb-NO" w:eastAsia="ja-JP" w:bidi="ar-SA"/>
    </w:rPr>
  </w:style>
  <w:style w:type="character" w:customStyle="1" w:styleId="AndreaLeonardi">
    <w:name w:val="Andrea Leonardi"/>
    <w:semiHidden/>
    <w:rsid w:val="0099493B"/>
    <w:rPr>
      <w:rFonts w:ascii="Arial" w:hAnsi="Arial" w:cs="Arial"/>
      <w:color w:val="auto"/>
      <w:sz w:val="20"/>
      <w:szCs w:val="20"/>
    </w:rPr>
  </w:style>
  <w:style w:type="character" w:customStyle="1" w:styleId="NOCharChar">
    <w:name w:val="NO Char Char"/>
    <w:rsid w:val="0099493B"/>
    <w:rPr>
      <w:lang w:val="en-GB" w:eastAsia="en-US" w:bidi="ar-SA"/>
    </w:rPr>
  </w:style>
  <w:style w:type="character" w:customStyle="1" w:styleId="NOZchn">
    <w:name w:val="NO Zchn"/>
    <w:rsid w:val="0099493B"/>
    <w:rPr>
      <w:lang w:val="en-GB" w:eastAsia="en-US" w:bidi="ar-SA"/>
    </w:rPr>
  </w:style>
  <w:style w:type="character" w:customStyle="1" w:styleId="Heading1Char">
    <w:name w:val="Heading 1 Char"/>
    <w:rsid w:val="0099493B"/>
    <w:rPr>
      <w:rFonts w:ascii="Arial" w:hAnsi="Arial"/>
      <w:sz w:val="36"/>
      <w:lang w:val="en-GB" w:eastAsia="en-US" w:bidi="ar-SA"/>
    </w:rPr>
  </w:style>
  <w:style w:type="character" w:customStyle="1" w:styleId="TACCar">
    <w:name w:val="TAC Car"/>
    <w:rsid w:val="0099493B"/>
    <w:rPr>
      <w:rFonts w:ascii="Arial" w:hAnsi="Arial"/>
      <w:sz w:val="18"/>
      <w:lang w:val="en-GB" w:eastAsia="ja-JP" w:bidi="ar-SA"/>
    </w:rPr>
  </w:style>
  <w:style w:type="character" w:customStyle="1" w:styleId="TAL0">
    <w:name w:val="TAL (文字)"/>
    <w:rsid w:val="0099493B"/>
    <w:rPr>
      <w:rFonts w:ascii="Arial" w:hAnsi="Arial"/>
      <w:sz w:val="18"/>
      <w:lang w:val="en-GB" w:eastAsia="ja-JP" w:bidi="ar-SA"/>
    </w:rPr>
  </w:style>
  <w:style w:type="paragraph" w:customStyle="1" w:styleId="CharCharCharCharCharChar">
    <w:name w:val="Char Char Char Char Char Char"/>
    <w:semiHidden/>
    <w:rsid w:val="0099493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99493B"/>
    <w:rPr>
      <w:rFonts w:ascii="Arial" w:hAnsi="Arial"/>
      <w:lang w:val="en-GB" w:eastAsia="en-US" w:bidi="ar-SA"/>
    </w:rPr>
  </w:style>
  <w:style w:type="character" w:customStyle="1" w:styleId="T1Char1">
    <w:name w:val="T1 Char1"/>
    <w:aliases w:val="Header 6 Char Char1"/>
    <w:rsid w:val="0099493B"/>
    <w:rPr>
      <w:rFonts w:ascii="Arial" w:hAnsi="Arial"/>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99493B"/>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99493B"/>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99493B"/>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9493B"/>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99493B"/>
    <w:rPr>
      <w:rFonts w:ascii="Arial" w:hAnsi="Arial"/>
      <w:sz w:val="36"/>
      <w:lang w:val="en-GB" w:eastAsia="en-US" w:bidi="ar-SA"/>
    </w:rPr>
  </w:style>
  <w:style w:type="paragraph" w:customStyle="1" w:styleId="ZchnZchn1">
    <w:name w:val="Zchn Zchn1"/>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99493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9493B"/>
    <w:rPr>
      <w:rFonts w:ascii="Arial" w:hAnsi="Arial"/>
      <w:sz w:val="32"/>
      <w:lang w:val="en-GB" w:eastAsia="en-US" w:bidi="ar-SA"/>
    </w:rPr>
  </w:style>
  <w:style w:type="paragraph" w:customStyle="1" w:styleId="2">
    <w:name w:val="(文字) (文字)2"/>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9493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99493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99493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9493B"/>
    <w:rPr>
      <w:rFonts w:ascii="Arial" w:eastAsia="Batang" w:hAnsi="Arial" w:cs="Times New Roman"/>
      <w:b/>
      <w:bCs/>
      <w:i/>
      <w:iCs/>
      <w:sz w:val="28"/>
      <w:szCs w:val="28"/>
      <w:lang w:val="en-GB" w:eastAsia="en-US" w:bidi="ar-SA"/>
    </w:rPr>
  </w:style>
  <w:style w:type="paragraph" w:customStyle="1" w:styleId="3">
    <w:name w:val="(文字) (文字)3"/>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99493B"/>
    <w:rPr>
      <w:rFonts w:ascii="Arial" w:hAnsi="Arial"/>
      <w:lang w:val="en-GB" w:eastAsia="en-US" w:bidi="ar-SA"/>
    </w:rPr>
  </w:style>
  <w:style w:type="paragraph" w:customStyle="1" w:styleId="10">
    <w:name w:val="(文字) (文字)1"/>
    <w:semiHidden/>
    <w:rsid w:val="009949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99493B"/>
    <w:rPr>
      <w:rFonts w:eastAsia="Batang"/>
      <w:lang w:val="en-GB"/>
    </w:rPr>
  </w:style>
  <w:style w:type="paragraph" w:styleId="BodyTextIndent2">
    <w:name w:val="Body Text Indent 2"/>
    <w:basedOn w:val="Normal"/>
    <w:rsid w:val="0099493B"/>
    <w:pPr>
      <w:ind w:leftChars="100" w:left="400" w:hangingChars="100" w:hanging="200"/>
    </w:pPr>
    <w:rPr>
      <w:rFonts w:eastAsia="MS Mincho"/>
      <w:lang w:eastAsia="en-GB"/>
    </w:rPr>
  </w:style>
  <w:style w:type="paragraph" w:styleId="NormalIndent">
    <w:name w:val="Normal Indent"/>
    <w:basedOn w:val="Normal"/>
    <w:rsid w:val="0099493B"/>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99493B"/>
    <w:pPr>
      <w:tabs>
        <w:tab w:val="num" w:pos="851"/>
        <w:tab w:val="num" w:pos="1800"/>
      </w:tabs>
      <w:ind w:left="1800" w:hanging="851"/>
    </w:pPr>
    <w:rPr>
      <w:rFonts w:eastAsia="MS Mincho"/>
      <w:lang w:eastAsia="en-GB"/>
    </w:rPr>
  </w:style>
  <w:style w:type="paragraph" w:styleId="ListNumber3">
    <w:name w:val="List Number 3"/>
    <w:basedOn w:val="Normal"/>
    <w:rsid w:val="0099493B"/>
    <w:pPr>
      <w:numPr>
        <w:numId w:val="5"/>
      </w:numPr>
      <w:tabs>
        <w:tab w:val="num" w:pos="926"/>
      </w:tabs>
      <w:ind w:left="926"/>
    </w:pPr>
    <w:rPr>
      <w:rFonts w:eastAsia="MS Mincho"/>
      <w:lang w:eastAsia="en-GB"/>
    </w:rPr>
  </w:style>
  <w:style w:type="paragraph" w:styleId="ListNumber4">
    <w:name w:val="List Number 4"/>
    <w:basedOn w:val="Normal"/>
    <w:rsid w:val="0099493B"/>
    <w:pPr>
      <w:numPr>
        <w:numId w:val="4"/>
      </w:numPr>
      <w:tabs>
        <w:tab w:val="num" w:pos="1209"/>
      </w:tabs>
      <w:ind w:left="1209"/>
    </w:pPr>
    <w:rPr>
      <w:rFonts w:eastAsia="MS Mincho"/>
      <w:lang w:eastAsia="en-GB"/>
    </w:rPr>
  </w:style>
  <w:style w:type="character" w:styleId="Strong">
    <w:name w:val="Strong"/>
    <w:qFormat/>
    <w:rsid w:val="0099493B"/>
    <w:rPr>
      <w:b/>
      <w:bCs/>
    </w:rPr>
  </w:style>
  <w:style w:type="character" w:customStyle="1" w:styleId="CharChar7">
    <w:name w:val="Char Char7"/>
    <w:semiHidden/>
    <w:rsid w:val="0099493B"/>
    <w:rPr>
      <w:rFonts w:ascii="Tahoma" w:hAnsi="Tahoma" w:cs="Tahoma"/>
      <w:shd w:val="clear" w:color="auto" w:fill="000080"/>
      <w:lang w:val="en-GB" w:eastAsia="en-US"/>
    </w:rPr>
  </w:style>
  <w:style w:type="character" w:customStyle="1" w:styleId="ZchnZchn5">
    <w:name w:val="Zchn Zchn5"/>
    <w:rsid w:val="0099493B"/>
    <w:rPr>
      <w:rFonts w:ascii="Courier New" w:eastAsia="Batang" w:hAnsi="Courier New"/>
      <w:lang w:val="nb-NO" w:eastAsia="en-US" w:bidi="ar-SA"/>
    </w:rPr>
  </w:style>
  <w:style w:type="character" w:customStyle="1" w:styleId="CharChar10">
    <w:name w:val="Char Char10"/>
    <w:semiHidden/>
    <w:rsid w:val="0099493B"/>
    <w:rPr>
      <w:rFonts w:ascii="Times New Roman" w:hAnsi="Times New Roman"/>
      <w:lang w:val="en-GB" w:eastAsia="en-US"/>
    </w:rPr>
  </w:style>
  <w:style w:type="character" w:customStyle="1" w:styleId="CharChar9">
    <w:name w:val="Char Char9"/>
    <w:semiHidden/>
    <w:rsid w:val="0099493B"/>
    <w:rPr>
      <w:rFonts w:ascii="Tahoma" w:hAnsi="Tahoma" w:cs="Tahoma"/>
      <w:sz w:val="16"/>
      <w:szCs w:val="16"/>
      <w:lang w:val="en-GB" w:eastAsia="en-US"/>
    </w:rPr>
  </w:style>
  <w:style w:type="character" w:customStyle="1" w:styleId="CharChar8">
    <w:name w:val="Char Char8"/>
    <w:semiHidden/>
    <w:rsid w:val="0099493B"/>
    <w:rPr>
      <w:rFonts w:ascii="Times New Roman" w:hAnsi="Times New Roman"/>
      <w:b/>
      <w:bCs/>
      <w:lang w:val="en-GB" w:eastAsia="en-US"/>
    </w:rPr>
  </w:style>
  <w:style w:type="paragraph" w:customStyle="1" w:styleId="a0">
    <w:name w:val="修订"/>
    <w:hidden/>
    <w:semiHidden/>
    <w:rsid w:val="0099493B"/>
    <w:rPr>
      <w:rFonts w:eastAsia="Batang"/>
      <w:lang w:val="en-GB"/>
    </w:rPr>
  </w:style>
  <w:style w:type="paragraph" w:styleId="EndnoteText">
    <w:name w:val="endnote text"/>
    <w:basedOn w:val="Normal"/>
    <w:rsid w:val="0099493B"/>
    <w:pPr>
      <w:overflowPunct/>
      <w:autoSpaceDE/>
      <w:autoSpaceDN/>
      <w:adjustRightInd/>
      <w:snapToGrid w:val="0"/>
      <w:textAlignment w:val="auto"/>
    </w:pPr>
    <w:rPr>
      <w:rFonts w:eastAsia="SimSun"/>
    </w:rPr>
  </w:style>
  <w:style w:type="character" w:styleId="EndnoteReference">
    <w:name w:val="endnote reference"/>
    <w:rsid w:val="0099493B"/>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99493B"/>
    <w:rPr>
      <w:lang w:val="en-GB" w:eastAsia="ja-JP" w:bidi="ar-SA"/>
    </w:rPr>
  </w:style>
  <w:style w:type="paragraph" w:customStyle="1" w:styleId="FL">
    <w:name w:val="FL"/>
    <w:basedOn w:val="Normal"/>
    <w:rsid w:val="0099493B"/>
    <w:pPr>
      <w:keepNext/>
      <w:keepLines/>
      <w:spacing w:before="60"/>
      <w:jc w:val="center"/>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99493B"/>
    <w:rPr>
      <w:rFonts w:ascii="Arial" w:hAnsi="Arial"/>
      <w:sz w:val="22"/>
      <w:lang w:val="en-GB" w:eastAsia="ja-JP" w:bidi="ar-SA"/>
    </w:rPr>
  </w:style>
  <w:style w:type="paragraph" w:styleId="Date">
    <w:name w:val="Date"/>
    <w:basedOn w:val="Normal"/>
    <w:next w:val="Normal"/>
    <w:rsid w:val="0099493B"/>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9493B"/>
    <w:rPr>
      <w:rFonts w:ascii="Arial" w:hAnsi="Arial"/>
      <w:sz w:val="24"/>
      <w:lang w:val="en-GB"/>
    </w:rPr>
  </w:style>
  <w:style w:type="paragraph" w:customStyle="1" w:styleId="gpotbltitle">
    <w:name w:val="gpotbl_title"/>
    <w:basedOn w:val="Normal"/>
    <w:rsid w:val="001268ED"/>
    <w:pPr>
      <w:overflowPunct/>
      <w:autoSpaceDE/>
      <w:autoSpaceDN/>
      <w:adjustRightInd/>
      <w:spacing w:before="100" w:beforeAutospacing="1" w:after="100" w:afterAutospacing="1"/>
      <w:jc w:val="center"/>
      <w:textAlignment w:val="auto"/>
    </w:pPr>
    <w:rPr>
      <w:b/>
      <w:bCs/>
      <w:sz w:val="24"/>
      <w:szCs w:val="24"/>
      <w:lang w:eastAsia="en-GB"/>
    </w:rPr>
  </w:style>
  <w:style w:type="paragraph" w:customStyle="1" w:styleId="gpotblnote">
    <w:name w:val="gpotbl_note"/>
    <w:basedOn w:val="Normal"/>
    <w:rsid w:val="001268ED"/>
    <w:pPr>
      <w:overflowPunct/>
      <w:autoSpaceDE/>
      <w:autoSpaceDN/>
      <w:adjustRightInd/>
      <w:spacing w:before="100" w:beforeAutospacing="1" w:after="100" w:afterAutospacing="1"/>
      <w:textAlignment w:val="auto"/>
    </w:pPr>
    <w:rPr>
      <w:sz w:val="24"/>
      <w:szCs w:val="24"/>
      <w:lang w:eastAsia="en-GB"/>
    </w:rPr>
  </w:style>
  <w:style w:type="character" w:customStyle="1" w:styleId="Heading8Char">
    <w:name w:val="Heading 8 Char"/>
    <w:link w:val="Heading8"/>
    <w:rsid w:val="00675341"/>
    <w:rPr>
      <w:rFonts w:ascii="Arial" w:hAnsi="Arial"/>
      <w:sz w:val="36"/>
      <w:lang w:val="en-GB" w:eastAsia="en-US" w:bidi="ar-SA"/>
    </w:rPr>
  </w:style>
  <w:style w:type="character" w:customStyle="1" w:styleId="ListChar">
    <w:name w:val="List Char"/>
    <w:link w:val="List"/>
    <w:rsid w:val="00675341"/>
    <w:rPr>
      <w:lang w:val="en-GB" w:eastAsia="en-US" w:bidi="ar-SA"/>
    </w:rPr>
  </w:style>
  <w:style w:type="character" w:customStyle="1" w:styleId="ListBulletChar">
    <w:name w:val="List Bullet Char"/>
    <w:link w:val="ListBullet"/>
    <w:rsid w:val="00675341"/>
    <w:rPr>
      <w:lang w:val="en-GB" w:eastAsia="en-US" w:bidi="ar-SA"/>
    </w:rPr>
  </w:style>
  <w:style w:type="character" w:customStyle="1" w:styleId="ListBullet2Char">
    <w:name w:val="List Bullet 2 Char"/>
    <w:link w:val="ListBullet2"/>
    <w:rsid w:val="00675341"/>
    <w:rPr>
      <w:lang w:val="en-GB" w:eastAsia="en-US" w:bidi="ar-SA"/>
    </w:rPr>
  </w:style>
  <w:style w:type="character" w:customStyle="1" w:styleId="ListBullet3Char">
    <w:name w:val="List Bullet 3 Char"/>
    <w:link w:val="ListBullet3"/>
    <w:rsid w:val="00675341"/>
    <w:rPr>
      <w:lang w:val="en-GB" w:eastAsia="en-US" w:bidi="ar-SA"/>
    </w:rPr>
  </w:style>
  <w:style w:type="paragraph" w:customStyle="1" w:styleId="TabList">
    <w:name w:val="TabList"/>
    <w:basedOn w:val="Normal"/>
    <w:rsid w:val="00675341"/>
    <w:pPr>
      <w:tabs>
        <w:tab w:val="left" w:pos="1134"/>
      </w:tabs>
      <w:overflowPunct/>
      <w:autoSpaceDE/>
      <w:autoSpaceDN/>
      <w:adjustRightInd/>
      <w:spacing w:after="0"/>
      <w:textAlignment w:val="auto"/>
    </w:pPr>
    <w:rPr>
      <w:rFonts w:eastAsia="MS Mincho"/>
    </w:rPr>
  </w:style>
  <w:style w:type="paragraph" w:customStyle="1" w:styleId="tabletext0">
    <w:name w:val="table text"/>
    <w:basedOn w:val="Normal"/>
    <w:next w:val="table"/>
    <w:rsid w:val="00675341"/>
    <w:pPr>
      <w:overflowPunct/>
      <w:autoSpaceDE/>
      <w:autoSpaceDN/>
      <w:adjustRightInd/>
      <w:spacing w:after="0"/>
      <w:textAlignment w:val="auto"/>
    </w:pPr>
    <w:rPr>
      <w:rFonts w:eastAsia="MS Mincho"/>
      <w:i/>
    </w:rPr>
  </w:style>
  <w:style w:type="paragraph" w:customStyle="1" w:styleId="table">
    <w:name w:val="table"/>
    <w:basedOn w:val="Normal"/>
    <w:next w:val="Normal"/>
    <w:rsid w:val="00675341"/>
    <w:pPr>
      <w:overflowPunct/>
      <w:autoSpaceDE/>
      <w:autoSpaceDN/>
      <w:adjustRightInd/>
      <w:spacing w:after="0"/>
      <w:jc w:val="center"/>
      <w:textAlignment w:val="auto"/>
    </w:pPr>
    <w:rPr>
      <w:rFonts w:eastAsia="MS Mincho"/>
      <w:lang w:val="en-US"/>
    </w:rPr>
  </w:style>
  <w:style w:type="paragraph" w:customStyle="1" w:styleId="HE">
    <w:name w:val="HE"/>
    <w:basedOn w:val="Normal"/>
    <w:rsid w:val="00675341"/>
    <w:pPr>
      <w:overflowPunct/>
      <w:autoSpaceDE/>
      <w:autoSpaceDN/>
      <w:adjustRightInd/>
      <w:spacing w:after="0"/>
      <w:textAlignment w:val="auto"/>
    </w:pPr>
    <w:rPr>
      <w:rFonts w:eastAsia="MS Mincho"/>
      <w:b/>
    </w:rPr>
  </w:style>
  <w:style w:type="paragraph" w:customStyle="1" w:styleId="text">
    <w:name w:val="text"/>
    <w:basedOn w:val="Normal"/>
    <w:rsid w:val="00675341"/>
    <w:pPr>
      <w:widowControl w:val="0"/>
      <w:overflowPunct/>
      <w:autoSpaceDE/>
      <w:autoSpaceDN/>
      <w:adjustRightInd/>
      <w:spacing w:after="240"/>
      <w:jc w:val="both"/>
      <w:textAlignment w:val="auto"/>
    </w:pPr>
    <w:rPr>
      <w:sz w:val="24"/>
      <w:lang w:val="en-AU"/>
    </w:rPr>
  </w:style>
  <w:style w:type="paragraph" w:customStyle="1" w:styleId="Reference">
    <w:name w:val="Reference"/>
    <w:basedOn w:val="EX"/>
    <w:rsid w:val="00675341"/>
    <w:pPr>
      <w:tabs>
        <w:tab w:val="num" w:pos="567"/>
      </w:tabs>
      <w:overflowPunct/>
      <w:autoSpaceDE/>
      <w:autoSpaceDN/>
      <w:adjustRightInd/>
      <w:ind w:left="567" w:hanging="567"/>
      <w:textAlignment w:val="auto"/>
    </w:pPr>
  </w:style>
  <w:style w:type="paragraph" w:customStyle="1" w:styleId="berschrift1H1">
    <w:name w:val="Überschrift 1.H1"/>
    <w:basedOn w:val="Normal"/>
    <w:next w:val="Normal"/>
    <w:rsid w:val="00675341"/>
    <w:pPr>
      <w:keepNext/>
      <w:keepLines/>
      <w:pBdr>
        <w:top w:val="single" w:sz="12" w:space="3" w:color="auto"/>
      </w:pBdr>
      <w:tabs>
        <w:tab w:val="num" w:pos="735"/>
      </w:tabs>
      <w:overflowPunct/>
      <w:autoSpaceDE/>
      <w:autoSpaceDN/>
      <w:adjustRightInd/>
      <w:spacing w:before="240"/>
      <w:ind w:left="735" w:hanging="735"/>
      <w:textAlignment w:val="auto"/>
      <w:outlineLvl w:val="0"/>
    </w:pPr>
    <w:rPr>
      <w:rFonts w:ascii="Arial" w:hAnsi="Arial"/>
      <w:sz w:val="36"/>
      <w:lang w:eastAsia="de-DE"/>
    </w:rPr>
  </w:style>
  <w:style w:type="paragraph" w:customStyle="1" w:styleId="CRfront">
    <w:name w:val="CR_front"/>
    <w:rsid w:val="00675341"/>
    <w:rPr>
      <w:rFonts w:ascii="Arial" w:hAnsi="Arial"/>
      <w:lang w:val="en-GB"/>
    </w:rPr>
  </w:style>
  <w:style w:type="paragraph" w:customStyle="1" w:styleId="textintend1">
    <w:name w:val="text intend 1"/>
    <w:basedOn w:val="text"/>
    <w:rsid w:val="00675341"/>
    <w:pPr>
      <w:widowControl/>
      <w:tabs>
        <w:tab w:val="num" w:pos="992"/>
      </w:tabs>
      <w:spacing w:after="120"/>
      <w:ind w:left="992" w:hanging="425"/>
    </w:pPr>
    <w:rPr>
      <w:rFonts w:eastAsia="MS Mincho"/>
      <w:lang w:val="en-US"/>
    </w:rPr>
  </w:style>
  <w:style w:type="paragraph" w:customStyle="1" w:styleId="textintend2">
    <w:name w:val="text intend 2"/>
    <w:basedOn w:val="text"/>
    <w:rsid w:val="00675341"/>
    <w:pPr>
      <w:widowControl/>
      <w:tabs>
        <w:tab w:val="num" w:pos="1418"/>
      </w:tabs>
      <w:spacing w:after="120"/>
      <w:ind w:left="1418" w:hanging="426"/>
    </w:pPr>
    <w:rPr>
      <w:rFonts w:eastAsia="MS Mincho"/>
      <w:lang w:val="en-US"/>
    </w:rPr>
  </w:style>
  <w:style w:type="paragraph" w:customStyle="1" w:styleId="textintend3">
    <w:name w:val="text intend 3"/>
    <w:basedOn w:val="text"/>
    <w:rsid w:val="00675341"/>
    <w:pPr>
      <w:widowControl/>
      <w:tabs>
        <w:tab w:val="num" w:pos="1843"/>
      </w:tabs>
      <w:spacing w:after="120"/>
      <w:ind w:left="1843" w:hanging="425"/>
    </w:pPr>
    <w:rPr>
      <w:rFonts w:eastAsia="MS Mincho"/>
      <w:lang w:val="en-US"/>
    </w:rPr>
  </w:style>
  <w:style w:type="paragraph" w:customStyle="1" w:styleId="normalpuce">
    <w:name w:val="normal puce"/>
    <w:basedOn w:val="Normal"/>
    <w:rsid w:val="00675341"/>
    <w:pPr>
      <w:widowControl w:val="0"/>
      <w:tabs>
        <w:tab w:val="num"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675341"/>
    <w:pPr>
      <w:overflowPunct/>
      <w:autoSpaceDE/>
      <w:autoSpaceDN/>
      <w:adjustRightInd/>
      <w:spacing w:after="240"/>
      <w:jc w:val="both"/>
      <w:textAlignment w:val="auto"/>
    </w:pPr>
    <w:rPr>
      <w:rFonts w:ascii="Helvetica" w:hAnsi="Helvetica"/>
    </w:rPr>
  </w:style>
  <w:style w:type="character" w:customStyle="1" w:styleId="MTEquationSection">
    <w:name w:val="MTEquationSection"/>
    <w:rsid w:val="00675341"/>
    <w:rPr>
      <w:noProof w:val="0"/>
      <w:vanish w:val="0"/>
      <w:color w:val="FF0000"/>
      <w:lang w:eastAsia="en-US"/>
    </w:rPr>
  </w:style>
  <w:style w:type="paragraph" w:customStyle="1" w:styleId="MTDisplayEquation">
    <w:name w:val="MTDisplayEquation"/>
    <w:basedOn w:val="Normal"/>
    <w:rsid w:val="00675341"/>
    <w:pPr>
      <w:tabs>
        <w:tab w:val="center" w:pos="4820"/>
        <w:tab w:val="right" w:pos="9640"/>
      </w:tabs>
      <w:overflowPunct/>
      <w:autoSpaceDE/>
      <w:autoSpaceDN/>
      <w:adjustRightInd/>
      <w:textAlignment w:val="auto"/>
    </w:pPr>
  </w:style>
  <w:style w:type="paragraph" w:customStyle="1" w:styleId="List1">
    <w:name w:val="List1"/>
    <w:basedOn w:val="Normal"/>
    <w:rsid w:val="00675341"/>
    <w:pPr>
      <w:overflowPunct/>
      <w:autoSpaceDE/>
      <w:autoSpaceDN/>
      <w:adjustRightInd/>
      <w:spacing w:before="120" w:after="0" w:line="280" w:lineRule="atLeast"/>
      <w:ind w:left="360" w:hanging="360"/>
      <w:jc w:val="both"/>
      <w:textAlignment w:val="auto"/>
    </w:pPr>
    <w:rPr>
      <w:rFonts w:ascii="Bookman" w:hAnsi="Bookman"/>
      <w:lang w:val="en-US"/>
    </w:rPr>
  </w:style>
  <w:style w:type="paragraph" w:customStyle="1" w:styleId="CRCoverPage">
    <w:name w:val="CR Cover Page"/>
    <w:link w:val="CRCoverPageChar"/>
    <w:rsid w:val="00675341"/>
    <w:pPr>
      <w:spacing w:after="120"/>
    </w:pPr>
    <w:rPr>
      <w:rFonts w:ascii="Arial" w:hAnsi="Arial"/>
      <w:lang w:val="en-GB"/>
    </w:rPr>
  </w:style>
  <w:style w:type="paragraph" w:customStyle="1" w:styleId="tdoc-header">
    <w:name w:val="tdoc-header"/>
    <w:rsid w:val="00675341"/>
    <w:rPr>
      <w:rFonts w:ascii="Arial" w:hAnsi="Arial"/>
      <w:noProof/>
      <w:sz w:val="24"/>
      <w:lang w:val="en-GB"/>
    </w:rPr>
  </w:style>
  <w:style w:type="paragraph" w:customStyle="1" w:styleId="TdocText">
    <w:name w:val="Tdoc_Text"/>
    <w:basedOn w:val="Normal"/>
    <w:rsid w:val="00675341"/>
    <w:pPr>
      <w:overflowPunct/>
      <w:autoSpaceDE/>
      <w:autoSpaceDN/>
      <w:adjustRightInd/>
      <w:spacing w:before="120" w:after="0"/>
      <w:jc w:val="both"/>
      <w:textAlignment w:val="auto"/>
    </w:pPr>
    <w:rPr>
      <w:lang w:val="en-US"/>
    </w:rPr>
  </w:style>
  <w:style w:type="paragraph" w:customStyle="1" w:styleId="centered">
    <w:name w:val="centered"/>
    <w:basedOn w:val="Normal"/>
    <w:rsid w:val="00675341"/>
    <w:pPr>
      <w:widowControl w:val="0"/>
      <w:overflowPunct/>
      <w:autoSpaceDE/>
      <w:autoSpaceDN/>
      <w:adjustRightInd/>
      <w:spacing w:before="120" w:after="0" w:line="280" w:lineRule="atLeast"/>
      <w:jc w:val="center"/>
      <w:textAlignment w:val="auto"/>
    </w:pPr>
    <w:rPr>
      <w:rFonts w:ascii="Bookman" w:hAnsi="Bookman"/>
      <w:lang w:val="en-US"/>
    </w:rPr>
  </w:style>
  <w:style w:type="character" w:customStyle="1" w:styleId="superscript">
    <w:name w:val="superscript"/>
    <w:rsid w:val="00675341"/>
    <w:rPr>
      <w:rFonts w:ascii="Bookman" w:hAnsi="Bookman"/>
      <w:position w:val="6"/>
      <w:sz w:val="18"/>
    </w:rPr>
  </w:style>
  <w:style w:type="paragraph" w:customStyle="1" w:styleId="References">
    <w:name w:val="References"/>
    <w:basedOn w:val="Normal"/>
    <w:rsid w:val="00675341"/>
    <w:pPr>
      <w:numPr>
        <w:numId w:val="6"/>
      </w:numPr>
      <w:overflowPunct/>
      <w:autoSpaceDE/>
      <w:autoSpaceDN/>
      <w:adjustRightInd/>
      <w:spacing w:after="80"/>
      <w:textAlignment w:val="auto"/>
    </w:pPr>
    <w:rPr>
      <w:sz w:val="18"/>
      <w:lang w:val="en-US"/>
    </w:rPr>
  </w:style>
  <w:style w:type="paragraph" w:customStyle="1" w:styleId="ZchnZchn">
    <w:name w:val="Zchn Zchn"/>
    <w:semiHidden/>
    <w:rsid w:val="0067534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675341"/>
    <w:rPr>
      <w:rFonts w:eastAsia="MS Mincho"/>
      <w:lang w:val="en-GB" w:eastAsia="en-US" w:bidi="ar-SA"/>
    </w:rPr>
  </w:style>
  <w:style w:type="character" w:customStyle="1" w:styleId="B1Char1">
    <w:name w:val="B1 Char1"/>
    <w:rsid w:val="00675341"/>
    <w:rPr>
      <w:rFonts w:eastAsia="MS Mincho"/>
      <w:lang w:val="en-GB" w:eastAsia="en-US" w:bidi="ar-SA"/>
    </w:rPr>
  </w:style>
  <w:style w:type="character" w:customStyle="1" w:styleId="B2Char">
    <w:name w:val="B2 Char"/>
    <w:link w:val="B2"/>
    <w:rsid w:val="00675341"/>
    <w:rPr>
      <w:lang w:val="en-GB" w:eastAsia="en-US" w:bidi="ar-SA"/>
    </w:rPr>
  </w:style>
  <w:style w:type="character" w:customStyle="1" w:styleId="FooterChar">
    <w:name w:val="Footer Char"/>
    <w:link w:val="Footer"/>
    <w:rsid w:val="00675341"/>
    <w:rPr>
      <w:rFonts w:ascii="Arial" w:hAnsi="Arial"/>
      <w:b/>
      <w:i/>
      <w:noProof/>
      <w:sz w:val="18"/>
      <w:lang w:val="en-US" w:eastAsia="en-US" w:bidi="ar-SA"/>
    </w:rPr>
  </w:style>
  <w:style w:type="character" w:customStyle="1" w:styleId="CRCoverPageChar">
    <w:name w:val="CR Cover Page Char"/>
    <w:link w:val="CRCoverPage"/>
    <w:rsid w:val="00675341"/>
    <w:rPr>
      <w:rFonts w:ascii="Arial" w:hAnsi="Arial"/>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5341"/>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675341"/>
    <w:rPr>
      <w:rFonts w:eastAsia="MS Mincho"/>
      <w:sz w:val="24"/>
      <w:lang w:val="en-US" w:eastAsia="en-US" w:bidi="ar-SA"/>
    </w:rPr>
  </w:style>
  <w:style w:type="paragraph" w:customStyle="1" w:styleId="Figure">
    <w:name w:val="Figure"/>
    <w:basedOn w:val="Normal"/>
    <w:rsid w:val="00675341"/>
    <w:pPr>
      <w:numPr>
        <w:numId w:val="7"/>
      </w:numPr>
      <w:overflowPunct/>
      <w:autoSpaceDE/>
      <w:autoSpaceDN/>
      <w:adjustRightInd/>
      <w:spacing w:before="180" w:after="240" w:line="280" w:lineRule="atLeast"/>
      <w:jc w:val="center"/>
      <w:textAlignment w:val="auto"/>
    </w:pPr>
    <w:rPr>
      <w:rFonts w:ascii="Arial" w:hAnsi="Arial"/>
      <w:b/>
      <w:lang w:val="en-US" w:eastAsia="ja-JP"/>
    </w:rPr>
  </w:style>
  <w:style w:type="table" w:customStyle="1" w:styleId="TableGrid1">
    <w:name w:val="Table Grid1"/>
    <w:basedOn w:val="TableNormal"/>
    <w:next w:val="TableGrid"/>
    <w:rsid w:val="0067534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75341"/>
    <w:pPr>
      <w:tabs>
        <w:tab w:val="left" w:pos="1418"/>
      </w:tabs>
      <w:spacing w:after="120"/>
    </w:pPr>
    <w:rPr>
      <w:rFonts w:ascii="Arial" w:eastAsia="MS Mincho" w:hAnsi="Arial"/>
      <w:sz w:val="24"/>
      <w:lang w:val="fr-FR"/>
    </w:rPr>
  </w:style>
  <w:style w:type="paragraph" w:customStyle="1" w:styleId="p20">
    <w:name w:val="p20"/>
    <w:basedOn w:val="Normal"/>
    <w:rsid w:val="00675341"/>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75341"/>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675341"/>
    <w:rPr>
      <w:rFonts w:ascii="Arial" w:hAnsi="Arial"/>
      <w:sz w:val="32"/>
      <w:lang w:val="en-GB" w:eastAsia="en-US" w:bidi="ar-SA"/>
    </w:rPr>
  </w:style>
  <w:style w:type="paragraph" w:customStyle="1" w:styleId="xl40">
    <w:name w:val="xl40"/>
    <w:basedOn w:val="Normal"/>
    <w:rsid w:val="0067534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675341"/>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lang w:val="en-US" w:eastAsia="zh-CN"/>
    </w:rPr>
  </w:style>
  <w:style w:type="table" w:customStyle="1" w:styleId="30">
    <w:name w:val="网格型3"/>
    <w:basedOn w:val="TableNormal"/>
    <w:next w:val="TableGrid"/>
    <w:rsid w:val="00675341"/>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75341"/>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675341"/>
    <w:pPr>
      <w:numPr>
        <w:numId w:val="9"/>
      </w:numPr>
    </w:pPr>
    <w:rPr>
      <w:rFonts w:eastAsia="MS Mincho"/>
      <w:lang w:eastAsia="ja-JP"/>
    </w:rPr>
  </w:style>
  <w:style w:type="character" w:customStyle="1" w:styleId="1Char0">
    <w:name w:val="样式1 Char"/>
    <w:link w:val="1"/>
    <w:rsid w:val="00675341"/>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675341"/>
    <w:rPr>
      <w:b/>
      <w:lang w:val="en-GB" w:eastAsia="en-GB" w:bidi="ar-SA"/>
    </w:rPr>
  </w:style>
  <w:style w:type="paragraph" w:customStyle="1" w:styleId="Separation">
    <w:name w:val="Separation"/>
    <w:basedOn w:val="Heading1"/>
    <w:next w:val="Normal"/>
    <w:rsid w:val="00675341"/>
    <w:pPr>
      <w:pBdr>
        <w:top w:val="none" w:sz="0" w:space="0" w:color="auto"/>
      </w:pBdr>
      <w:overflowPunct/>
      <w:autoSpaceDE/>
      <w:autoSpaceDN/>
      <w:adjustRightInd/>
      <w:textAlignment w:val="auto"/>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75341"/>
    <w:rPr>
      <w:rFonts w:ascii="Arial" w:hAnsi="Arial"/>
      <w:sz w:val="36"/>
      <w:lang w:val="en-GB" w:eastAsia="en-US" w:bidi="ar-SA"/>
    </w:rPr>
  </w:style>
  <w:style w:type="character" w:customStyle="1" w:styleId="T1Char3">
    <w:name w:val="T1 Char3"/>
    <w:aliases w:val="Header 6 Char Char3"/>
    <w:rsid w:val="00675341"/>
    <w:rPr>
      <w:rFonts w:ascii="Arial" w:hAnsi="Arial"/>
      <w:lang w:val="en-GB" w:eastAsia="en-US" w:bidi="ar-SA"/>
    </w:rPr>
  </w:style>
  <w:style w:type="table" w:customStyle="1" w:styleId="Tabellengitternetz1">
    <w:name w:val="Tabellengitternetz1"/>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7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75341"/>
    <w:pPr>
      <w:numPr>
        <w:numId w:val="10"/>
      </w:numPr>
      <w:overflowPunct/>
      <w:autoSpaceDE/>
      <w:autoSpaceDN/>
      <w:adjustRightInd/>
      <w:textAlignment w:val="auto"/>
    </w:pPr>
    <w:rPr>
      <w:rFonts w:eastAsia="Batang"/>
    </w:rPr>
  </w:style>
  <w:style w:type="table" w:customStyle="1" w:styleId="TableGrid2">
    <w:name w:val="Table Grid2"/>
    <w:basedOn w:val="TableNormal"/>
    <w:next w:val="TableGrid"/>
    <w:rsid w:val="00675341"/>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75341"/>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rsid w:val="00675341"/>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rsid w:val="0067534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75341"/>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675341"/>
    <w:pPr>
      <w:numPr>
        <w:numId w:val="11"/>
      </w:numPr>
      <w:tabs>
        <w:tab w:val="clear" w:pos="1980"/>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0">
    <w:name w:val="b1"/>
    <w:basedOn w:val="Normal"/>
    <w:rsid w:val="00675341"/>
    <w:pPr>
      <w:overflowPunct/>
      <w:autoSpaceDE/>
      <w:autoSpaceDN/>
      <w:adjustRightInd/>
      <w:spacing w:before="100" w:beforeAutospacing="1" w:after="100" w:afterAutospacing="1"/>
      <w:textAlignment w:val="auto"/>
    </w:pPr>
    <w:rPr>
      <w:sz w:val="24"/>
      <w:szCs w:val="24"/>
      <w:lang w:val="en-US"/>
    </w:rPr>
  </w:style>
  <w:style w:type="paragraph" w:customStyle="1" w:styleId="11">
    <w:name w:val="吹き出し1"/>
    <w:basedOn w:val="Normal"/>
    <w:semiHidden/>
    <w:rsid w:val="00675341"/>
    <w:pPr>
      <w:overflowPunct/>
      <w:autoSpaceDE/>
      <w:autoSpaceDN/>
      <w:adjustRightInd/>
      <w:textAlignment w:val="auto"/>
    </w:pPr>
    <w:rPr>
      <w:rFonts w:ascii="Tahoma" w:eastAsia="MS Mincho" w:hAnsi="Tahoma" w:cs="Tahoma"/>
      <w:sz w:val="16"/>
      <w:szCs w:val="16"/>
    </w:rPr>
  </w:style>
  <w:style w:type="paragraph" w:customStyle="1" w:styleId="20">
    <w:name w:val="吹き出し2"/>
    <w:basedOn w:val="Normal"/>
    <w:semiHidden/>
    <w:rsid w:val="00675341"/>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675341"/>
    <w:rPr>
      <w:rFonts w:eastAsia="MS Mincho"/>
      <w:lang w:eastAsia="en-GB"/>
    </w:rPr>
  </w:style>
  <w:style w:type="paragraph" w:customStyle="1" w:styleId="toc90">
    <w:name w:val="toc 90"/>
    <w:basedOn w:val="TOC8"/>
    <w:rsid w:val="00675341"/>
    <w:pPr>
      <w:ind w:left="1418" w:hanging="1418"/>
    </w:pPr>
    <w:rPr>
      <w:rFonts w:eastAsia="MS Mincho"/>
      <w:lang w:val="en-GB" w:eastAsia="en-GB"/>
    </w:rPr>
  </w:style>
  <w:style w:type="paragraph" w:customStyle="1" w:styleId="caption0">
    <w:name w:val="caption0"/>
    <w:basedOn w:val="Normal"/>
    <w:next w:val="Normal"/>
    <w:rsid w:val="00675341"/>
    <w:pPr>
      <w:spacing w:before="120" w:after="120"/>
    </w:pPr>
    <w:rPr>
      <w:rFonts w:eastAsia="MS Mincho"/>
      <w:b/>
      <w:lang w:eastAsia="en-GB"/>
    </w:rPr>
  </w:style>
  <w:style w:type="paragraph" w:customStyle="1" w:styleId="HO">
    <w:name w:val="HO"/>
    <w:basedOn w:val="Normal"/>
    <w:rsid w:val="00675341"/>
    <w:pPr>
      <w:spacing w:after="0"/>
      <w:jc w:val="right"/>
    </w:pPr>
    <w:rPr>
      <w:rFonts w:eastAsia="MS Mincho"/>
      <w:b/>
      <w:lang w:eastAsia="en-GB"/>
    </w:rPr>
  </w:style>
  <w:style w:type="paragraph" w:customStyle="1" w:styleId="WP">
    <w:name w:val="WP"/>
    <w:basedOn w:val="Normal"/>
    <w:rsid w:val="00675341"/>
    <w:pPr>
      <w:spacing w:after="0"/>
      <w:jc w:val="both"/>
    </w:pPr>
    <w:rPr>
      <w:rFonts w:eastAsia="MS Mincho"/>
      <w:lang w:eastAsia="en-GB"/>
    </w:rPr>
  </w:style>
  <w:style w:type="paragraph" w:customStyle="1" w:styleId="ZK">
    <w:name w:val="ZK"/>
    <w:rsid w:val="00675341"/>
    <w:pPr>
      <w:spacing w:after="240" w:line="240" w:lineRule="atLeast"/>
      <w:ind w:left="1191" w:right="113" w:hanging="1191"/>
    </w:pPr>
    <w:rPr>
      <w:rFonts w:eastAsia="MS Mincho"/>
      <w:lang w:val="en-GB"/>
    </w:rPr>
  </w:style>
  <w:style w:type="paragraph" w:customStyle="1" w:styleId="ZC">
    <w:name w:val="ZC"/>
    <w:rsid w:val="00675341"/>
    <w:pPr>
      <w:spacing w:line="360" w:lineRule="atLeast"/>
      <w:jc w:val="center"/>
    </w:pPr>
    <w:rPr>
      <w:rFonts w:eastAsia="MS Mincho"/>
      <w:lang w:val="en-GB"/>
    </w:rPr>
  </w:style>
  <w:style w:type="paragraph" w:customStyle="1" w:styleId="FooterCentred">
    <w:name w:val="FooterCentred"/>
    <w:basedOn w:val="Footer"/>
    <w:rsid w:val="00675341"/>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Para1"/>
    <w:rsid w:val="00675341"/>
    <w:pPr>
      <w:tabs>
        <w:tab w:val="left" w:pos="360"/>
      </w:tabs>
      <w:ind w:left="360" w:hanging="360"/>
    </w:pPr>
  </w:style>
  <w:style w:type="paragraph" w:customStyle="1" w:styleId="Para1">
    <w:name w:val="Para1"/>
    <w:basedOn w:val="Normal"/>
    <w:rsid w:val="00675341"/>
    <w:pPr>
      <w:spacing w:before="120" w:after="120"/>
    </w:pPr>
    <w:rPr>
      <w:rFonts w:eastAsia="MS Mincho"/>
      <w:lang w:val="en-US" w:eastAsia="en-GB"/>
    </w:rPr>
  </w:style>
  <w:style w:type="paragraph" w:customStyle="1" w:styleId="Teststep">
    <w:name w:val="Test step"/>
    <w:basedOn w:val="Normal"/>
    <w:rsid w:val="00675341"/>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75341"/>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75341"/>
    <w:pPr>
      <w:ind w:left="400" w:hanging="400"/>
      <w:jc w:val="center"/>
    </w:pPr>
    <w:rPr>
      <w:rFonts w:eastAsia="MS Mincho"/>
      <w:b/>
      <w:lang w:eastAsia="en-GB"/>
    </w:rPr>
  </w:style>
  <w:style w:type="paragraph" w:customStyle="1" w:styleId="t2">
    <w:name w:val="t2"/>
    <w:basedOn w:val="Normal"/>
    <w:rsid w:val="00675341"/>
    <w:pPr>
      <w:spacing w:after="0"/>
    </w:pPr>
    <w:rPr>
      <w:rFonts w:eastAsia="MS Mincho"/>
      <w:lang w:eastAsia="en-GB"/>
    </w:rPr>
  </w:style>
  <w:style w:type="paragraph" w:customStyle="1" w:styleId="CommentNokia">
    <w:name w:val="Comment Nokia"/>
    <w:basedOn w:val="Normal"/>
    <w:rsid w:val="00675341"/>
    <w:pPr>
      <w:tabs>
        <w:tab w:val="left" w:pos="360"/>
      </w:tabs>
      <w:ind w:left="360" w:hanging="360"/>
    </w:pPr>
    <w:rPr>
      <w:rFonts w:eastAsia="MS Mincho"/>
      <w:sz w:val="22"/>
      <w:lang w:val="en-US" w:eastAsia="en-GB"/>
    </w:rPr>
  </w:style>
  <w:style w:type="paragraph" w:customStyle="1" w:styleId="Copyright">
    <w:name w:val="Copyright"/>
    <w:basedOn w:val="Normal"/>
    <w:rsid w:val="00675341"/>
    <w:pPr>
      <w:spacing w:after="0"/>
      <w:jc w:val="center"/>
    </w:pPr>
    <w:rPr>
      <w:rFonts w:ascii="Arial" w:eastAsia="MS Mincho" w:hAnsi="Arial"/>
      <w:b/>
      <w:sz w:val="16"/>
      <w:lang w:eastAsia="ja-JP"/>
    </w:rPr>
  </w:style>
  <w:style w:type="paragraph" w:customStyle="1" w:styleId="Tdoctable">
    <w:name w:val="Tdoc_table"/>
    <w:rsid w:val="00675341"/>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75341"/>
    <w:pPr>
      <w:spacing w:before="120"/>
      <w:outlineLvl w:val="2"/>
    </w:pPr>
    <w:rPr>
      <w:sz w:val="28"/>
    </w:rPr>
  </w:style>
  <w:style w:type="paragraph" w:customStyle="1" w:styleId="Heading2Head2A2">
    <w:name w:val="Heading 2.Head2A.2"/>
    <w:basedOn w:val="Heading1"/>
    <w:next w:val="Normal"/>
    <w:rsid w:val="00675341"/>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75341"/>
    <w:pPr>
      <w:spacing w:after="220"/>
    </w:pPr>
    <w:rPr>
      <w:rFonts w:eastAsia="MS Mincho"/>
      <w:b/>
      <w:lang w:val="en-US" w:eastAsia="en-GB"/>
    </w:rPr>
  </w:style>
  <w:style w:type="paragraph" w:customStyle="1" w:styleId="berschrift2Head2A2">
    <w:name w:val="Überschrift 2.Head2A.2"/>
    <w:basedOn w:val="Heading1"/>
    <w:next w:val="Normal"/>
    <w:rsid w:val="00675341"/>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75341"/>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675341"/>
    <w:pPr>
      <w:widowControl w:val="0"/>
      <w:spacing w:after="120"/>
      <w:ind w:left="283" w:hanging="283"/>
    </w:pPr>
    <w:rPr>
      <w:rFonts w:eastAsia="MS Mincho"/>
      <w:lang w:eastAsia="de-DE"/>
    </w:rPr>
  </w:style>
  <w:style w:type="paragraph" w:customStyle="1" w:styleId="11BodyText">
    <w:name w:val="11 BodyText"/>
    <w:basedOn w:val="Normal"/>
    <w:rsid w:val="00675341"/>
    <w:pPr>
      <w:overflowPunct/>
      <w:autoSpaceDE/>
      <w:autoSpaceDN/>
      <w:adjustRightInd/>
      <w:spacing w:after="220"/>
      <w:ind w:left="1298"/>
      <w:textAlignment w:val="auto"/>
    </w:pPr>
    <w:rPr>
      <w:rFonts w:ascii="Arial" w:eastAsia="SimSun" w:hAnsi="Arial"/>
      <w:lang w:val="en-US" w:eastAsia="en-GB"/>
    </w:rPr>
  </w:style>
  <w:style w:type="numbering" w:customStyle="1" w:styleId="12">
    <w:name w:val="无列表1"/>
    <w:next w:val="NoList"/>
    <w:semiHidden/>
    <w:rsid w:val="00675341"/>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675341"/>
    <w:rPr>
      <w:sz w:val="16"/>
      <w:lang w:val="en-GB" w:eastAsia="en-US" w:bidi="ar-SA"/>
    </w:rPr>
  </w:style>
  <w:style w:type="paragraph" w:customStyle="1" w:styleId="AutoCorrect">
    <w:name w:val="AutoCorrect"/>
    <w:rsid w:val="00675341"/>
    <w:rPr>
      <w:sz w:val="24"/>
      <w:szCs w:val="24"/>
      <w:lang w:val="en-GB" w:eastAsia="ko-KR"/>
    </w:rPr>
  </w:style>
  <w:style w:type="paragraph" w:customStyle="1" w:styleId="-PAGE-">
    <w:name w:val="- PAGE -"/>
    <w:rsid w:val="00675341"/>
    <w:rPr>
      <w:sz w:val="24"/>
      <w:szCs w:val="24"/>
      <w:lang w:val="en-GB" w:eastAsia="ko-KR"/>
    </w:rPr>
  </w:style>
  <w:style w:type="paragraph" w:customStyle="1" w:styleId="PageXofY">
    <w:name w:val="Page X of Y"/>
    <w:rsid w:val="00675341"/>
    <w:rPr>
      <w:sz w:val="24"/>
      <w:szCs w:val="24"/>
      <w:lang w:val="en-GB" w:eastAsia="ko-KR"/>
    </w:rPr>
  </w:style>
  <w:style w:type="paragraph" w:customStyle="1" w:styleId="Createdby">
    <w:name w:val="Created by"/>
    <w:rsid w:val="00675341"/>
    <w:rPr>
      <w:sz w:val="24"/>
      <w:szCs w:val="24"/>
      <w:lang w:val="en-GB" w:eastAsia="ko-KR"/>
    </w:rPr>
  </w:style>
  <w:style w:type="paragraph" w:customStyle="1" w:styleId="Createdon">
    <w:name w:val="Created on"/>
    <w:rsid w:val="00675341"/>
    <w:rPr>
      <w:sz w:val="24"/>
      <w:szCs w:val="24"/>
      <w:lang w:val="en-GB" w:eastAsia="ko-KR"/>
    </w:rPr>
  </w:style>
  <w:style w:type="paragraph" w:customStyle="1" w:styleId="Lastprinted">
    <w:name w:val="Last printed"/>
    <w:rsid w:val="00675341"/>
    <w:rPr>
      <w:sz w:val="24"/>
      <w:szCs w:val="24"/>
      <w:lang w:val="en-GB" w:eastAsia="ko-KR"/>
    </w:rPr>
  </w:style>
  <w:style w:type="paragraph" w:customStyle="1" w:styleId="Lastsavedby">
    <w:name w:val="Last saved by"/>
    <w:rsid w:val="00675341"/>
    <w:rPr>
      <w:sz w:val="24"/>
      <w:szCs w:val="24"/>
      <w:lang w:val="en-GB" w:eastAsia="ko-KR"/>
    </w:rPr>
  </w:style>
  <w:style w:type="paragraph" w:customStyle="1" w:styleId="Filename">
    <w:name w:val="Filename"/>
    <w:rsid w:val="00675341"/>
    <w:rPr>
      <w:sz w:val="24"/>
      <w:szCs w:val="24"/>
      <w:lang w:val="en-GB" w:eastAsia="ko-KR"/>
    </w:rPr>
  </w:style>
  <w:style w:type="paragraph" w:customStyle="1" w:styleId="Filenameandpath">
    <w:name w:val="Filename and path"/>
    <w:rsid w:val="00675341"/>
    <w:rPr>
      <w:sz w:val="24"/>
      <w:szCs w:val="24"/>
      <w:lang w:val="en-GB" w:eastAsia="ko-KR"/>
    </w:rPr>
  </w:style>
  <w:style w:type="paragraph" w:customStyle="1" w:styleId="AuthorPageDate">
    <w:name w:val="Author  Page #  Date"/>
    <w:rsid w:val="00675341"/>
    <w:rPr>
      <w:sz w:val="24"/>
      <w:szCs w:val="24"/>
      <w:lang w:val="en-GB" w:eastAsia="ko-KR"/>
    </w:rPr>
  </w:style>
  <w:style w:type="paragraph" w:customStyle="1" w:styleId="ConfidentialPageDate">
    <w:name w:val="Confidential  Page #  Date"/>
    <w:rsid w:val="00675341"/>
    <w:rPr>
      <w:sz w:val="24"/>
      <w:szCs w:val="24"/>
      <w:lang w:val="en-GB" w:eastAsia="ko-KR"/>
    </w:rPr>
  </w:style>
  <w:style w:type="paragraph" w:customStyle="1" w:styleId="TaOC">
    <w:name w:val="TaOC"/>
    <w:basedOn w:val="TAC"/>
    <w:rsid w:val="00675341"/>
    <w:rPr>
      <w:lang w:eastAsia="ja-JP"/>
    </w:rPr>
  </w:style>
  <w:style w:type="paragraph" w:customStyle="1" w:styleId="1CharChar1Char">
    <w:name w:val="(文字) (文字)1 Char (文字) (文字) Char (文字) (文字)1 Char (文字) (文字)"/>
    <w:semiHidden/>
    <w:rsid w:val="0067534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
    <w:name w:val="Zchn Zchn0"/>
    <w:semiHidden/>
    <w:rsid w:val="0067534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rsid w:val="00675341"/>
    <w:pPr>
      <w:tabs>
        <w:tab w:val="num" w:pos="851"/>
      </w:tabs>
      <w:ind w:left="851" w:hanging="851"/>
    </w:pPr>
    <w:rPr>
      <w:lang w:eastAsia="ko-KR"/>
    </w:rPr>
  </w:style>
  <w:style w:type="paragraph" w:customStyle="1" w:styleId="NormalArial">
    <w:name w:val="Normal + Arial"/>
    <w:aliases w:val="9 pt,Right,Right:  0,24 cm,After:  0 pt"/>
    <w:basedOn w:val="Normal"/>
    <w:rsid w:val="00675341"/>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75341"/>
    <w:pPr>
      <w:overflowPunct/>
      <w:autoSpaceDE/>
      <w:autoSpaceDN/>
      <w:adjustRightInd/>
      <w:textAlignment w:val="auto"/>
    </w:pPr>
    <w:rPr>
      <w:kern w:val="2"/>
      <w:lang w:eastAsia="ko-KR"/>
    </w:rPr>
  </w:style>
  <w:style w:type="character" w:customStyle="1" w:styleId="StyleTACChar">
    <w:name w:val="Style TAC + Char"/>
    <w:link w:val="StyleTAC"/>
    <w:rsid w:val="00675341"/>
    <w:rPr>
      <w:rFonts w:ascii="Arial" w:hAnsi="Arial"/>
      <w:kern w:val="2"/>
      <w:sz w:val="18"/>
      <w:lang w:val="en-GB" w:eastAsia="ko-KR" w:bidi="ar-SA"/>
    </w:rPr>
  </w:style>
  <w:style w:type="character" w:customStyle="1" w:styleId="CharChar29">
    <w:name w:val="Char Char29"/>
    <w:rsid w:val="00675341"/>
    <w:rPr>
      <w:rFonts w:ascii="Arial" w:hAnsi="Arial"/>
      <w:sz w:val="36"/>
      <w:lang w:val="en-GB" w:eastAsia="en-US" w:bidi="ar-SA"/>
    </w:rPr>
  </w:style>
  <w:style w:type="character" w:customStyle="1" w:styleId="CharChar28">
    <w:name w:val="Char Char28"/>
    <w:rsid w:val="00675341"/>
    <w:rPr>
      <w:rFonts w:ascii="Arial" w:hAnsi="Arial"/>
      <w:sz w:val="32"/>
      <w:lang w:val="en-GB"/>
    </w:rPr>
  </w:style>
  <w:style w:type="character" w:styleId="Emphasis">
    <w:name w:val="Emphasis"/>
    <w:qFormat/>
    <w:rsid w:val="00E078A6"/>
    <w:rPr>
      <w:i/>
      <w:iCs/>
    </w:rPr>
  </w:style>
  <w:style w:type="paragraph" w:customStyle="1" w:styleId="ECCParagraph">
    <w:name w:val="ECC Paragraph"/>
    <w:basedOn w:val="Normal"/>
    <w:uiPriority w:val="99"/>
    <w:rsid w:val="00442735"/>
    <w:pPr>
      <w:overflowPunct/>
      <w:autoSpaceDE/>
      <w:autoSpaceDN/>
      <w:adjustRightInd/>
      <w:spacing w:after="240"/>
      <w:jc w:val="both"/>
      <w:textAlignment w:val="auto"/>
    </w:pPr>
    <w:rPr>
      <w:rFonts w:ascii="Arial" w:hAnsi="Arial"/>
      <w:szCs w:val="24"/>
    </w:rPr>
  </w:style>
  <w:style w:type="paragraph" w:customStyle="1" w:styleId="ECCTabletitle">
    <w:name w:val="ECC Table title"/>
    <w:basedOn w:val="Normal"/>
    <w:next w:val="ECCParagraph"/>
    <w:autoRedefine/>
    <w:uiPriority w:val="99"/>
    <w:rsid w:val="003F76C2"/>
    <w:pPr>
      <w:keepNext/>
      <w:shd w:val="clear" w:color="auto" w:fill="FFFFFF"/>
      <w:overflowPunct/>
      <w:autoSpaceDE/>
      <w:autoSpaceDN/>
      <w:adjustRightInd/>
      <w:spacing w:before="360" w:after="120"/>
      <w:ind w:left="3119"/>
      <w:textAlignment w:val="auto"/>
    </w:pPr>
    <w:rPr>
      <w:rFonts w:ascii="Arial" w:hAnsi="Arial"/>
      <w:b/>
      <w:szCs w:val="24"/>
    </w:rPr>
  </w:style>
  <w:style w:type="paragraph" w:customStyle="1" w:styleId="ECCParBulleted">
    <w:name w:val="ECC Par Bulleted"/>
    <w:basedOn w:val="Normal"/>
    <w:rsid w:val="00041CE6"/>
    <w:pPr>
      <w:numPr>
        <w:numId w:val="12"/>
      </w:numPr>
      <w:overflowPunct/>
      <w:autoSpaceDE/>
      <w:autoSpaceDN/>
      <w:adjustRightInd/>
      <w:spacing w:after="120"/>
      <w:jc w:val="both"/>
      <w:textAlignment w:val="auto"/>
    </w:pPr>
    <w:rPr>
      <w:rFonts w:ascii="Arial" w:hAnsi="Arial"/>
      <w:szCs w:val="24"/>
    </w:rPr>
  </w:style>
  <w:style w:type="paragraph" w:customStyle="1" w:styleId="TabellenInhalt">
    <w:name w:val="Tabellen Inhalt"/>
    <w:basedOn w:val="Normal"/>
    <w:rsid w:val="00041CE6"/>
    <w:pPr>
      <w:suppressLineNumbers/>
      <w:suppressAutoHyphens/>
      <w:overflowPunct/>
      <w:autoSpaceDE/>
      <w:autoSpaceDN/>
      <w:adjustRightInd/>
      <w:spacing w:after="0"/>
      <w:textAlignment w:val="auto"/>
    </w:pPr>
    <w:rPr>
      <w:sz w:val="24"/>
      <w:szCs w:val="24"/>
      <w:lang w:eastAsia="ar-SA"/>
    </w:rPr>
  </w:style>
  <w:style w:type="character" w:customStyle="1" w:styleId="hps">
    <w:name w:val="hps"/>
    <w:rsid w:val="007D5DA8"/>
  </w:style>
  <w:style w:type="character" w:customStyle="1" w:styleId="ListParagraphChar">
    <w:name w:val="List Paragraph Char"/>
    <w:aliases w:val="- Bullets Char,목록 단락 Char,リスト段落 Char,列出段落 Char,Lista1 Char,?? ?? Char,????? Char,???? Char,列出段落1 Char,中等深浅网格 1 - 着色 21 Char,列表段落 Char"/>
    <w:link w:val="ListParagraph"/>
    <w:uiPriority w:val="34"/>
    <w:qFormat/>
    <w:locked/>
    <w:rsid w:val="00401CB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029">
      <w:bodyDiv w:val="1"/>
      <w:marLeft w:val="0"/>
      <w:marRight w:val="0"/>
      <w:marTop w:val="0"/>
      <w:marBottom w:val="0"/>
      <w:divBdr>
        <w:top w:val="none" w:sz="0" w:space="0" w:color="auto"/>
        <w:left w:val="none" w:sz="0" w:space="0" w:color="auto"/>
        <w:bottom w:val="none" w:sz="0" w:space="0" w:color="auto"/>
        <w:right w:val="none" w:sz="0" w:space="0" w:color="auto"/>
      </w:divBdr>
      <w:divsChild>
        <w:div w:id="2019035880">
          <w:marLeft w:val="0"/>
          <w:marRight w:val="0"/>
          <w:marTop w:val="0"/>
          <w:marBottom w:val="0"/>
          <w:divBdr>
            <w:top w:val="none" w:sz="0" w:space="0" w:color="auto"/>
            <w:left w:val="none" w:sz="0" w:space="0" w:color="auto"/>
            <w:bottom w:val="none" w:sz="0" w:space="0" w:color="auto"/>
            <w:right w:val="none" w:sz="0" w:space="0" w:color="auto"/>
          </w:divBdr>
          <w:divsChild>
            <w:div w:id="10823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996">
      <w:bodyDiv w:val="1"/>
      <w:marLeft w:val="0"/>
      <w:marRight w:val="0"/>
      <w:marTop w:val="0"/>
      <w:marBottom w:val="0"/>
      <w:divBdr>
        <w:top w:val="none" w:sz="0" w:space="0" w:color="auto"/>
        <w:left w:val="none" w:sz="0" w:space="0" w:color="auto"/>
        <w:bottom w:val="none" w:sz="0" w:space="0" w:color="auto"/>
        <w:right w:val="none" w:sz="0" w:space="0" w:color="auto"/>
      </w:divBdr>
    </w:div>
    <w:div w:id="64111188">
      <w:bodyDiv w:val="1"/>
      <w:marLeft w:val="0"/>
      <w:marRight w:val="0"/>
      <w:marTop w:val="0"/>
      <w:marBottom w:val="0"/>
      <w:divBdr>
        <w:top w:val="none" w:sz="0" w:space="0" w:color="auto"/>
        <w:left w:val="none" w:sz="0" w:space="0" w:color="auto"/>
        <w:bottom w:val="none" w:sz="0" w:space="0" w:color="auto"/>
        <w:right w:val="none" w:sz="0" w:space="0" w:color="auto"/>
      </w:divBdr>
      <w:divsChild>
        <w:div w:id="456026389">
          <w:marLeft w:val="0"/>
          <w:marRight w:val="0"/>
          <w:marTop w:val="0"/>
          <w:marBottom w:val="0"/>
          <w:divBdr>
            <w:top w:val="none" w:sz="0" w:space="0" w:color="auto"/>
            <w:left w:val="none" w:sz="0" w:space="0" w:color="auto"/>
            <w:bottom w:val="none" w:sz="0" w:space="0" w:color="auto"/>
            <w:right w:val="none" w:sz="0" w:space="0" w:color="auto"/>
          </w:divBdr>
          <w:divsChild>
            <w:div w:id="20687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439">
      <w:bodyDiv w:val="1"/>
      <w:marLeft w:val="0"/>
      <w:marRight w:val="0"/>
      <w:marTop w:val="0"/>
      <w:marBottom w:val="0"/>
      <w:divBdr>
        <w:top w:val="none" w:sz="0" w:space="0" w:color="auto"/>
        <w:left w:val="none" w:sz="0" w:space="0" w:color="auto"/>
        <w:bottom w:val="none" w:sz="0" w:space="0" w:color="auto"/>
        <w:right w:val="none" w:sz="0" w:space="0" w:color="auto"/>
      </w:divBdr>
      <w:divsChild>
        <w:div w:id="303394353">
          <w:marLeft w:val="0"/>
          <w:marRight w:val="0"/>
          <w:marTop w:val="0"/>
          <w:marBottom w:val="0"/>
          <w:divBdr>
            <w:top w:val="none" w:sz="0" w:space="0" w:color="auto"/>
            <w:left w:val="none" w:sz="0" w:space="0" w:color="auto"/>
            <w:bottom w:val="none" w:sz="0" w:space="0" w:color="auto"/>
            <w:right w:val="none" w:sz="0" w:space="0" w:color="auto"/>
          </w:divBdr>
        </w:div>
      </w:divsChild>
    </w:div>
    <w:div w:id="141042854">
      <w:bodyDiv w:val="1"/>
      <w:marLeft w:val="0"/>
      <w:marRight w:val="0"/>
      <w:marTop w:val="0"/>
      <w:marBottom w:val="0"/>
      <w:divBdr>
        <w:top w:val="none" w:sz="0" w:space="0" w:color="auto"/>
        <w:left w:val="none" w:sz="0" w:space="0" w:color="auto"/>
        <w:bottom w:val="none" w:sz="0" w:space="0" w:color="auto"/>
        <w:right w:val="none" w:sz="0" w:space="0" w:color="auto"/>
      </w:divBdr>
      <w:divsChild>
        <w:div w:id="540365162">
          <w:marLeft w:val="0"/>
          <w:marRight w:val="0"/>
          <w:marTop w:val="0"/>
          <w:marBottom w:val="0"/>
          <w:divBdr>
            <w:top w:val="none" w:sz="0" w:space="0" w:color="auto"/>
            <w:left w:val="none" w:sz="0" w:space="0" w:color="auto"/>
            <w:bottom w:val="none" w:sz="0" w:space="0" w:color="auto"/>
            <w:right w:val="none" w:sz="0" w:space="0" w:color="auto"/>
          </w:divBdr>
        </w:div>
        <w:div w:id="994450191">
          <w:marLeft w:val="0"/>
          <w:marRight w:val="0"/>
          <w:marTop w:val="0"/>
          <w:marBottom w:val="0"/>
          <w:divBdr>
            <w:top w:val="none" w:sz="0" w:space="0" w:color="auto"/>
            <w:left w:val="none" w:sz="0" w:space="0" w:color="auto"/>
            <w:bottom w:val="none" w:sz="0" w:space="0" w:color="auto"/>
            <w:right w:val="none" w:sz="0" w:space="0" w:color="auto"/>
          </w:divBdr>
        </w:div>
        <w:div w:id="1682274449">
          <w:marLeft w:val="0"/>
          <w:marRight w:val="0"/>
          <w:marTop w:val="0"/>
          <w:marBottom w:val="0"/>
          <w:divBdr>
            <w:top w:val="none" w:sz="0" w:space="0" w:color="auto"/>
            <w:left w:val="none" w:sz="0" w:space="0" w:color="auto"/>
            <w:bottom w:val="none" w:sz="0" w:space="0" w:color="auto"/>
            <w:right w:val="none" w:sz="0" w:space="0" w:color="auto"/>
          </w:divBdr>
        </w:div>
      </w:divsChild>
    </w:div>
    <w:div w:id="197281640">
      <w:bodyDiv w:val="1"/>
      <w:marLeft w:val="0"/>
      <w:marRight w:val="0"/>
      <w:marTop w:val="0"/>
      <w:marBottom w:val="0"/>
      <w:divBdr>
        <w:top w:val="none" w:sz="0" w:space="0" w:color="auto"/>
        <w:left w:val="none" w:sz="0" w:space="0" w:color="auto"/>
        <w:bottom w:val="none" w:sz="0" w:space="0" w:color="auto"/>
        <w:right w:val="none" w:sz="0" w:space="0" w:color="auto"/>
      </w:divBdr>
    </w:div>
    <w:div w:id="243300335">
      <w:bodyDiv w:val="1"/>
      <w:marLeft w:val="0"/>
      <w:marRight w:val="0"/>
      <w:marTop w:val="0"/>
      <w:marBottom w:val="0"/>
      <w:divBdr>
        <w:top w:val="none" w:sz="0" w:space="0" w:color="auto"/>
        <w:left w:val="none" w:sz="0" w:space="0" w:color="auto"/>
        <w:bottom w:val="none" w:sz="0" w:space="0" w:color="auto"/>
        <w:right w:val="none" w:sz="0" w:space="0" w:color="auto"/>
      </w:divBdr>
    </w:div>
    <w:div w:id="272977813">
      <w:bodyDiv w:val="1"/>
      <w:marLeft w:val="0"/>
      <w:marRight w:val="0"/>
      <w:marTop w:val="0"/>
      <w:marBottom w:val="0"/>
      <w:divBdr>
        <w:top w:val="none" w:sz="0" w:space="0" w:color="auto"/>
        <w:left w:val="none" w:sz="0" w:space="0" w:color="auto"/>
        <w:bottom w:val="none" w:sz="0" w:space="0" w:color="auto"/>
        <w:right w:val="none" w:sz="0" w:space="0" w:color="auto"/>
      </w:divBdr>
    </w:div>
    <w:div w:id="301204014">
      <w:bodyDiv w:val="1"/>
      <w:marLeft w:val="0"/>
      <w:marRight w:val="0"/>
      <w:marTop w:val="0"/>
      <w:marBottom w:val="0"/>
      <w:divBdr>
        <w:top w:val="none" w:sz="0" w:space="0" w:color="auto"/>
        <w:left w:val="none" w:sz="0" w:space="0" w:color="auto"/>
        <w:bottom w:val="none" w:sz="0" w:space="0" w:color="auto"/>
        <w:right w:val="none" w:sz="0" w:space="0" w:color="auto"/>
      </w:divBdr>
    </w:div>
    <w:div w:id="334189754">
      <w:bodyDiv w:val="1"/>
      <w:marLeft w:val="0"/>
      <w:marRight w:val="0"/>
      <w:marTop w:val="0"/>
      <w:marBottom w:val="0"/>
      <w:divBdr>
        <w:top w:val="none" w:sz="0" w:space="0" w:color="auto"/>
        <w:left w:val="none" w:sz="0" w:space="0" w:color="auto"/>
        <w:bottom w:val="none" w:sz="0" w:space="0" w:color="auto"/>
        <w:right w:val="none" w:sz="0" w:space="0" w:color="auto"/>
      </w:divBdr>
      <w:divsChild>
        <w:div w:id="1118255045">
          <w:marLeft w:val="0"/>
          <w:marRight w:val="0"/>
          <w:marTop w:val="0"/>
          <w:marBottom w:val="0"/>
          <w:divBdr>
            <w:top w:val="none" w:sz="0" w:space="0" w:color="auto"/>
            <w:left w:val="none" w:sz="0" w:space="0" w:color="auto"/>
            <w:bottom w:val="none" w:sz="0" w:space="0" w:color="auto"/>
            <w:right w:val="none" w:sz="0" w:space="0" w:color="auto"/>
          </w:divBdr>
          <w:divsChild>
            <w:div w:id="452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159">
      <w:bodyDiv w:val="1"/>
      <w:marLeft w:val="0"/>
      <w:marRight w:val="0"/>
      <w:marTop w:val="0"/>
      <w:marBottom w:val="0"/>
      <w:divBdr>
        <w:top w:val="none" w:sz="0" w:space="0" w:color="auto"/>
        <w:left w:val="none" w:sz="0" w:space="0" w:color="auto"/>
        <w:bottom w:val="none" w:sz="0" w:space="0" w:color="auto"/>
        <w:right w:val="none" w:sz="0" w:space="0" w:color="auto"/>
      </w:divBdr>
      <w:divsChild>
        <w:div w:id="1374382955">
          <w:marLeft w:val="0"/>
          <w:marRight w:val="0"/>
          <w:marTop w:val="0"/>
          <w:marBottom w:val="0"/>
          <w:divBdr>
            <w:top w:val="none" w:sz="0" w:space="0" w:color="auto"/>
            <w:left w:val="none" w:sz="0" w:space="0" w:color="auto"/>
            <w:bottom w:val="none" w:sz="0" w:space="0" w:color="auto"/>
            <w:right w:val="none" w:sz="0" w:space="0" w:color="auto"/>
          </w:divBdr>
          <w:divsChild>
            <w:div w:id="17261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1788">
      <w:bodyDiv w:val="1"/>
      <w:marLeft w:val="0"/>
      <w:marRight w:val="0"/>
      <w:marTop w:val="0"/>
      <w:marBottom w:val="0"/>
      <w:divBdr>
        <w:top w:val="none" w:sz="0" w:space="0" w:color="auto"/>
        <w:left w:val="none" w:sz="0" w:space="0" w:color="auto"/>
        <w:bottom w:val="none" w:sz="0" w:space="0" w:color="auto"/>
        <w:right w:val="none" w:sz="0" w:space="0" w:color="auto"/>
      </w:divBdr>
      <w:divsChild>
        <w:div w:id="1927953730">
          <w:marLeft w:val="0"/>
          <w:marRight w:val="0"/>
          <w:marTop w:val="0"/>
          <w:marBottom w:val="0"/>
          <w:divBdr>
            <w:top w:val="none" w:sz="0" w:space="0" w:color="auto"/>
            <w:left w:val="none" w:sz="0" w:space="0" w:color="auto"/>
            <w:bottom w:val="none" w:sz="0" w:space="0" w:color="auto"/>
            <w:right w:val="none" w:sz="0" w:space="0" w:color="auto"/>
          </w:divBdr>
          <w:divsChild>
            <w:div w:id="111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9478">
      <w:bodyDiv w:val="1"/>
      <w:marLeft w:val="0"/>
      <w:marRight w:val="0"/>
      <w:marTop w:val="0"/>
      <w:marBottom w:val="0"/>
      <w:divBdr>
        <w:top w:val="none" w:sz="0" w:space="0" w:color="auto"/>
        <w:left w:val="none" w:sz="0" w:space="0" w:color="auto"/>
        <w:bottom w:val="none" w:sz="0" w:space="0" w:color="auto"/>
        <w:right w:val="none" w:sz="0" w:space="0" w:color="auto"/>
      </w:divBdr>
    </w:div>
    <w:div w:id="433523011">
      <w:bodyDiv w:val="1"/>
      <w:marLeft w:val="0"/>
      <w:marRight w:val="0"/>
      <w:marTop w:val="0"/>
      <w:marBottom w:val="0"/>
      <w:divBdr>
        <w:top w:val="none" w:sz="0" w:space="0" w:color="auto"/>
        <w:left w:val="none" w:sz="0" w:space="0" w:color="auto"/>
        <w:bottom w:val="none" w:sz="0" w:space="0" w:color="auto"/>
        <w:right w:val="none" w:sz="0" w:space="0" w:color="auto"/>
      </w:divBdr>
    </w:div>
    <w:div w:id="438723695">
      <w:bodyDiv w:val="1"/>
      <w:marLeft w:val="0"/>
      <w:marRight w:val="0"/>
      <w:marTop w:val="0"/>
      <w:marBottom w:val="0"/>
      <w:divBdr>
        <w:top w:val="none" w:sz="0" w:space="0" w:color="auto"/>
        <w:left w:val="none" w:sz="0" w:space="0" w:color="auto"/>
        <w:bottom w:val="none" w:sz="0" w:space="0" w:color="auto"/>
        <w:right w:val="none" w:sz="0" w:space="0" w:color="auto"/>
      </w:divBdr>
    </w:div>
    <w:div w:id="444930215">
      <w:bodyDiv w:val="1"/>
      <w:marLeft w:val="0"/>
      <w:marRight w:val="0"/>
      <w:marTop w:val="0"/>
      <w:marBottom w:val="0"/>
      <w:divBdr>
        <w:top w:val="none" w:sz="0" w:space="0" w:color="auto"/>
        <w:left w:val="none" w:sz="0" w:space="0" w:color="auto"/>
        <w:bottom w:val="none" w:sz="0" w:space="0" w:color="auto"/>
        <w:right w:val="none" w:sz="0" w:space="0" w:color="auto"/>
      </w:divBdr>
      <w:divsChild>
        <w:div w:id="871261415">
          <w:marLeft w:val="0"/>
          <w:marRight w:val="0"/>
          <w:marTop w:val="0"/>
          <w:marBottom w:val="0"/>
          <w:divBdr>
            <w:top w:val="none" w:sz="0" w:space="0" w:color="auto"/>
            <w:left w:val="none" w:sz="0" w:space="0" w:color="auto"/>
            <w:bottom w:val="none" w:sz="0" w:space="0" w:color="auto"/>
            <w:right w:val="none" w:sz="0" w:space="0" w:color="auto"/>
          </w:divBdr>
          <w:divsChild>
            <w:div w:id="1768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0707">
      <w:bodyDiv w:val="1"/>
      <w:marLeft w:val="0"/>
      <w:marRight w:val="0"/>
      <w:marTop w:val="0"/>
      <w:marBottom w:val="0"/>
      <w:divBdr>
        <w:top w:val="none" w:sz="0" w:space="0" w:color="auto"/>
        <w:left w:val="none" w:sz="0" w:space="0" w:color="auto"/>
        <w:bottom w:val="none" w:sz="0" w:space="0" w:color="auto"/>
        <w:right w:val="none" w:sz="0" w:space="0" w:color="auto"/>
      </w:divBdr>
    </w:div>
    <w:div w:id="579221534">
      <w:bodyDiv w:val="1"/>
      <w:marLeft w:val="0"/>
      <w:marRight w:val="0"/>
      <w:marTop w:val="0"/>
      <w:marBottom w:val="0"/>
      <w:divBdr>
        <w:top w:val="none" w:sz="0" w:space="0" w:color="auto"/>
        <w:left w:val="none" w:sz="0" w:space="0" w:color="auto"/>
        <w:bottom w:val="none" w:sz="0" w:space="0" w:color="auto"/>
        <w:right w:val="none" w:sz="0" w:space="0" w:color="auto"/>
      </w:divBdr>
    </w:div>
    <w:div w:id="662778155">
      <w:bodyDiv w:val="1"/>
      <w:marLeft w:val="0"/>
      <w:marRight w:val="0"/>
      <w:marTop w:val="0"/>
      <w:marBottom w:val="0"/>
      <w:divBdr>
        <w:top w:val="none" w:sz="0" w:space="0" w:color="auto"/>
        <w:left w:val="none" w:sz="0" w:space="0" w:color="auto"/>
        <w:bottom w:val="none" w:sz="0" w:space="0" w:color="auto"/>
        <w:right w:val="none" w:sz="0" w:space="0" w:color="auto"/>
      </w:divBdr>
      <w:divsChild>
        <w:div w:id="1807969419">
          <w:marLeft w:val="0"/>
          <w:marRight w:val="0"/>
          <w:marTop w:val="0"/>
          <w:marBottom w:val="0"/>
          <w:divBdr>
            <w:top w:val="none" w:sz="0" w:space="0" w:color="auto"/>
            <w:left w:val="none" w:sz="0" w:space="0" w:color="auto"/>
            <w:bottom w:val="none" w:sz="0" w:space="0" w:color="auto"/>
            <w:right w:val="none" w:sz="0" w:space="0" w:color="auto"/>
          </w:divBdr>
          <w:divsChild>
            <w:div w:id="12709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5670">
      <w:bodyDiv w:val="1"/>
      <w:marLeft w:val="0"/>
      <w:marRight w:val="0"/>
      <w:marTop w:val="0"/>
      <w:marBottom w:val="0"/>
      <w:divBdr>
        <w:top w:val="none" w:sz="0" w:space="0" w:color="auto"/>
        <w:left w:val="none" w:sz="0" w:space="0" w:color="auto"/>
        <w:bottom w:val="none" w:sz="0" w:space="0" w:color="auto"/>
        <w:right w:val="none" w:sz="0" w:space="0" w:color="auto"/>
      </w:divBdr>
    </w:div>
    <w:div w:id="775253859">
      <w:bodyDiv w:val="1"/>
      <w:marLeft w:val="0"/>
      <w:marRight w:val="0"/>
      <w:marTop w:val="0"/>
      <w:marBottom w:val="0"/>
      <w:divBdr>
        <w:top w:val="none" w:sz="0" w:space="0" w:color="auto"/>
        <w:left w:val="none" w:sz="0" w:space="0" w:color="auto"/>
        <w:bottom w:val="none" w:sz="0" w:space="0" w:color="auto"/>
        <w:right w:val="none" w:sz="0" w:space="0" w:color="auto"/>
      </w:divBdr>
      <w:divsChild>
        <w:div w:id="1252161746">
          <w:marLeft w:val="0"/>
          <w:marRight w:val="0"/>
          <w:marTop w:val="0"/>
          <w:marBottom w:val="0"/>
          <w:divBdr>
            <w:top w:val="none" w:sz="0" w:space="0" w:color="auto"/>
            <w:left w:val="none" w:sz="0" w:space="0" w:color="auto"/>
            <w:bottom w:val="none" w:sz="0" w:space="0" w:color="auto"/>
            <w:right w:val="none" w:sz="0" w:space="0" w:color="auto"/>
          </w:divBdr>
          <w:divsChild>
            <w:div w:id="16268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1808">
      <w:bodyDiv w:val="1"/>
      <w:marLeft w:val="0"/>
      <w:marRight w:val="0"/>
      <w:marTop w:val="0"/>
      <w:marBottom w:val="0"/>
      <w:divBdr>
        <w:top w:val="none" w:sz="0" w:space="0" w:color="auto"/>
        <w:left w:val="none" w:sz="0" w:space="0" w:color="auto"/>
        <w:bottom w:val="none" w:sz="0" w:space="0" w:color="auto"/>
        <w:right w:val="none" w:sz="0" w:space="0" w:color="auto"/>
      </w:divBdr>
    </w:div>
    <w:div w:id="808792108">
      <w:bodyDiv w:val="1"/>
      <w:marLeft w:val="0"/>
      <w:marRight w:val="0"/>
      <w:marTop w:val="0"/>
      <w:marBottom w:val="0"/>
      <w:divBdr>
        <w:top w:val="none" w:sz="0" w:space="0" w:color="auto"/>
        <w:left w:val="none" w:sz="0" w:space="0" w:color="auto"/>
        <w:bottom w:val="none" w:sz="0" w:space="0" w:color="auto"/>
        <w:right w:val="none" w:sz="0" w:space="0" w:color="auto"/>
      </w:divBdr>
      <w:divsChild>
        <w:div w:id="631177494">
          <w:marLeft w:val="0"/>
          <w:marRight w:val="0"/>
          <w:marTop w:val="0"/>
          <w:marBottom w:val="0"/>
          <w:divBdr>
            <w:top w:val="none" w:sz="0" w:space="0" w:color="auto"/>
            <w:left w:val="none" w:sz="0" w:space="0" w:color="auto"/>
            <w:bottom w:val="none" w:sz="0" w:space="0" w:color="auto"/>
            <w:right w:val="none" w:sz="0" w:space="0" w:color="auto"/>
          </w:divBdr>
          <w:divsChild>
            <w:div w:id="9802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5794">
      <w:bodyDiv w:val="1"/>
      <w:marLeft w:val="0"/>
      <w:marRight w:val="0"/>
      <w:marTop w:val="0"/>
      <w:marBottom w:val="0"/>
      <w:divBdr>
        <w:top w:val="none" w:sz="0" w:space="0" w:color="auto"/>
        <w:left w:val="none" w:sz="0" w:space="0" w:color="auto"/>
        <w:bottom w:val="none" w:sz="0" w:space="0" w:color="auto"/>
        <w:right w:val="none" w:sz="0" w:space="0" w:color="auto"/>
      </w:divBdr>
    </w:div>
    <w:div w:id="827330703">
      <w:bodyDiv w:val="1"/>
      <w:marLeft w:val="0"/>
      <w:marRight w:val="0"/>
      <w:marTop w:val="0"/>
      <w:marBottom w:val="0"/>
      <w:divBdr>
        <w:top w:val="none" w:sz="0" w:space="0" w:color="auto"/>
        <w:left w:val="none" w:sz="0" w:space="0" w:color="auto"/>
        <w:bottom w:val="none" w:sz="0" w:space="0" w:color="auto"/>
        <w:right w:val="none" w:sz="0" w:space="0" w:color="auto"/>
      </w:divBdr>
      <w:divsChild>
        <w:div w:id="462885830">
          <w:marLeft w:val="0"/>
          <w:marRight w:val="0"/>
          <w:marTop w:val="0"/>
          <w:marBottom w:val="0"/>
          <w:divBdr>
            <w:top w:val="none" w:sz="0" w:space="0" w:color="auto"/>
            <w:left w:val="none" w:sz="0" w:space="0" w:color="auto"/>
            <w:bottom w:val="none" w:sz="0" w:space="0" w:color="auto"/>
            <w:right w:val="none" w:sz="0" w:space="0" w:color="auto"/>
          </w:divBdr>
        </w:div>
        <w:div w:id="607277173">
          <w:marLeft w:val="0"/>
          <w:marRight w:val="0"/>
          <w:marTop w:val="0"/>
          <w:marBottom w:val="0"/>
          <w:divBdr>
            <w:top w:val="none" w:sz="0" w:space="0" w:color="auto"/>
            <w:left w:val="none" w:sz="0" w:space="0" w:color="auto"/>
            <w:bottom w:val="none" w:sz="0" w:space="0" w:color="auto"/>
            <w:right w:val="none" w:sz="0" w:space="0" w:color="auto"/>
          </w:divBdr>
        </w:div>
        <w:div w:id="636839511">
          <w:marLeft w:val="0"/>
          <w:marRight w:val="0"/>
          <w:marTop w:val="0"/>
          <w:marBottom w:val="0"/>
          <w:divBdr>
            <w:top w:val="none" w:sz="0" w:space="0" w:color="auto"/>
            <w:left w:val="none" w:sz="0" w:space="0" w:color="auto"/>
            <w:bottom w:val="none" w:sz="0" w:space="0" w:color="auto"/>
            <w:right w:val="none" w:sz="0" w:space="0" w:color="auto"/>
          </w:divBdr>
        </w:div>
      </w:divsChild>
    </w:div>
    <w:div w:id="832256402">
      <w:bodyDiv w:val="1"/>
      <w:marLeft w:val="0"/>
      <w:marRight w:val="0"/>
      <w:marTop w:val="0"/>
      <w:marBottom w:val="0"/>
      <w:divBdr>
        <w:top w:val="none" w:sz="0" w:space="0" w:color="auto"/>
        <w:left w:val="none" w:sz="0" w:space="0" w:color="auto"/>
        <w:bottom w:val="none" w:sz="0" w:space="0" w:color="auto"/>
        <w:right w:val="none" w:sz="0" w:space="0" w:color="auto"/>
      </w:divBdr>
    </w:div>
    <w:div w:id="839345370">
      <w:bodyDiv w:val="1"/>
      <w:marLeft w:val="0"/>
      <w:marRight w:val="0"/>
      <w:marTop w:val="0"/>
      <w:marBottom w:val="0"/>
      <w:divBdr>
        <w:top w:val="none" w:sz="0" w:space="0" w:color="auto"/>
        <w:left w:val="none" w:sz="0" w:space="0" w:color="auto"/>
        <w:bottom w:val="none" w:sz="0" w:space="0" w:color="auto"/>
        <w:right w:val="none" w:sz="0" w:space="0" w:color="auto"/>
      </w:divBdr>
    </w:div>
    <w:div w:id="913049145">
      <w:bodyDiv w:val="1"/>
      <w:marLeft w:val="0"/>
      <w:marRight w:val="0"/>
      <w:marTop w:val="0"/>
      <w:marBottom w:val="0"/>
      <w:divBdr>
        <w:top w:val="none" w:sz="0" w:space="0" w:color="auto"/>
        <w:left w:val="none" w:sz="0" w:space="0" w:color="auto"/>
        <w:bottom w:val="none" w:sz="0" w:space="0" w:color="auto"/>
        <w:right w:val="none" w:sz="0" w:space="0" w:color="auto"/>
      </w:divBdr>
      <w:divsChild>
        <w:div w:id="2126270951">
          <w:marLeft w:val="0"/>
          <w:marRight w:val="0"/>
          <w:marTop w:val="0"/>
          <w:marBottom w:val="0"/>
          <w:divBdr>
            <w:top w:val="none" w:sz="0" w:space="0" w:color="auto"/>
            <w:left w:val="none" w:sz="0" w:space="0" w:color="auto"/>
            <w:bottom w:val="none" w:sz="0" w:space="0" w:color="auto"/>
            <w:right w:val="none" w:sz="0" w:space="0" w:color="auto"/>
          </w:divBdr>
          <w:divsChild>
            <w:div w:id="13879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7430">
      <w:bodyDiv w:val="1"/>
      <w:marLeft w:val="0"/>
      <w:marRight w:val="0"/>
      <w:marTop w:val="0"/>
      <w:marBottom w:val="0"/>
      <w:divBdr>
        <w:top w:val="none" w:sz="0" w:space="0" w:color="auto"/>
        <w:left w:val="none" w:sz="0" w:space="0" w:color="auto"/>
        <w:bottom w:val="none" w:sz="0" w:space="0" w:color="auto"/>
        <w:right w:val="none" w:sz="0" w:space="0" w:color="auto"/>
      </w:divBdr>
      <w:divsChild>
        <w:div w:id="1542553283">
          <w:marLeft w:val="0"/>
          <w:marRight w:val="0"/>
          <w:marTop w:val="0"/>
          <w:marBottom w:val="0"/>
          <w:divBdr>
            <w:top w:val="none" w:sz="0" w:space="0" w:color="auto"/>
            <w:left w:val="none" w:sz="0" w:space="0" w:color="auto"/>
            <w:bottom w:val="none" w:sz="0" w:space="0" w:color="auto"/>
            <w:right w:val="none" w:sz="0" w:space="0" w:color="auto"/>
          </w:divBdr>
          <w:divsChild>
            <w:div w:id="695735243">
              <w:marLeft w:val="0"/>
              <w:marRight w:val="0"/>
              <w:marTop w:val="0"/>
              <w:marBottom w:val="0"/>
              <w:divBdr>
                <w:top w:val="none" w:sz="0" w:space="0" w:color="auto"/>
                <w:left w:val="none" w:sz="0" w:space="0" w:color="auto"/>
                <w:bottom w:val="none" w:sz="0" w:space="0" w:color="auto"/>
                <w:right w:val="none" w:sz="0" w:space="0" w:color="auto"/>
              </w:divBdr>
              <w:divsChild>
                <w:div w:id="19868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6175">
      <w:bodyDiv w:val="1"/>
      <w:marLeft w:val="0"/>
      <w:marRight w:val="0"/>
      <w:marTop w:val="0"/>
      <w:marBottom w:val="0"/>
      <w:divBdr>
        <w:top w:val="none" w:sz="0" w:space="0" w:color="auto"/>
        <w:left w:val="none" w:sz="0" w:space="0" w:color="auto"/>
        <w:bottom w:val="none" w:sz="0" w:space="0" w:color="auto"/>
        <w:right w:val="none" w:sz="0" w:space="0" w:color="auto"/>
      </w:divBdr>
      <w:divsChild>
        <w:div w:id="1698701109">
          <w:marLeft w:val="0"/>
          <w:marRight w:val="0"/>
          <w:marTop w:val="0"/>
          <w:marBottom w:val="0"/>
          <w:divBdr>
            <w:top w:val="none" w:sz="0" w:space="0" w:color="auto"/>
            <w:left w:val="none" w:sz="0" w:space="0" w:color="auto"/>
            <w:bottom w:val="none" w:sz="0" w:space="0" w:color="auto"/>
            <w:right w:val="none" w:sz="0" w:space="0" w:color="auto"/>
          </w:divBdr>
          <w:divsChild>
            <w:div w:id="357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675">
      <w:bodyDiv w:val="1"/>
      <w:marLeft w:val="0"/>
      <w:marRight w:val="0"/>
      <w:marTop w:val="0"/>
      <w:marBottom w:val="0"/>
      <w:divBdr>
        <w:top w:val="none" w:sz="0" w:space="0" w:color="auto"/>
        <w:left w:val="none" w:sz="0" w:space="0" w:color="auto"/>
        <w:bottom w:val="none" w:sz="0" w:space="0" w:color="auto"/>
        <w:right w:val="none" w:sz="0" w:space="0" w:color="auto"/>
      </w:divBdr>
    </w:div>
    <w:div w:id="1073430235">
      <w:bodyDiv w:val="1"/>
      <w:marLeft w:val="0"/>
      <w:marRight w:val="0"/>
      <w:marTop w:val="0"/>
      <w:marBottom w:val="0"/>
      <w:divBdr>
        <w:top w:val="none" w:sz="0" w:space="0" w:color="auto"/>
        <w:left w:val="none" w:sz="0" w:space="0" w:color="auto"/>
        <w:bottom w:val="none" w:sz="0" w:space="0" w:color="auto"/>
        <w:right w:val="none" w:sz="0" w:space="0" w:color="auto"/>
      </w:divBdr>
    </w:div>
    <w:div w:id="1079404816">
      <w:bodyDiv w:val="1"/>
      <w:marLeft w:val="0"/>
      <w:marRight w:val="0"/>
      <w:marTop w:val="0"/>
      <w:marBottom w:val="0"/>
      <w:divBdr>
        <w:top w:val="none" w:sz="0" w:space="0" w:color="auto"/>
        <w:left w:val="none" w:sz="0" w:space="0" w:color="auto"/>
        <w:bottom w:val="none" w:sz="0" w:space="0" w:color="auto"/>
        <w:right w:val="none" w:sz="0" w:space="0" w:color="auto"/>
      </w:divBdr>
      <w:divsChild>
        <w:div w:id="1943608260">
          <w:marLeft w:val="0"/>
          <w:marRight w:val="0"/>
          <w:marTop w:val="0"/>
          <w:marBottom w:val="0"/>
          <w:divBdr>
            <w:top w:val="none" w:sz="0" w:space="0" w:color="auto"/>
            <w:left w:val="none" w:sz="0" w:space="0" w:color="auto"/>
            <w:bottom w:val="none" w:sz="0" w:space="0" w:color="auto"/>
            <w:right w:val="none" w:sz="0" w:space="0" w:color="auto"/>
          </w:divBdr>
          <w:divsChild>
            <w:div w:id="19946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5794">
      <w:bodyDiv w:val="1"/>
      <w:marLeft w:val="0"/>
      <w:marRight w:val="0"/>
      <w:marTop w:val="0"/>
      <w:marBottom w:val="0"/>
      <w:divBdr>
        <w:top w:val="none" w:sz="0" w:space="0" w:color="auto"/>
        <w:left w:val="none" w:sz="0" w:space="0" w:color="auto"/>
        <w:bottom w:val="none" w:sz="0" w:space="0" w:color="auto"/>
        <w:right w:val="none" w:sz="0" w:space="0" w:color="auto"/>
      </w:divBdr>
      <w:divsChild>
        <w:div w:id="2114590910">
          <w:marLeft w:val="0"/>
          <w:marRight w:val="0"/>
          <w:marTop w:val="0"/>
          <w:marBottom w:val="0"/>
          <w:divBdr>
            <w:top w:val="none" w:sz="0" w:space="0" w:color="auto"/>
            <w:left w:val="none" w:sz="0" w:space="0" w:color="auto"/>
            <w:bottom w:val="none" w:sz="0" w:space="0" w:color="auto"/>
            <w:right w:val="none" w:sz="0" w:space="0" w:color="auto"/>
          </w:divBdr>
          <w:divsChild>
            <w:div w:id="4341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373">
      <w:bodyDiv w:val="1"/>
      <w:marLeft w:val="0"/>
      <w:marRight w:val="0"/>
      <w:marTop w:val="0"/>
      <w:marBottom w:val="0"/>
      <w:divBdr>
        <w:top w:val="none" w:sz="0" w:space="0" w:color="auto"/>
        <w:left w:val="none" w:sz="0" w:space="0" w:color="auto"/>
        <w:bottom w:val="none" w:sz="0" w:space="0" w:color="auto"/>
        <w:right w:val="none" w:sz="0" w:space="0" w:color="auto"/>
      </w:divBdr>
    </w:div>
    <w:div w:id="1193104387">
      <w:bodyDiv w:val="1"/>
      <w:marLeft w:val="0"/>
      <w:marRight w:val="0"/>
      <w:marTop w:val="0"/>
      <w:marBottom w:val="0"/>
      <w:divBdr>
        <w:top w:val="none" w:sz="0" w:space="0" w:color="auto"/>
        <w:left w:val="none" w:sz="0" w:space="0" w:color="auto"/>
        <w:bottom w:val="none" w:sz="0" w:space="0" w:color="auto"/>
        <w:right w:val="none" w:sz="0" w:space="0" w:color="auto"/>
      </w:divBdr>
      <w:divsChild>
        <w:div w:id="745998085">
          <w:marLeft w:val="0"/>
          <w:marRight w:val="0"/>
          <w:marTop w:val="0"/>
          <w:marBottom w:val="0"/>
          <w:divBdr>
            <w:top w:val="none" w:sz="0" w:space="0" w:color="auto"/>
            <w:left w:val="none" w:sz="0" w:space="0" w:color="auto"/>
            <w:bottom w:val="none" w:sz="0" w:space="0" w:color="auto"/>
            <w:right w:val="none" w:sz="0" w:space="0" w:color="auto"/>
          </w:divBdr>
          <w:divsChild>
            <w:div w:id="678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1455">
      <w:bodyDiv w:val="1"/>
      <w:marLeft w:val="0"/>
      <w:marRight w:val="0"/>
      <w:marTop w:val="0"/>
      <w:marBottom w:val="0"/>
      <w:divBdr>
        <w:top w:val="none" w:sz="0" w:space="0" w:color="auto"/>
        <w:left w:val="none" w:sz="0" w:space="0" w:color="auto"/>
        <w:bottom w:val="none" w:sz="0" w:space="0" w:color="auto"/>
        <w:right w:val="none" w:sz="0" w:space="0" w:color="auto"/>
      </w:divBdr>
    </w:div>
    <w:div w:id="1296329345">
      <w:bodyDiv w:val="1"/>
      <w:marLeft w:val="0"/>
      <w:marRight w:val="0"/>
      <w:marTop w:val="0"/>
      <w:marBottom w:val="0"/>
      <w:divBdr>
        <w:top w:val="none" w:sz="0" w:space="0" w:color="auto"/>
        <w:left w:val="none" w:sz="0" w:space="0" w:color="auto"/>
        <w:bottom w:val="none" w:sz="0" w:space="0" w:color="auto"/>
        <w:right w:val="none" w:sz="0" w:space="0" w:color="auto"/>
      </w:divBdr>
    </w:div>
    <w:div w:id="1364012516">
      <w:bodyDiv w:val="1"/>
      <w:marLeft w:val="0"/>
      <w:marRight w:val="0"/>
      <w:marTop w:val="0"/>
      <w:marBottom w:val="0"/>
      <w:divBdr>
        <w:top w:val="none" w:sz="0" w:space="0" w:color="auto"/>
        <w:left w:val="none" w:sz="0" w:space="0" w:color="auto"/>
        <w:bottom w:val="none" w:sz="0" w:space="0" w:color="auto"/>
        <w:right w:val="none" w:sz="0" w:space="0" w:color="auto"/>
      </w:divBdr>
    </w:div>
    <w:div w:id="1367759714">
      <w:bodyDiv w:val="1"/>
      <w:marLeft w:val="0"/>
      <w:marRight w:val="0"/>
      <w:marTop w:val="0"/>
      <w:marBottom w:val="0"/>
      <w:divBdr>
        <w:top w:val="none" w:sz="0" w:space="0" w:color="auto"/>
        <w:left w:val="none" w:sz="0" w:space="0" w:color="auto"/>
        <w:bottom w:val="none" w:sz="0" w:space="0" w:color="auto"/>
        <w:right w:val="none" w:sz="0" w:space="0" w:color="auto"/>
      </w:divBdr>
    </w:div>
    <w:div w:id="1374111277">
      <w:bodyDiv w:val="1"/>
      <w:marLeft w:val="0"/>
      <w:marRight w:val="0"/>
      <w:marTop w:val="0"/>
      <w:marBottom w:val="0"/>
      <w:divBdr>
        <w:top w:val="none" w:sz="0" w:space="0" w:color="auto"/>
        <w:left w:val="none" w:sz="0" w:space="0" w:color="auto"/>
        <w:bottom w:val="none" w:sz="0" w:space="0" w:color="auto"/>
        <w:right w:val="none" w:sz="0" w:space="0" w:color="auto"/>
      </w:divBdr>
    </w:div>
    <w:div w:id="1390769267">
      <w:bodyDiv w:val="1"/>
      <w:marLeft w:val="0"/>
      <w:marRight w:val="0"/>
      <w:marTop w:val="0"/>
      <w:marBottom w:val="0"/>
      <w:divBdr>
        <w:top w:val="none" w:sz="0" w:space="0" w:color="auto"/>
        <w:left w:val="none" w:sz="0" w:space="0" w:color="auto"/>
        <w:bottom w:val="none" w:sz="0" w:space="0" w:color="auto"/>
        <w:right w:val="none" w:sz="0" w:space="0" w:color="auto"/>
      </w:divBdr>
      <w:divsChild>
        <w:div w:id="2084597873">
          <w:marLeft w:val="0"/>
          <w:marRight w:val="0"/>
          <w:marTop w:val="0"/>
          <w:marBottom w:val="0"/>
          <w:divBdr>
            <w:top w:val="none" w:sz="0" w:space="0" w:color="auto"/>
            <w:left w:val="none" w:sz="0" w:space="0" w:color="auto"/>
            <w:bottom w:val="none" w:sz="0" w:space="0" w:color="auto"/>
            <w:right w:val="none" w:sz="0" w:space="0" w:color="auto"/>
          </w:divBdr>
          <w:divsChild>
            <w:div w:id="7760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1743">
      <w:bodyDiv w:val="1"/>
      <w:marLeft w:val="0"/>
      <w:marRight w:val="0"/>
      <w:marTop w:val="0"/>
      <w:marBottom w:val="0"/>
      <w:divBdr>
        <w:top w:val="none" w:sz="0" w:space="0" w:color="auto"/>
        <w:left w:val="none" w:sz="0" w:space="0" w:color="auto"/>
        <w:bottom w:val="none" w:sz="0" w:space="0" w:color="auto"/>
        <w:right w:val="none" w:sz="0" w:space="0" w:color="auto"/>
      </w:divBdr>
    </w:div>
    <w:div w:id="1520973457">
      <w:bodyDiv w:val="1"/>
      <w:marLeft w:val="0"/>
      <w:marRight w:val="0"/>
      <w:marTop w:val="0"/>
      <w:marBottom w:val="0"/>
      <w:divBdr>
        <w:top w:val="none" w:sz="0" w:space="0" w:color="auto"/>
        <w:left w:val="none" w:sz="0" w:space="0" w:color="auto"/>
        <w:bottom w:val="none" w:sz="0" w:space="0" w:color="auto"/>
        <w:right w:val="none" w:sz="0" w:space="0" w:color="auto"/>
      </w:divBdr>
    </w:div>
    <w:div w:id="1586642693">
      <w:bodyDiv w:val="1"/>
      <w:marLeft w:val="0"/>
      <w:marRight w:val="0"/>
      <w:marTop w:val="0"/>
      <w:marBottom w:val="0"/>
      <w:divBdr>
        <w:top w:val="none" w:sz="0" w:space="0" w:color="auto"/>
        <w:left w:val="none" w:sz="0" w:space="0" w:color="auto"/>
        <w:bottom w:val="none" w:sz="0" w:space="0" w:color="auto"/>
        <w:right w:val="none" w:sz="0" w:space="0" w:color="auto"/>
      </w:divBdr>
    </w:div>
    <w:div w:id="1587568190">
      <w:bodyDiv w:val="1"/>
      <w:marLeft w:val="0"/>
      <w:marRight w:val="0"/>
      <w:marTop w:val="0"/>
      <w:marBottom w:val="0"/>
      <w:divBdr>
        <w:top w:val="none" w:sz="0" w:space="0" w:color="auto"/>
        <w:left w:val="none" w:sz="0" w:space="0" w:color="auto"/>
        <w:bottom w:val="none" w:sz="0" w:space="0" w:color="auto"/>
        <w:right w:val="none" w:sz="0" w:space="0" w:color="auto"/>
      </w:divBdr>
      <w:divsChild>
        <w:div w:id="1297369846">
          <w:marLeft w:val="0"/>
          <w:marRight w:val="0"/>
          <w:marTop w:val="0"/>
          <w:marBottom w:val="0"/>
          <w:divBdr>
            <w:top w:val="none" w:sz="0" w:space="0" w:color="auto"/>
            <w:left w:val="none" w:sz="0" w:space="0" w:color="auto"/>
            <w:bottom w:val="none" w:sz="0" w:space="0" w:color="auto"/>
            <w:right w:val="none" w:sz="0" w:space="0" w:color="auto"/>
          </w:divBdr>
          <w:divsChild>
            <w:div w:id="7378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27711">
      <w:bodyDiv w:val="1"/>
      <w:marLeft w:val="0"/>
      <w:marRight w:val="0"/>
      <w:marTop w:val="0"/>
      <w:marBottom w:val="0"/>
      <w:divBdr>
        <w:top w:val="none" w:sz="0" w:space="0" w:color="auto"/>
        <w:left w:val="none" w:sz="0" w:space="0" w:color="auto"/>
        <w:bottom w:val="none" w:sz="0" w:space="0" w:color="auto"/>
        <w:right w:val="none" w:sz="0" w:space="0" w:color="auto"/>
      </w:divBdr>
    </w:div>
    <w:div w:id="1629555226">
      <w:bodyDiv w:val="1"/>
      <w:marLeft w:val="0"/>
      <w:marRight w:val="0"/>
      <w:marTop w:val="0"/>
      <w:marBottom w:val="0"/>
      <w:divBdr>
        <w:top w:val="none" w:sz="0" w:space="0" w:color="auto"/>
        <w:left w:val="none" w:sz="0" w:space="0" w:color="auto"/>
        <w:bottom w:val="none" w:sz="0" w:space="0" w:color="auto"/>
        <w:right w:val="none" w:sz="0" w:space="0" w:color="auto"/>
      </w:divBdr>
      <w:divsChild>
        <w:div w:id="23290376">
          <w:marLeft w:val="0"/>
          <w:marRight w:val="0"/>
          <w:marTop w:val="0"/>
          <w:marBottom w:val="0"/>
          <w:divBdr>
            <w:top w:val="none" w:sz="0" w:space="0" w:color="auto"/>
            <w:left w:val="none" w:sz="0" w:space="0" w:color="auto"/>
            <w:bottom w:val="none" w:sz="0" w:space="0" w:color="auto"/>
            <w:right w:val="none" w:sz="0" w:space="0" w:color="auto"/>
          </w:divBdr>
          <w:divsChild>
            <w:div w:id="904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5040">
      <w:bodyDiv w:val="1"/>
      <w:marLeft w:val="0"/>
      <w:marRight w:val="0"/>
      <w:marTop w:val="0"/>
      <w:marBottom w:val="0"/>
      <w:divBdr>
        <w:top w:val="none" w:sz="0" w:space="0" w:color="auto"/>
        <w:left w:val="none" w:sz="0" w:space="0" w:color="auto"/>
        <w:bottom w:val="none" w:sz="0" w:space="0" w:color="auto"/>
        <w:right w:val="none" w:sz="0" w:space="0" w:color="auto"/>
      </w:divBdr>
    </w:div>
    <w:div w:id="1649168100">
      <w:bodyDiv w:val="1"/>
      <w:marLeft w:val="0"/>
      <w:marRight w:val="0"/>
      <w:marTop w:val="0"/>
      <w:marBottom w:val="0"/>
      <w:divBdr>
        <w:top w:val="none" w:sz="0" w:space="0" w:color="auto"/>
        <w:left w:val="none" w:sz="0" w:space="0" w:color="auto"/>
        <w:bottom w:val="none" w:sz="0" w:space="0" w:color="auto"/>
        <w:right w:val="none" w:sz="0" w:space="0" w:color="auto"/>
      </w:divBdr>
    </w:div>
    <w:div w:id="1650205396">
      <w:bodyDiv w:val="1"/>
      <w:marLeft w:val="0"/>
      <w:marRight w:val="0"/>
      <w:marTop w:val="0"/>
      <w:marBottom w:val="0"/>
      <w:divBdr>
        <w:top w:val="none" w:sz="0" w:space="0" w:color="auto"/>
        <w:left w:val="none" w:sz="0" w:space="0" w:color="auto"/>
        <w:bottom w:val="none" w:sz="0" w:space="0" w:color="auto"/>
        <w:right w:val="none" w:sz="0" w:space="0" w:color="auto"/>
      </w:divBdr>
    </w:div>
    <w:div w:id="1753817027">
      <w:bodyDiv w:val="1"/>
      <w:marLeft w:val="0"/>
      <w:marRight w:val="0"/>
      <w:marTop w:val="0"/>
      <w:marBottom w:val="0"/>
      <w:divBdr>
        <w:top w:val="none" w:sz="0" w:space="0" w:color="auto"/>
        <w:left w:val="none" w:sz="0" w:space="0" w:color="auto"/>
        <w:bottom w:val="none" w:sz="0" w:space="0" w:color="auto"/>
        <w:right w:val="none" w:sz="0" w:space="0" w:color="auto"/>
      </w:divBdr>
    </w:div>
    <w:div w:id="1771972078">
      <w:bodyDiv w:val="1"/>
      <w:marLeft w:val="0"/>
      <w:marRight w:val="0"/>
      <w:marTop w:val="0"/>
      <w:marBottom w:val="0"/>
      <w:divBdr>
        <w:top w:val="none" w:sz="0" w:space="0" w:color="auto"/>
        <w:left w:val="none" w:sz="0" w:space="0" w:color="auto"/>
        <w:bottom w:val="none" w:sz="0" w:space="0" w:color="auto"/>
        <w:right w:val="none" w:sz="0" w:space="0" w:color="auto"/>
      </w:divBdr>
    </w:div>
    <w:div w:id="1779645422">
      <w:bodyDiv w:val="1"/>
      <w:marLeft w:val="0"/>
      <w:marRight w:val="0"/>
      <w:marTop w:val="0"/>
      <w:marBottom w:val="0"/>
      <w:divBdr>
        <w:top w:val="none" w:sz="0" w:space="0" w:color="auto"/>
        <w:left w:val="none" w:sz="0" w:space="0" w:color="auto"/>
        <w:bottom w:val="none" w:sz="0" w:space="0" w:color="auto"/>
        <w:right w:val="none" w:sz="0" w:space="0" w:color="auto"/>
      </w:divBdr>
      <w:divsChild>
        <w:div w:id="1646859945">
          <w:marLeft w:val="0"/>
          <w:marRight w:val="0"/>
          <w:marTop w:val="0"/>
          <w:marBottom w:val="0"/>
          <w:divBdr>
            <w:top w:val="none" w:sz="0" w:space="0" w:color="auto"/>
            <w:left w:val="none" w:sz="0" w:space="0" w:color="auto"/>
            <w:bottom w:val="none" w:sz="0" w:space="0" w:color="auto"/>
            <w:right w:val="none" w:sz="0" w:space="0" w:color="auto"/>
          </w:divBdr>
        </w:div>
      </w:divsChild>
    </w:div>
    <w:div w:id="1780055795">
      <w:bodyDiv w:val="1"/>
      <w:marLeft w:val="0"/>
      <w:marRight w:val="0"/>
      <w:marTop w:val="0"/>
      <w:marBottom w:val="0"/>
      <w:divBdr>
        <w:top w:val="none" w:sz="0" w:space="0" w:color="auto"/>
        <w:left w:val="none" w:sz="0" w:space="0" w:color="auto"/>
        <w:bottom w:val="none" w:sz="0" w:space="0" w:color="auto"/>
        <w:right w:val="none" w:sz="0" w:space="0" w:color="auto"/>
      </w:divBdr>
      <w:divsChild>
        <w:div w:id="1511748629">
          <w:marLeft w:val="0"/>
          <w:marRight w:val="0"/>
          <w:marTop w:val="0"/>
          <w:marBottom w:val="0"/>
          <w:divBdr>
            <w:top w:val="none" w:sz="0" w:space="0" w:color="auto"/>
            <w:left w:val="none" w:sz="0" w:space="0" w:color="auto"/>
            <w:bottom w:val="none" w:sz="0" w:space="0" w:color="auto"/>
            <w:right w:val="none" w:sz="0" w:space="0" w:color="auto"/>
          </w:divBdr>
          <w:divsChild>
            <w:div w:id="15923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3601">
      <w:bodyDiv w:val="1"/>
      <w:marLeft w:val="0"/>
      <w:marRight w:val="0"/>
      <w:marTop w:val="0"/>
      <w:marBottom w:val="0"/>
      <w:divBdr>
        <w:top w:val="none" w:sz="0" w:space="0" w:color="auto"/>
        <w:left w:val="none" w:sz="0" w:space="0" w:color="auto"/>
        <w:bottom w:val="none" w:sz="0" w:space="0" w:color="auto"/>
        <w:right w:val="none" w:sz="0" w:space="0" w:color="auto"/>
      </w:divBdr>
    </w:div>
    <w:div w:id="1799908681">
      <w:bodyDiv w:val="1"/>
      <w:marLeft w:val="0"/>
      <w:marRight w:val="0"/>
      <w:marTop w:val="0"/>
      <w:marBottom w:val="0"/>
      <w:divBdr>
        <w:top w:val="none" w:sz="0" w:space="0" w:color="auto"/>
        <w:left w:val="none" w:sz="0" w:space="0" w:color="auto"/>
        <w:bottom w:val="none" w:sz="0" w:space="0" w:color="auto"/>
        <w:right w:val="none" w:sz="0" w:space="0" w:color="auto"/>
      </w:divBdr>
    </w:div>
    <w:div w:id="1882672951">
      <w:bodyDiv w:val="1"/>
      <w:marLeft w:val="0"/>
      <w:marRight w:val="0"/>
      <w:marTop w:val="0"/>
      <w:marBottom w:val="0"/>
      <w:divBdr>
        <w:top w:val="none" w:sz="0" w:space="0" w:color="auto"/>
        <w:left w:val="none" w:sz="0" w:space="0" w:color="auto"/>
        <w:bottom w:val="none" w:sz="0" w:space="0" w:color="auto"/>
        <w:right w:val="none" w:sz="0" w:space="0" w:color="auto"/>
      </w:divBdr>
    </w:div>
    <w:div w:id="1893467219">
      <w:bodyDiv w:val="1"/>
      <w:marLeft w:val="0"/>
      <w:marRight w:val="0"/>
      <w:marTop w:val="0"/>
      <w:marBottom w:val="0"/>
      <w:divBdr>
        <w:top w:val="none" w:sz="0" w:space="0" w:color="auto"/>
        <w:left w:val="none" w:sz="0" w:space="0" w:color="auto"/>
        <w:bottom w:val="none" w:sz="0" w:space="0" w:color="auto"/>
        <w:right w:val="none" w:sz="0" w:space="0" w:color="auto"/>
      </w:divBdr>
    </w:div>
    <w:div w:id="1927302327">
      <w:bodyDiv w:val="1"/>
      <w:marLeft w:val="0"/>
      <w:marRight w:val="0"/>
      <w:marTop w:val="0"/>
      <w:marBottom w:val="0"/>
      <w:divBdr>
        <w:top w:val="none" w:sz="0" w:space="0" w:color="auto"/>
        <w:left w:val="none" w:sz="0" w:space="0" w:color="auto"/>
        <w:bottom w:val="none" w:sz="0" w:space="0" w:color="auto"/>
        <w:right w:val="none" w:sz="0" w:space="0" w:color="auto"/>
      </w:divBdr>
      <w:divsChild>
        <w:div w:id="1049692914">
          <w:marLeft w:val="0"/>
          <w:marRight w:val="0"/>
          <w:marTop w:val="0"/>
          <w:marBottom w:val="0"/>
          <w:divBdr>
            <w:top w:val="none" w:sz="0" w:space="0" w:color="auto"/>
            <w:left w:val="none" w:sz="0" w:space="0" w:color="auto"/>
            <w:bottom w:val="none" w:sz="0" w:space="0" w:color="auto"/>
            <w:right w:val="none" w:sz="0" w:space="0" w:color="auto"/>
          </w:divBdr>
          <w:divsChild>
            <w:div w:id="3096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5612">
      <w:bodyDiv w:val="1"/>
      <w:marLeft w:val="0"/>
      <w:marRight w:val="0"/>
      <w:marTop w:val="0"/>
      <w:marBottom w:val="0"/>
      <w:divBdr>
        <w:top w:val="none" w:sz="0" w:space="0" w:color="auto"/>
        <w:left w:val="none" w:sz="0" w:space="0" w:color="auto"/>
        <w:bottom w:val="none" w:sz="0" w:space="0" w:color="auto"/>
        <w:right w:val="none" w:sz="0" w:space="0" w:color="auto"/>
      </w:divBdr>
      <w:divsChild>
        <w:div w:id="180511000">
          <w:marLeft w:val="547"/>
          <w:marRight w:val="0"/>
          <w:marTop w:val="144"/>
          <w:marBottom w:val="0"/>
          <w:divBdr>
            <w:top w:val="none" w:sz="0" w:space="0" w:color="auto"/>
            <w:left w:val="none" w:sz="0" w:space="0" w:color="auto"/>
            <w:bottom w:val="none" w:sz="0" w:space="0" w:color="auto"/>
            <w:right w:val="none" w:sz="0" w:space="0" w:color="auto"/>
          </w:divBdr>
        </w:div>
        <w:div w:id="651837321">
          <w:marLeft w:val="1166"/>
          <w:marRight w:val="0"/>
          <w:marTop w:val="125"/>
          <w:marBottom w:val="0"/>
          <w:divBdr>
            <w:top w:val="none" w:sz="0" w:space="0" w:color="auto"/>
            <w:left w:val="none" w:sz="0" w:space="0" w:color="auto"/>
            <w:bottom w:val="none" w:sz="0" w:space="0" w:color="auto"/>
            <w:right w:val="none" w:sz="0" w:space="0" w:color="auto"/>
          </w:divBdr>
        </w:div>
        <w:div w:id="1443307037">
          <w:marLeft w:val="1166"/>
          <w:marRight w:val="0"/>
          <w:marTop w:val="125"/>
          <w:marBottom w:val="0"/>
          <w:divBdr>
            <w:top w:val="none" w:sz="0" w:space="0" w:color="auto"/>
            <w:left w:val="none" w:sz="0" w:space="0" w:color="auto"/>
            <w:bottom w:val="none" w:sz="0" w:space="0" w:color="auto"/>
            <w:right w:val="none" w:sz="0" w:space="0" w:color="auto"/>
          </w:divBdr>
        </w:div>
        <w:div w:id="1591767290">
          <w:marLeft w:val="547"/>
          <w:marRight w:val="0"/>
          <w:marTop w:val="144"/>
          <w:marBottom w:val="0"/>
          <w:divBdr>
            <w:top w:val="none" w:sz="0" w:space="0" w:color="auto"/>
            <w:left w:val="none" w:sz="0" w:space="0" w:color="auto"/>
            <w:bottom w:val="none" w:sz="0" w:space="0" w:color="auto"/>
            <w:right w:val="none" w:sz="0" w:space="0" w:color="auto"/>
          </w:divBdr>
        </w:div>
      </w:divsChild>
    </w:div>
    <w:div w:id="1935942289">
      <w:bodyDiv w:val="1"/>
      <w:marLeft w:val="0"/>
      <w:marRight w:val="0"/>
      <w:marTop w:val="0"/>
      <w:marBottom w:val="0"/>
      <w:divBdr>
        <w:top w:val="none" w:sz="0" w:space="0" w:color="auto"/>
        <w:left w:val="none" w:sz="0" w:space="0" w:color="auto"/>
        <w:bottom w:val="none" w:sz="0" w:space="0" w:color="auto"/>
        <w:right w:val="none" w:sz="0" w:space="0" w:color="auto"/>
      </w:divBdr>
      <w:divsChild>
        <w:div w:id="565068270">
          <w:marLeft w:val="0"/>
          <w:marRight w:val="0"/>
          <w:marTop w:val="0"/>
          <w:marBottom w:val="0"/>
          <w:divBdr>
            <w:top w:val="none" w:sz="0" w:space="0" w:color="auto"/>
            <w:left w:val="none" w:sz="0" w:space="0" w:color="auto"/>
            <w:bottom w:val="none" w:sz="0" w:space="0" w:color="auto"/>
            <w:right w:val="none" w:sz="0" w:space="0" w:color="auto"/>
          </w:divBdr>
          <w:divsChild>
            <w:div w:id="14128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8631">
      <w:bodyDiv w:val="1"/>
      <w:marLeft w:val="0"/>
      <w:marRight w:val="0"/>
      <w:marTop w:val="0"/>
      <w:marBottom w:val="0"/>
      <w:divBdr>
        <w:top w:val="none" w:sz="0" w:space="0" w:color="auto"/>
        <w:left w:val="none" w:sz="0" w:space="0" w:color="auto"/>
        <w:bottom w:val="none" w:sz="0" w:space="0" w:color="auto"/>
        <w:right w:val="none" w:sz="0" w:space="0" w:color="auto"/>
      </w:divBdr>
      <w:divsChild>
        <w:div w:id="282156709">
          <w:marLeft w:val="0"/>
          <w:marRight w:val="0"/>
          <w:marTop w:val="0"/>
          <w:marBottom w:val="0"/>
          <w:divBdr>
            <w:top w:val="none" w:sz="0" w:space="0" w:color="auto"/>
            <w:left w:val="none" w:sz="0" w:space="0" w:color="auto"/>
            <w:bottom w:val="none" w:sz="0" w:space="0" w:color="auto"/>
            <w:right w:val="none" w:sz="0" w:space="0" w:color="auto"/>
          </w:divBdr>
          <w:divsChild>
            <w:div w:id="2039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490">
      <w:bodyDiv w:val="1"/>
      <w:marLeft w:val="0"/>
      <w:marRight w:val="0"/>
      <w:marTop w:val="0"/>
      <w:marBottom w:val="0"/>
      <w:divBdr>
        <w:top w:val="none" w:sz="0" w:space="0" w:color="auto"/>
        <w:left w:val="none" w:sz="0" w:space="0" w:color="auto"/>
        <w:bottom w:val="none" w:sz="0" w:space="0" w:color="auto"/>
        <w:right w:val="none" w:sz="0" w:space="0" w:color="auto"/>
      </w:divBdr>
      <w:divsChild>
        <w:div w:id="747966357">
          <w:marLeft w:val="1440"/>
          <w:marRight w:val="0"/>
          <w:marTop w:val="115"/>
          <w:marBottom w:val="0"/>
          <w:divBdr>
            <w:top w:val="none" w:sz="0" w:space="0" w:color="auto"/>
            <w:left w:val="none" w:sz="0" w:space="0" w:color="auto"/>
            <w:bottom w:val="none" w:sz="0" w:space="0" w:color="auto"/>
            <w:right w:val="none" w:sz="0" w:space="0" w:color="auto"/>
          </w:divBdr>
        </w:div>
        <w:div w:id="905843995">
          <w:marLeft w:val="1440"/>
          <w:marRight w:val="0"/>
          <w:marTop w:val="115"/>
          <w:marBottom w:val="0"/>
          <w:divBdr>
            <w:top w:val="none" w:sz="0" w:space="0" w:color="auto"/>
            <w:left w:val="none" w:sz="0" w:space="0" w:color="auto"/>
            <w:bottom w:val="none" w:sz="0" w:space="0" w:color="auto"/>
            <w:right w:val="none" w:sz="0" w:space="0" w:color="auto"/>
          </w:divBdr>
        </w:div>
        <w:div w:id="1470434858">
          <w:marLeft w:val="1440"/>
          <w:marRight w:val="0"/>
          <w:marTop w:val="115"/>
          <w:marBottom w:val="0"/>
          <w:divBdr>
            <w:top w:val="none" w:sz="0" w:space="0" w:color="auto"/>
            <w:left w:val="none" w:sz="0" w:space="0" w:color="auto"/>
            <w:bottom w:val="none" w:sz="0" w:space="0" w:color="auto"/>
            <w:right w:val="none" w:sz="0" w:space="0" w:color="auto"/>
          </w:divBdr>
        </w:div>
        <w:div w:id="1531919017">
          <w:marLeft w:val="806"/>
          <w:marRight w:val="0"/>
          <w:marTop w:val="134"/>
          <w:marBottom w:val="0"/>
          <w:divBdr>
            <w:top w:val="none" w:sz="0" w:space="0" w:color="auto"/>
            <w:left w:val="none" w:sz="0" w:space="0" w:color="auto"/>
            <w:bottom w:val="none" w:sz="0" w:space="0" w:color="auto"/>
            <w:right w:val="none" w:sz="0" w:space="0" w:color="auto"/>
          </w:divBdr>
        </w:div>
        <w:div w:id="2092002943">
          <w:marLeft w:val="806"/>
          <w:marRight w:val="0"/>
          <w:marTop w:val="134"/>
          <w:marBottom w:val="0"/>
          <w:divBdr>
            <w:top w:val="none" w:sz="0" w:space="0" w:color="auto"/>
            <w:left w:val="none" w:sz="0" w:space="0" w:color="auto"/>
            <w:bottom w:val="none" w:sz="0" w:space="0" w:color="auto"/>
            <w:right w:val="none" w:sz="0" w:space="0" w:color="auto"/>
          </w:divBdr>
        </w:div>
      </w:divsChild>
    </w:div>
    <w:div w:id="2101943672">
      <w:bodyDiv w:val="1"/>
      <w:marLeft w:val="0"/>
      <w:marRight w:val="0"/>
      <w:marTop w:val="0"/>
      <w:marBottom w:val="0"/>
      <w:divBdr>
        <w:top w:val="none" w:sz="0" w:space="0" w:color="auto"/>
        <w:left w:val="none" w:sz="0" w:space="0" w:color="auto"/>
        <w:bottom w:val="none" w:sz="0" w:space="0" w:color="auto"/>
        <w:right w:val="none" w:sz="0" w:space="0" w:color="auto"/>
      </w:divBdr>
    </w:div>
    <w:div w:id="2104183501">
      <w:bodyDiv w:val="1"/>
      <w:marLeft w:val="0"/>
      <w:marRight w:val="0"/>
      <w:marTop w:val="0"/>
      <w:marBottom w:val="0"/>
      <w:divBdr>
        <w:top w:val="none" w:sz="0" w:space="0" w:color="auto"/>
        <w:left w:val="none" w:sz="0" w:space="0" w:color="auto"/>
        <w:bottom w:val="none" w:sz="0" w:space="0" w:color="auto"/>
        <w:right w:val="none" w:sz="0" w:space="0" w:color="auto"/>
      </w:divBdr>
      <w:divsChild>
        <w:div w:id="556280689">
          <w:marLeft w:val="0"/>
          <w:marRight w:val="0"/>
          <w:marTop w:val="0"/>
          <w:marBottom w:val="0"/>
          <w:divBdr>
            <w:top w:val="none" w:sz="0" w:space="0" w:color="auto"/>
            <w:left w:val="none" w:sz="0" w:space="0" w:color="auto"/>
            <w:bottom w:val="none" w:sz="0" w:space="0" w:color="auto"/>
            <w:right w:val="none" w:sz="0" w:space="0" w:color="auto"/>
          </w:divBdr>
        </w:div>
        <w:div w:id="727339321">
          <w:marLeft w:val="0"/>
          <w:marRight w:val="0"/>
          <w:marTop w:val="0"/>
          <w:marBottom w:val="0"/>
          <w:divBdr>
            <w:top w:val="none" w:sz="0" w:space="0" w:color="auto"/>
            <w:left w:val="none" w:sz="0" w:space="0" w:color="auto"/>
            <w:bottom w:val="none" w:sz="0" w:space="0" w:color="auto"/>
            <w:right w:val="none" w:sz="0" w:space="0" w:color="auto"/>
          </w:divBdr>
        </w:div>
        <w:div w:id="789739952">
          <w:marLeft w:val="0"/>
          <w:marRight w:val="0"/>
          <w:marTop w:val="0"/>
          <w:marBottom w:val="0"/>
          <w:divBdr>
            <w:top w:val="none" w:sz="0" w:space="0" w:color="auto"/>
            <w:left w:val="none" w:sz="0" w:space="0" w:color="auto"/>
            <w:bottom w:val="none" w:sz="0" w:space="0" w:color="auto"/>
            <w:right w:val="none" w:sz="0" w:space="0" w:color="auto"/>
          </w:divBdr>
        </w:div>
        <w:div w:id="1052773204">
          <w:marLeft w:val="0"/>
          <w:marRight w:val="0"/>
          <w:marTop w:val="0"/>
          <w:marBottom w:val="0"/>
          <w:divBdr>
            <w:top w:val="none" w:sz="0" w:space="0" w:color="auto"/>
            <w:left w:val="none" w:sz="0" w:space="0" w:color="auto"/>
            <w:bottom w:val="none" w:sz="0" w:space="0" w:color="auto"/>
            <w:right w:val="none" w:sz="0" w:space="0" w:color="auto"/>
          </w:divBdr>
        </w:div>
        <w:div w:id="1962689509">
          <w:marLeft w:val="0"/>
          <w:marRight w:val="0"/>
          <w:marTop w:val="0"/>
          <w:marBottom w:val="0"/>
          <w:divBdr>
            <w:top w:val="none" w:sz="0" w:space="0" w:color="auto"/>
            <w:left w:val="none" w:sz="0" w:space="0" w:color="auto"/>
            <w:bottom w:val="none" w:sz="0" w:space="0" w:color="auto"/>
            <w:right w:val="none" w:sz="0" w:space="0" w:color="auto"/>
          </w:divBdr>
        </w:div>
        <w:div w:id="2144495233">
          <w:marLeft w:val="0"/>
          <w:marRight w:val="0"/>
          <w:marTop w:val="0"/>
          <w:marBottom w:val="0"/>
          <w:divBdr>
            <w:top w:val="none" w:sz="0" w:space="0" w:color="auto"/>
            <w:left w:val="none" w:sz="0" w:space="0" w:color="auto"/>
            <w:bottom w:val="none" w:sz="0" w:space="0" w:color="auto"/>
            <w:right w:val="none" w:sz="0" w:space="0" w:color="auto"/>
          </w:divBdr>
        </w:div>
      </w:divsChild>
    </w:div>
    <w:div w:id="2115781492">
      <w:bodyDiv w:val="1"/>
      <w:marLeft w:val="0"/>
      <w:marRight w:val="0"/>
      <w:marTop w:val="0"/>
      <w:marBottom w:val="0"/>
      <w:divBdr>
        <w:top w:val="none" w:sz="0" w:space="0" w:color="auto"/>
        <w:left w:val="none" w:sz="0" w:space="0" w:color="auto"/>
        <w:bottom w:val="none" w:sz="0" w:space="0" w:color="auto"/>
        <w:right w:val="none" w:sz="0" w:space="0" w:color="auto"/>
      </w:divBdr>
    </w:div>
    <w:div w:id="212653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20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5AIRPNAIUNRU-1328258698-853</_dlc_DocId>
    <_dlc_DocIdUrl xmlns="71c5aaf6-e6ce-465b-b873-5148d2a4c105">
      <Url>https://nokia.sharepoint.com/sites/c5g/5gradio/_layouts/15/DocIdRedir.aspx?ID=5AIRPNAIUNRU-1328258698-853</Url>
      <Description>5AIRPNAIUNRU-1328258698-853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2D4E-E1C0-4F0C-BEFA-D11F4511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6E3B9-8A6E-4B84-BE82-E94AEB8D988C}">
  <ds:schemaRefs>
    <ds:schemaRef ds:uri="http://schemas.microsoft.com/sharepoint/events"/>
  </ds:schemaRefs>
</ds:datastoreItem>
</file>

<file path=customXml/itemProps3.xml><?xml version="1.0" encoding="utf-8"?>
<ds:datastoreItem xmlns:ds="http://schemas.openxmlformats.org/officeDocument/2006/customXml" ds:itemID="{10CD1166-AB6E-45E9-800F-E6263DA8CDE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75D08B1-9F7A-4DB8-8A64-780680C9BEB5}">
  <ds:schemaRefs>
    <ds:schemaRef ds:uri="Microsoft.SharePoint.Taxonomy.ContentTypeSync"/>
  </ds:schemaRefs>
</ds:datastoreItem>
</file>

<file path=customXml/itemProps5.xml><?xml version="1.0" encoding="utf-8"?>
<ds:datastoreItem xmlns:ds="http://schemas.openxmlformats.org/officeDocument/2006/customXml" ds:itemID="{090C41FE-129E-4EC0-B4BA-B7D44FCA2E88}">
  <ds:schemaRefs>
    <ds:schemaRef ds:uri="http://schemas.microsoft.com/sharepoint/v3/contenttype/forms"/>
  </ds:schemaRefs>
</ds:datastoreItem>
</file>

<file path=customXml/itemProps6.xml><?xml version="1.0" encoding="utf-8"?>
<ds:datastoreItem xmlns:ds="http://schemas.openxmlformats.org/officeDocument/2006/customXml" ds:itemID="{35FCF513-3B9B-49AB-A6A5-3C5D88A3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228</TotalTime>
  <Pages>6</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ETSI-MCC</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 Nokia</dc:creator>
  <cp:keywords>3GPP</cp:keywords>
  <dc:description/>
  <cp:lastModifiedBy>Nokia</cp:lastModifiedBy>
  <cp:revision>147</cp:revision>
  <cp:lastPrinted>2013-03-22T23:57:00Z</cp:lastPrinted>
  <dcterms:created xsi:type="dcterms:W3CDTF">2020-04-10T19:12:00Z</dcterms:created>
  <dcterms:modified xsi:type="dcterms:W3CDTF">2020-06-02T13:33:00Z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0x01010057487C7AB0FA344C95D548FCA1A0E6B1</vt:lpwstr>
  </property>
  <property fmtid="{D5CDD505-2E9C-101B-9397-08002B2CF9AE}" pid="3" name="_dlc_DocIdItemGuid">
    <vt:lpwstr>83f559bf-6eda-4918-9583-5c985a7a5616</vt:lpwstr>
  </property>
  <property fmtid="{D5CDD505-2E9C-101B-9397-08002B2CF9AE}" pid="4" name="_dlc_DocId">
    <vt:lpwstr>5AIRPNAIUNRU-1328258698-527</vt:lpwstr>
  </property>
  <property fmtid="{D5CDD505-2E9C-101B-9397-08002B2CF9AE}" pid="5" name="_dlc_DocIdUrl">
    <vt:lpwstr>https://nokia.sharepoint.com/sites/c5g/5gradio/_layouts/15/DocIdRedir.aspx?ID=5AIRPNAIUNRU-1328258698-527, 5AIRPNAIUNRU-1328258698-527</vt:lpwstr>
  </property>
</Properties>
</file>