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2AAEA" w14:textId="35483ACA" w:rsidR="00135567" w:rsidRPr="00526125" w:rsidRDefault="00135567" w:rsidP="00135567">
      <w:pPr>
        <w:widowControl w:val="0"/>
        <w:spacing w:after="0"/>
        <w:jc w:val="both"/>
        <w:rPr>
          <w:b/>
          <w:noProof/>
          <w:sz w:val="24"/>
          <w:szCs w:val="24"/>
          <w:lang w:val="de-DE"/>
        </w:rPr>
      </w:pPr>
      <w:bookmarkStart w:id="0" w:name="_Hlk503780345"/>
      <w:bookmarkStart w:id="1" w:name="_GoBack"/>
      <w:bookmarkEnd w:id="1"/>
      <w:r>
        <w:rPr>
          <w:rFonts w:ascii="Arial" w:hAnsi="Arial" w:cs="Arial"/>
          <w:b/>
          <w:noProof/>
          <w:sz w:val="24"/>
          <w:szCs w:val="24"/>
          <w:lang w:val="en-US"/>
        </w:rPr>
        <w:t>3GPP TSG-RAN WG4 #95-e</w:t>
      </w:r>
      <w:r w:rsidRPr="00526125">
        <w:rPr>
          <w:b/>
          <w:noProof/>
          <w:sz w:val="24"/>
          <w:szCs w:val="24"/>
          <w:lang w:val="de-DE"/>
        </w:rPr>
        <w:tab/>
        <w:t xml:space="preserve">     </w:t>
      </w:r>
      <w:r w:rsidRPr="00526125">
        <w:rPr>
          <w:b/>
          <w:noProof/>
          <w:sz w:val="24"/>
          <w:szCs w:val="24"/>
          <w:lang w:val="de-DE"/>
        </w:rPr>
        <w:tab/>
        <w:t xml:space="preserve">          </w:t>
      </w:r>
      <w:r w:rsidRPr="00526125">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r>
      <w:r>
        <w:rPr>
          <w:b/>
          <w:noProof/>
          <w:sz w:val="24"/>
          <w:szCs w:val="24"/>
          <w:lang w:val="de-DE"/>
        </w:rPr>
        <w:tab/>
        <w:t xml:space="preserve"> </w:t>
      </w:r>
      <w:r>
        <w:rPr>
          <w:b/>
          <w:noProof/>
          <w:sz w:val="24"/>
          <w:szCs w:val="24"/>
          <w:lang w:val="de-DE"/>
        </w:rPr>
        <w:tab/>
        <w:t xml:space="preserve">      </w:t>
      </w:r>
      <w:r w:rsidRPr="00453591">
        <w:rPr>
          <w:rFonts w:ascii="Arial" w:hAnsi="Arial" w:cs="Arial"/>
          <w:b/>
          <w:noProof/>
          <w:sz w:val="24"/>
          <w:szCs w:val="24"/>
          <w:lang w:val="de-DE"/>
        </w:rPr>
        <w:t>R4-</w:t>
      </w:r>
      <w:r w:rsidR="00A26C82" w:rsidRPr="00453591">
        <w:rPr>
          <w:rFonts w:ascii="Arial" w:hAnsi="Arial" w:cs="Arial"/>
          <w:b/>
          <w:noProof/>
          <w:sz w:val="24"/>
          <w:szCs w:val="24"/>
          <w:lang w:val="de-DE"/>
        </w:rPr>
        <w:t>20</w:t>
      </w:r>
      <w:r w:rsidR="00A26C82">
        <w:rPr>
          <w:rFonts w:ascii="Arial" w:hAnsi="Arial" w:cs="Arial"/>
          <w:b/>
          <w:noProof/>
          <w:sz w:val="24"/>
          <w:szCs w:val="24"/>
          <w:lang w:val="de-DE"/>
        </w:rPr>
        <w:t>08437</w:t>
      </w:r>
    </w:p>
    <w:bookmarkEnd w:id="0"/>
    <w:p w14:paraId="2AF391F3" w14:textId="77777777" w:rsidR="00135567" w:rsidRDefault="00135567" w:rsidP="00135567">
      <w:pPr>
        <w:pStyle w:val="Footer"/>
        <w:jc w:val="both"/>
        <w:rPr>
          <w:rFonts w:eastAsia="SimSun"/>
          <w:i w:val="0"/>
          <w:noProof w:val="0"/>
          <w:sz w:val="24"/>
          <w:szCs w:val="24"/>
          <w:lang w:eastAsia="zh-CN"/>
        </w:rPr>
      </w:pPr>
      <w:r>
        <w:rPr>
          <w:rFonts w:eastAsia="SimSun"/>
          <w:i w:val="0"/>
          <w:noProof w:val="0"/>
          <w:sz w:val="24"/>
          <w:szCs w:val="24"/>
          <w:lang w:eastAsia="zh-CN"/>
        </w:rPr>
        <w:t>Electronic Meeting, May 25</w:t>
      </w:r>
      <w:r w:rsidRPr="009E29F1">
        <w:rPr>
          <w:rFonts w:eastAsia="SimSun"/>
          <w:i w:val="0"/>
          <w:noProof w:val="0"/>
          <w:sz w:val="24"/>
          <w:szCs w:val="24"/>
          <w:vertAlign w:val="superscript"/>
          <w:lang w:eastAsia="zh-CN"/>
        </w:rPr>
        <w:t>th</w:t>
      </w:r>
      <w:r>
        <w:rPr>
          <w:rFonts w:eastAsia="SimSun"/>
          <w:i w:val="0"/>
          <w:noProof w:val="0"/>
          <w:sz w:val="24"/>
          <w:szCs w:val="24"/>
          <w:lang w:eastAsia="zh-CN"/>
        </w:rPr>
        <w:t xml:space="preserve"> </w:t>
      </w:r>
      <w:r w:rsidRPr="003C4687">
        <w:rPr>
          <w:rFonts w:eastAsia="SimSun"/>
          <w:i w:val="0"/>
          <w:noProof w:val="0"/>
          <w:sz w:val="24"/>
          <w:szCs w:val="24"/>
          <w:lang w:eastAsia="zh-CN"/>
        </w:rPr>
        <w:t xml:space="preserve">– </w:t>
      </w:r>
      <w:r>
        <w:rPr>
          <w:rFonts w:eastAsia="SimSun"/>
          <w:i w:val="0"/>
          <w:noProof w:val="0"/>
          <w:sz w:val="24"/>
          <w:szCs w:val="24"/>
          <w:lang w:eastAsia="zh-CN"/>
        </w:rPr>
        <w:t>June 5</w:t>
      </w:r>
      <w:r w:rsidRPr="009E29F1">
        <w:rPr>
          <w:rFonts w:eastAsia="SimSun"/>
          <w:i w:val="0"/>
          <w:noProof w:val="0"/>
          <w:sz w:val="24"/>
          <w:szCs w:val="24"/>
          <w:vertAlign w:val="superscript"/>
          <w:lang w:eastAsia="zh-CN"/>
        </w:rPr>
        <w:t>th</w:t>
      </w:r>
      <w:r>
        <w:rPr>
          <w:rFonts w:eastAsia="SimSun"/>
          <w:i w:val="0"/>
          <w:noProof w:val="0"/>
          <w:sz w:val="24"/>
          <w:szCs w:val="24"/>
          <w:lang w:eastAsia="zh-CN"/>
        </w:rPr>
        <w:t>,</w:t>
      </w:r>
      <w:r w:rsidRPr="003C4687">
        <w:rPr>
          <w:rFonts w:eastAsia="SimSun"/>
          <w:i w:val="0"/>
          <w:noProof w:val="0"/>
          <w:sz w:val="24"/>
          <w:szCs w:val="24"/>
          <w:lang w:eastAsia="zh-CN"/>
        </w:rPr>
        <w:t xml:space="preserve"> 2020</w:t>
      </w:r>
    </w:p>
    <w:p w14:paraId="4CC963A4" w14:textId="77777777" w:rsidR="00817507" w:rsidRDefault="00817507" w:rsidP="00CF755A">
      <w:pPr>
        <w:pStyle w:val="Footer"/>
        <w:jc w:val="both"/>
        <w:rPr>
          <w:i w:val="0"/>
          <w:noProof w:val="0"/>
          <w:sz w:val="24"/>
          <w:szCs w:val="24"/>
          <w:lang w:eastAsia="ja-JP"/>
        </w:rPr>
      </w:pP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14:paraId="58FCBA70" w14:textId="77777777">
        <w:tc>
          <w:tcPr>
            <w:tcW w:w="9641" w:type="dxa"/>
            <w:gridSpan w:val="9"/>
            <w:tcBorders>
              <w:top w:val="single" w:sz="4" w:space="0" w:color="auto"/>
              <w:left w:val="single" w:sz="4" w:space="0" w:color="auto"/>
              <w:right w:val="single" w:sz="4" w:space="0" w:color="auto"/>
            </w:tcBorders>
          </w:tcPr>
          <w:p w14:paraId="2868D694" w14:textId="77777777" w:rsidR="001E41F3" w:rsidRDefault="00305409" w:rsidP="009209A0">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209A0">
              <w:rPr>
                <w:i/>
                <w:noProof/>
                <w:sz w:val="14"/>
              </w:rPr>
              <w:t>2</w:t>
            </w:r>
          </w:p>
        </w:tc>
      </w:tr>
      <w:tr w:rsidR="001E41F3" w14:paraId="18D880DE" w14:textId="77777777">
        <w:tc>
          <w:tcPr>
            <w:tcW w:w="9641" w:type="dxa"/>
            <w:gridSpan w:val="9"/>
            <w:tcBorders>
              <w:left w:val="single" w:sz="4" w:space="0" w:color="auto"/>
              <w:right w:val="single" w:sz="4" w:space="0" w:color="auto"/>
            </w:tcBorders>
          </w:tcPr>
          <w:p w14:paraId="7289503F" w14:textId="41E64F7D" w:rsidR="001E41F3" w:rsidRDefault="00817507">
            <w:pPr>
              <w:pStyle w:val="CRCoverPage"/>
              <w:spacing w:after="0"/>
              <w:jc w:val="center"/>
              <w:rPr>
                <w:noProof/>
              </w:rPr>
            </w:pPr>
            <w:r w:rsidRPr="00D24720">
              <w:rPr>
                <w:b/>
                <w:noProof/>
                <w:color w:val="FF0000"/>
                <w:sz w:val="32"/>
              </w:rPr>
              <w:t>Draft</w:t>
            </w:r>
            <w:r>
              <w:rPr>
                <w:b/>
                <w:noProof/>
                <w:sz w:val="32"/>
              </w:rPr>
              <w:t xml:space="preserve"> </w:t>
            </w:r>
            <w:r w:rsidR="001E41F3">
              <w:rPr>
                <w:b/>
                <w:noProof/>
                <w:sz w:val="32"/>
              </w:rPr>
              <w:t>CHANGE REQUEST</w:t>
            </w:r>
          </w:p>
        </w:tc>
      </w:tr>
      <w:tr w:rsidR="001E41F3" w14:paraId="2775A543" w14:textId="77777777">
        <w:tc>
          <w:tcPr>
            <w:tcW w:w="9641" w:type="dxa"/>
            <w:gridSpan w:val="9"/>
            <w:tcBorders>
              <w:left w:val="single" w:sz="4" w:space="0" w:color="auto"/>
              <w:right w:val="single" w:sz="4" w:space="0" w:color="auto"/>
            </w:tcBorders>
          </w:tcPr>
          <w:p w14:paraId="44D4816A" w14:textId="77777777" w:rsidR="001E41F3" w:rsidRDefault="001E41F3">
            <w:pPr>
              <w:pStyle w:val="CRCoverPage"/>
              <w:spacing w:after="0"/>
              <w:rPr>
                <w:noProof/>
                <w:sz w:val="8"/>
                <w:szCs w:val="8"/>
              </w:rPr>
            </w:pPr>
          </w:p>
        </w:tc>
      </w:tr>
      <w:tr w:rsidR="001E41F3" w14:paraId="37CEAA8F" w14:textId="77777777" w:rsidTr="0051580D">
        <w:tc>
          <w:tcPr>
            <w:tcW w:w="142" w:type="dxa"/>
            <w:tcBorders>
              <w:left w:val="single" w:sz="4" w:space="0" w:color="auto"/>
            </w:tcBorders>
          </w:tcPr>
          <w:p w14:paraId="6751C870" w14:textId="77777777" w:rsidR="001E41F3" w:rsidRDefault="001E41F3">
            <w:pPr>
              <w:pStyle w:val="CRCoverPage"/>
              <w:spacing w:after="0"/>
              <w:jc w:val="right"/>
              <w:rPr>
                <w:noProof/>
              </w:rPr>
            </w:pPr>
          </w:p>
        </w:tc>
        <w:tc>
          <w:tcPr>
            <w:tcW w:w="2126" w:type="dxa"/>
            <w:shd w:val="pct30" w:color="FFFF00" w:fill="auto"/>
          </w:tcPr>
          <w:p w14:paraId="47836D5E" w14:textId="77777777" w:rsidR="001E41F3" w:rsidRDefault="000B7263" w:rsidP="0051580D">
            <w:pPr>
              <w:pStyle w:val="CRCoverPage"/>
              <w:spacing w:after="0"/>
              <w:rPr>
                <w:b/>
                <w:noProof/>
                <w:sz w:val="28"/>
              </w:rPr>
            </w:pPr>
            <w:r>
              <w:rPr>
                <w:b/>
                <w:noProof/>
                <w:sz w:val="28"/>
              </w:rPr>
              <w:t>T</w:t>
            </w:r>
            <w:r w:rsidR="00322B23">
              <w:rPr>
                <w:b/>
                <w:noProof/>
                <w:sz w:val="28"/>
              </w:rPr>
              <w:t>S</w:t>
            </w:r>
            <w:r w:rsidR="005977F5">
              <w:rPr>
                <w:b/>
                <w:noProof/>
                <w:sz w:val="28"/>
              </w:rPr>
              <w:t>38.</w:t>
            </w:r>
            <w:r w:rsidR="00322B23">
              <w:rPr>
                <w:b/>
                <w:noProof/>
                <w:sz w:val="28"/>
              </w:rPr>
              <w:t>101-</w:t>
            </w:r>
            <w:r w:rsidR="002E2106">
              <w:rPr>
                <w:b/>
                <w:noProof/>
                <w:sz w:val="28"/>
              </w:rPr>
              <w:t>1</w:t>
            </w:r>
          </w:p>
        </w:tc>
        <w:tc>
          <w:tcPr>
            <w:tcW w:w="709" w:type="dxa"/>
          </w:tcPr>
          <w:p w14:paraId="1807929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58F1306" w14:textId="4AAF855C" w:rsidR="001E41F3" w:rsidRDefault="001E41F3">
            <w:pPr>
              <w:pStyle w:val="CRCoverPage"/>
              <w:spacing w:after="0"/>
              <w:rPr>
                <w:noProof/>
              </w:rPr>
            </w:pPr>
          </w:p>
        </w:tc>
        <w:tc>
          <w:tcPr>
            <w:tcW w:w="709" w:type="dxa"/>
          </w:tcPr>
          <w:p w14:paraId="0CD9D687" w14:textId="77777777" w:rsidR="001E41F3" w:rsidRDefault="001E41F3" w:rsidP="0051580D">
            <w:pPr>
              <w:pStyle w:val="CRCoverPage"/>
              <w:tabs>
                <w:tab w:val="right" w:pos="625"/>
              </w:tabs>
              <w:spacing w:after="0"/>
              <w:jc w:val="center"/>
              <w:rPr>
                <w:noProof/>
              </w:rPr>
            </w:pPr>
            <w:r>
              <w:rPr>
                <w:b/>
                <w:bCs/>
                <w:noProof/>
                <w:sz w:val="28"/>
              </w:rPr>
              <w:t>rev</w:t>
            </w:r>
          </w:p>
        </w:tc>
        <w:tc>
          <w:tcPr>
            <w:tcW w:w="425" w:type="dxa"/>
            <w:shd w:val="pct30" w:color="FFFF00" w:fill="auto"/>
          </w:tcPr>
          <w:p w14:paraId="1C07AA93" w14:textId="77777777" w:rsidR="001E41F3" w:rsidRDefault="007038D1">
            <w:pPr>
              <w:pStyle w:val="CRCoverPage"/>
              <w:spacing w:after="0"/>
              <w:jc w:val="center"/>
              <w:rPr>
                <w:b/>
                <w:noProof/>
              </w:rPr>
            </w:pPr>
            <w:r>
              <w:rPr>
                <w:b/>
                <w:noProof/>
                <w:sz w:val="32"/>
              </w:rPr>
              <w:t>-</w:t>
            </w:r>
          </w:p>
        </w:tc>
        <w:tc>
          <w:tcPr>
            <w:tcW w:w="2693" w:type="dxa"/>
          </w:tcPr>
          <w:p w14:paraId="6D277F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1F4D7125" w14:textId="6B493801" w:rsidR="001E41F3" w:rsidRDefault="000B7263">
            <w:pPr>
              <w:pStyle w:val="CRCoverPage"/>
              <w:spacing w:after="0"/>
              <w:jc w:val="center"/>
              <w:rPr>
                <w:noProof/>
              </w:rPr>
            </w:pPr>
            <w:r>
              <w:rPr>
                <w:b/>
                <w:noProof/>
                <w:sz w:val="32"/>
              </w:rPr>
              <w:t>1</w:t>
            </w:r>
            <w:r w:rsidR="002E2106">
              <w:rPr>
                <w:b/>
                <w:noProof/>
                <w:sz w:val="32"/>
              </w:rPr>
              <w:t>6</w:t>
            </w:r>
            <w:r>
              <w:rPr>
                <w:b/>
                <w:noProof/>
                <w:sz w:val="32"/>
              </w:rPr>
              <w:t>.</w:t>
            </w:r>
            <w:r w:rsidR="001D17C0">
              <w:rPr>
                <w:b/>
                <w:noProof/>
                <w:sz w:val="32"/>
              </w:rPr>
              <w:t>3</w:t>
            </w:r>
            <w:r w:rsidR="005977F5">
              <w:rPr>
                <w:b/>
                <w:noProof/>
                <w:sz w:val="32"/>
              </w:rPr>
              <w:t>.0</w:t>
            </w:r>
          </w:p>
        </w:tc>
        <w:tc>
          <w:tcPr>
            <w:tcW w:w="143" w:type="dxa"/>
            <w:tcBorders>
              <w:right w:val="single" w:sz="4" w:space="0" w:color="auto"/>
            </w:tcBorders>
          </w:tcPr>
          <w:p w14:paraId="78FA5CFF" w14:textId="77777777" w:rsidR="001E41F3" w:rsidRDefault="001E41F3">
            <w:pPr>
              <w:pStyle w:val="CRCoverPage"/>
              <w:spacing w:after="0"/>
              <w:rPr>
                <w:noProof/>
              </w:rPr>
            </w:pPr>
          </w:p>
        </w:tc>
      </w:tr>
      <w:tr w:rsidR="001E41F3" w14:paraId="450E7D29" w14:textId="77777777">
        <w:tc>
          <w:tcPr>
            <w:tcW w:w="9641" w:type="dxa"/>
            <w:gridSpan w:val="9"/>
            <w:tcBorders>
              <w:left w:val="single" w:sz="4" w:space="0" w:color="auto"/>
              <w:right w:val="single" w:sz="4" w:space="0" w:color="auto"/>
            </w:tcBorders>
          </w:tcPr>
          <w:p w14:paraId="0E71F69C" w14:textId="77777777" w:rsidR="001E41F3" w:rsidRDefault="001E41F3">
            <w:pPr>
              <w:pStyle w:val="CRCoverPage"/>
              <w:spacing w:after="0"/>
              <w:rPr>
                <w:noProof/>
              </w:rPr>
            </w:pPr>
          </w:p>
        </w:tc>
      </w:tr>
      <w:tr w:rsidR="001E41F3" w14:paraId="733B08A2" w14:textId="77777777">
        <w:tc>
          <w:tcPr>
            <w:tcW w:w="9641" w:type="dxa"/>
            <w:gridSpan w:val="9"/>
            <w:tcBorders>
              <w:top w:val="single" w:sz="4" w:space="0" w:color="auto"/>
            </w:tcBorders>
          </w:tcPr>
          <w:p w14:paraId="57E47A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728750B" w14:textId="77777777">
        <w:tc>
          <w:tcPr>
            <w:tcW w:w="9641" w:type="dxa"/>
            <w:gridSpan w:val="9"/>
          </w:tcPr>
          <w:p w14:paraId="3AC73426" w14:textId="77777777" w:rsidR="001E41F3" w:rsidRDefault="001E41F3">
            <w:pPr>
              <w:pStyle w:val="CRCoverPage"/>
              <w:spacing w:after="0"/>
              <w:rPr>
                <w:noProof/>
                <w:sz w:val="8"/>
                <w:szCs w:val="8"/>
              </w:rPr>
            </w:pPr>
          </w:p>
        </w:tc>
      </w:tr>
    </w:tbl>
    <w:p w14:paraId="361ED5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ACC40A" w14:textId="77777777" w:rsidTr="00A7671C">
        <w:tc>
          <w:tcPr>
            <w:tcW w:w="2835" w:type="dxa"/>
          </w:tcPr>
          <w:p w14:paraId="57E9CE8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FA5E06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F69F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3B14E05"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0B0A7B" w14:textId="77777777" w:rsidR="00F25D98" w:rsidRDefault="005977F5" w:rsidP="001E41F3">
            <w:pPr>
              <w:pStyle w:val="CRCoverPage"/>
              <w:spacing w:after="0"/>
              <w:jc w:val="center"/>
              <w:rPr>
                <w:b/>
                <w:caps/>
                <w:noProof/>
              </w:rPr>
            </w:pPr>
            <w:r>
              <w:rPr>
                <w:b/>
                <w:caps/>
                <w:noProof/>
              </w:rPr>
              <w:t>x</w:t>
            </w:r>
          </w:p>
        </w:tc>
        <w:tc>
          <w:tcPr>
            <w:tcW w:w="2126" w:type="dxa"/>
          </w:tcPr>
          <w:p w14:paraId="469DE36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29D4A3" w14:textId="77777777" w:rsidR="00F25D98" w:rsidRDefault="00F25D98" w:rsidP="001E41F3">
            <w:pPr>
              <w:pStyle w:val="CRCoverPage"/>
              <w:spacing w:after="0"/>
              <w:jc w:val="center"/>
              <w:rPr>
                <w:b/>
                <w:caps/>
                <w:noProof/>
              </w:rPr>
            </w:pPr>
          </w:p>
        </w:tc>
        <w:tc>
          <w:tcPr>
            <w:tcW w:w="1418" w:type="dxa"/>
            <w:tcBorders>
              <w:left w:val="nil"/>
            </w:tcBorders>
          </w:tcPr>
          <w:p w14:paraId="09CF527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9BBCF4" w14:textId="77777777" w:rsidR="00F25D98" w:rsidRDefault="00F25D98" w:rsidP="001E41F3">
            <w:pPr>
              <w:pStyle w:val="CRCoverPage"/>
              <w:spacing w:after="0"/>
              <w:jc w:val="center"/>
              <w:rPr>
                <w:b/>
                <w:bCs/>
                <w:caps/>
                <w:noProof/>
              </w:rPr>
            </w:pPr>
          </w:p>
        </w:tc>
      </w:tr>
    </w:tbl>
    <w:p w14:paraId="44E9A6F3"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14:paraId="3E757893" w14:textId="77777777">
        <w:tc>
          <w:tcPr>
            <w:tcW w:w="9641" w:type="dxa"/>
            <w:gridSpan w:val="11"/>
          </w:tcPr>
          <w:p w14:paraId="52B680BB" w14:textId="77777777" w:rsidR="001E41F3" w:rsidRDefault="001E41F3">
            <w:pPr>
              <w:pStyle w:val="CRCoverPage"/>
              <w:spacing w:after="0"/>
              <w:rPr>
                <w:noProof/>
                <w:sz w:val="8"/>
                <w:szCs w:val="8"/>
              </w:rPr>
            </w:pPr>
          </w:p>
        </w:tc>
      </w:tr>
      <w:tr w:rsidR="001E41F3" w14:paraId="3D287D95" w14:textId="77777777">
        <w:tc>
          <w:tcPr>
            <w:tcW w:w="1843" w:type="dxa"/>
            <w:tcBorders>
              <w:top w:val="single" w:sz="4" w:space="0" w:color="auto"/>
              <w:left w:val="single" w:sz="4" w:space="0" w:color="auto"/>
            </w:tcBorders>
          </w:tcPr>
          <w:p w14:paraId="3B9F75CC" w14:textId="77777777" w:rsidR="001E41F3" w:rsidRDefault="001E41F3">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6F76D724" w14:textId="7DBACDC2" w:rsidR="001E41F3" w:rsidRPr="001905FC" w:rsidRDefault="00FB4948">
            <w:pPr>
              <w:pStyle w:val="CRCoverPage"/>
              <w:spacing w:after="0"/>
              <w:ind w:left="100"/>
              <w:rPr>
                <w:noProof/>
                <w:lang w:val="en-US"/>
              </w:rPr>
            </w:pPr>
            <w:r>
              <w:rPr>
                <w:noProof/>
                <w:lang w:val="en-US"/>
              </w:rPr>
              <w:t>Introduction of NR-based access to unlicensed spectrum</w:t>
            </w:r>
          </w:p>
        </w:tc>
      </w:tr>
      <w:tr w:rsidR="001E41F3" w14:paraId="3F131F99" w14:textId="77777777">
        <w:tc>
          <w:tcPr>
            <w:tcW w:w="1843" w:type="dxa"/>
            <w:tcBorders>
              <w:left w:val="single" w:sz="4" w:space="0" w:color="auto"/>
            </w:tcBorders>
          </w:tcPr>
          <w:p w14:paraId="5566A08F"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5D2A6936" w14:textId="77777777" w:rsidR="001E41F3" w:rsidRDefault="001E41F3">
            <w:pPr>
              <w:pStyle w:val="CRCoverPage"/>
              <w:spacing w:after="0"/>
              <w:rPr>
                <w:noProof/>
                <w:sz w:val="8"/>
                <w:szCs w:val="8"/>
              </w:rPr>
            </w:pPr>
          </w:p>
        </w:tc>
      </w:tr>
      <w:tr w:rsidR="001E41F3" w14:paraId="0BE54CA0" w14:textId="77777777">
        <w:tc>
          <w:tcPr>
            <w:tcW w:w="1843" w:type="dxa"/>
            <w:tcBorders>
              <w:left w:val="single" w:sz="4" w:space="0" w:color="auto"/>
            </w:tcBorders>
          </w:tcPr>
          <w:p w14:paraId="5BB00866" w14:textId="77777777" w:rsidR="001E41F3" w:rsidRDefault="001E41F3">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0B3F0667" w14:textId="0BA14E93" w:rsidR="001E41F3" w:rsidRDefault="000051A3">
            <w:pPr>
              <w:pStyle w:val="CRCoverPage"/>
              <w:spacing w:after="0"/>
              <w:ind w:left="100"/>
              <w:rPr>
                <w:noProof/>
              </w:rPr>
            </w:pPr>
            <w:r>
              <w:rPr>
                <w:noProof/>
              </w:rPr>
              <w:t>Qualcomm Incorporated</w:t>
            </w:r>
          </w:p>
        </w:tc>
      </w:tr>
      <w:tr w:rsidR="001E41F3" w14:paraId="659BDC83" w14:textId="77777777">
        <w:tc>
          <w:tcPr>
            <w:tcW w:w="1843" w:type="dxa"/>
            <w:tcBorders>
              <w:left w:val="single" w:sz="4" w:space="0" w:color="auto"/>
            </w:tcBorders>
          </w:tcPr>
          <w:p w14:paraId="76B95A3B" w14:textId="77777777" w:rsidR="001E41F3" w:rsidRDefault="001E41F3">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3FC78DE8" w14:textId="77777777" w:rsidR="001E41F3" w:rsidRDefault="00F800DD">
            <w:pPr>
              <w:pStyle w:val="CRCoverPage"/>
              <w:spacing w:after="0"/>
              <w:ind w:left="100"/>
              <w:rPr>
                <w:noProof/>
              </w:rPr>
            </w:pPr>
            <w:r>
              <w:rPr>
                <w:noProof/>
              </w:rPr>
              <w:t>R4</w:t>
            </w:r>
          </w:p>
        </w:tc>
      </w:tr>
      <w:tr w:rsidR="001E41F3" w14:paraId="424C35CE" w14:textId="77777777">
        <w:tc>
          <w:tcPr>
            <w:tcW w:w="1843" w:type="dxa"/>
            <w:tcBorders>
              <w:left w:val="single" w:sz="4" w:space="0" w:color="auto"/>
            </w:tcBorders>
          </w:tcPr>
          <w:p w14:paraId="276788A0" w14:textId="77777777" w:rsidR="001E41F3" w:rsidRDefault="001E41F3">
            <w:pPr>
              <w:pStyle w:val="CRCoverPage"/>
              <w:spacing w:after="0"/>
              <w:rPr>
                <w:b/>
                <w:i/>
                <w:noProof/>
                <w:sz w:val="8"/>
                <w:szCs w:val="8"/>
              </w:rPr>
            </w:pPr>
          </w:p>
        </w:tc>
        <w:tc>
          <w:tcPr>
            <w:tcW w:w="7798" w:type="dxa"/>
            <w:gridSpan w:val="10"/>
            <w:tcBorders>
              <w:right w:val="single" w:sz="4" w:space="0" w:color="auto"/>
            </w:tcBorders>
          </w:tcPr>
          <w:p w14:paraId="49F11F57" w14:textId="77777777" w:rsidR="001E41F3" w:rsidRDefault="001E41F3">
            <w:pPr>
              <w:pStyle w:val="CRCoverPage"/>
              <w:spacing w:after="0"/>
              <w:rPr>
                <w:noProof/>
                <w:sz w:val="8"/>
                <w:szCs w:val="8"/>
              </w:rPr>
            </w:pPr>
          </w:p>
        </w:tc>
      </w:tr>
      <w:tr w:rsidR="001E41F3" w14:paraId="4D6C9250" w14:textId="77777777">
        <w:tc>
          <w:tcPr>
            <w:tcW w:w="1843" w:type="dxa"/>
            <w:tcBorders>
              <w:left w:val="single" w:sz="4" w:space="0" w:color="auto"/>
            </w:tcBorders>
          </w:tcPr>
          <w:p w14:paraId="00B8FA9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260" w:type="dxa"/>
            <w:gridSpan w:val="5"/>
            <w:shd w:val="pct30" w:color="FFFF00" w:fill="auto"/>
          </w:tcPr>
          <w:p w14:paraId="5371B1F7" w14:textId="088DDFB0" w:rsidR="001E41F3" w:rsidRDefault="00477743">
            <w:pPr>
              <w:pStyle w:val="CRCoverPage"/>
              <w:spacing w:after="0"/>
              <w:ind w:left="100"/>
              <w:rPr>
                <w:noProof/>
              </w:rPr>
            </w:pPr>
            <w:r w:rsidRPr="00477743">
              <w:rPr>
                <w:noProof/>
              </w:rPr>
              <w:t>NR_</w:t>
            </w:r>
            <w:r w:rsidR="00FB4948">
              <w:rPr>
                <w:noProof/>
              </w:rPr>
              <w:t>unlic</w:t>
            </w:r>
            <w:r w:rsidRPr="00477743">
              <w:rPr>
                <w:noProof/>
              </w:rPr>
              <w:t>-Core</w:t>
            </w:r>
          </w:p>
        </w:tc>
        <w:tc>
          <w:tcPr>
            <w:tcW w:w="994" w:type="dxa"/>
            <w:gridSpan w:val="2"/>
            <w:tcBorders>
              <w:left w:val="nil"/>
            </w:tcBorders>
          </w:tcPr>
          <w:p w14:paraId="4BC54565" w14:textId="77777777" w:rsidR="001E41F3" w:rsidRDefault="001E41F3">
            <w:pPr>
              <w:pStyle w:val="CRCoverPage"/>
              <w:spacing w:after="0"/>
              <w:ind w:right="100"/>
              <w:rPr>
                <w:noProof/>
              </w:rPr>
            </w:pPr>
          </w:p>
        </w:tc>
        <w:tc>
          <w:tcPr>
            <w:tcW w:w="1417" w:type="dxa"/>
            <w:gridSpan w:val="2"/>
            <w:tcBorders>
              <w:left w:val="nil"/>
            </w:tcBorders>
          </w:tcPr>
          <w:p w14:paraId="6A0411E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2EA494" w14:textId="5029D219" w:rsidR="001E41F3" w:rsidRDefault="00F800DD">
            <w:pPr>
              <w:pStyle w:val="CRCoverPage"/>
              <w:spacing w:after="0"/>
              <w:ind w:left="100"/>
              <w:rPr>
                <w:noProof/>
              </w:rPr>
            </w:pPr>
            <w:r>
              <w:rPr>
                <w:noProof/>
              </w:rPr>
              <w:t>20</w:t>
            </w:r>
            <w:r w:rsidR="00D24720">
              <w:rPr>
                <w:noProof/>
              </w:rPr>
              <w:t>20</w:t>
            </w:r>
            <w:r w:rsidR="004242F1">
              <w:rPr>
                <w:noProof/>
              </w:rPr>
              <w:t>-</w:t>
            </w:r>
            <w:r w:rsidR="00817507">
              <w:rPr>
                <w:noProof/>
              </w:rPr>
              <w:t>0</w:t>
            </w:r>
            <w:r w:rsidR="00D24720">
              <w:rPr>
                <w:noProof/>
              </w:rPr>
              <w:t>5</w:t>
            </w:r>
            <w:r w:rsidR="00817507">
              <w:rPr>
                <w:noProof/>
              </w:rPr>
              <w:t>-</w:t>
            </w:r>
            <w:r w:rsidR="00D24720">
              <w:rPr>
                <w:noProof/>
              </w:rPr>
              <w:t>12</w:t>
            </w:r>
          </w:p>
        </w:tc>
      </w:tr>
      <w:tr w:rsidR="001E41F3" w14:paraId="3756173B" w14:textId="77777777">
        <w:tc>
          <w:tcPr>
            <w:tcW w:w="1843" w:type="dxa"/>
            <w:tcBorders>
              <w:left w:val="single" w:sz="4" w:space="0" w:color="auto"/>
            </w:tcBorders>
          </w:tcPr>
          <w:p w14:paraId="5935EB04" w14:textId="77777777" w:rsidR="001E41F3" w:rsidRDefault="001E41F3">
            <w:pPr>
              <w:pStyle w:val="CRCoverPage"/>
              <w:spacing w:after="0"/>
              <w:rPr>
                <w:b/>
                <w:i/>
                <w:noProof/>
                <w:sz w:val="8"/>
                <w:szCs w:val="8"/>
              </w:rPr>
            </w:pPr>
          </w:p>
        </w:tc>
        <w:tc>
          <w:tcPr>
            <w:tcW w:w="1560" w:type="dxa"/>
            <w:gridSpan w:val="4"/>
          </w:tcPr>
          <w:p w14:paraId="0485DE23" w14:textId="77777777" w:rsidR="001E41F3" w:rsidRDefault="001E41F3">
            <w:pPr>
              <w:pStyle w:val="CRCoverPage"/>
              <w:spacing w:after="0"/>
              <w:rPr>
                <w:noProof/>
                <w:sz w:val="8"/>
                <w:szCs w:val="8"/>
              </w:rPr>
            </w:pPr>
          </w:p>
        </w:tc>
        <w:tc>
          <w:tcPr>
            <w:tcW w:w="2694" w:type="dxa"/>
            <w:gridSpan w:val="3"/>
          </w:tcPr>
          <w:p w14:paraId="1EA7847D" w14:textId="77777777" w:rsidR="001E41F3" w:rsidRDefault="001E41F3">
            <w:pPr>
              <w:pStyle w:val="CRCoverPage"/>
              <w:spacing w:after="0"/>
              <w:rPr>
                <w:noProof/>
                <w:sz w:val="8"/>
                <w:szCs w:val="8"/>
              </w:rPr>
            </w:pPr>
          </w:p>
        </w:tc>
        <w:tc>
          <w:tcPr>
            <w:tcW w:w="1417" w:type="dxa"/>
            <w:gridSpan w:val="2"/>
          </w:tcPr>
          <w:p w14:paraId="1B92637D" w14:textId="77777777" w:rsidR="001E41F3" w:rsidRDefault="001E41F3">
            <w:pPr>
              <w:pStyle w:val="CRCoverPage"/>
              <w:spacing w:after="0"/>
              <w:rPr>
                <w:noProof/>
                <w:sz w:val="8"/>
                <w:szCs w:val="8"/>
              </w:rPr>
            </w:pPr>
          </w:p>
        </w:tc>
        <w:tc>
          <w:tcPr>
            <w:tcW w:w="2127" w:type="dxa"/>
            <w:tcBorders>
              <w:right w:val="single" w:sz="4" w:space="0" w:color="auto"/>
            </w:tcBorders>
          </w:tcPr>
          <w:p w14:paraId="59FF6F1A" w14:textId="77777777" w:rsidR="001E41F3" w:rsidRDefault="001E41F3">
            <w:pPr>
              <w:pStyle w:val="CRCoverPage"/>
              <w:spacing w:after="0"/>
              <w:rPr>
                <w:noProof/>
                <w:sz w:val="8"/>
                <w:szCs w:val="8"/>
              </w:rPr>
            </w:pPr>
          </w:p>
        </w:tc>
      </w:tr>
      <w:tr w:rsidR="001E41F3" w14:paraId="6CA9073C" w14:textId="77777777">
        <w:trPr>
          <w:cantSplit/>
        </w:trPr>
        <w:tc>
          <w:tcPr>
            <w:tcW w:w="1843" w:type="dxa"/>
            <w:tcBorders>
              <w:left w:val="single" w:sz="4" w:space="0" w:color="auto"/>
            </w:tcBorders>
          </w:tcPr>
          <w:p w14:paraId="7CC603A7" w14:textId="77777777" w:rsidR="001E41F3" w:rsidRDefault="001E41F3">
            <w:pPr>
              <w:pStyle w:val="CRCoverPage"/>
              <w:tabs>
                <w:tab w:val="right" w:pos="1759"/>
              </w:tabs>
              <w:spacing w:after="0"/>
              <w:rPr>
                <w:b/>
                <w:i/>
                <w:noProof/>
              </w:rPr>
            </w:pPr>
            <w:r>
              <w:rPr>
                <w:b/>
                <w:i/>
                <w:noProof/>
              </w:rPr>
              <w:t>Category:</w:t>
            </w:r>
          </w:p>
        </w:tc>
        <w:tc>
          <w:tcPr>
            <w:tcW w:w="425" w:type="dxa"/>
            <w:shd w:val="pct30" w:color="FFFF00" w:fill="auto"/>
          </w:tcPr>
          <w:p w14:paraId="538719F9" w14:textId="77777777" w:rsidR="001E41F3" w:rsidRDefault="002E2106">
            <w:pPr>
              <w:pStyle w:val="CRCoverPage"/>
              <w:spacing w:after="0"/>
              <w:ind w:left="100"/>
              <w:rPr>
                <w:b/>
                <w:noProof/>
              </w:rPr>
            </w:pPr>
            <w:r>
              <w:rPr>
                <w:b/>
                <w:noProof/>
              </w:rPr>
              <w:t>B</w:t>
            </w:r>
          </w:p>
        </w:tc>
        <w:tc>
          <w:tcPr>
            <w:tcW w:w="3829" w:type="dxa"/>
            <w:gridSpan w:val="6"/>
            <w:tcBorders>
              <w:left w:val="nil"/>
            </w:tcBorders>
          </w:tcPr>
          <w:p w14:paraId="00FC4C7D" w14:textId="77777777" w:rsidR="001E41F3" w:rsidRDefault="001E41F3">
            <w:pPr>
              <w:pStyle w:val="CRCoverPage"/>
              <w:spacing w:after="0"/>
              <w:rPr>
                <w:noProof/>
              </w:rPr>
            </w:pPr>
          </w:p>
        </w:tc>
        <w:tc>
          <w:tcPr>
            <w:tcW w:w="1417" w:type="dxa"/>
            <w:gridSpan w:val="2"/>
            <w:tcBorders>
              <w:left w:val="nil"/>
            </w:tcBorders>
          </w:tcPr>
          <w:p w14:paraId="6A0F018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BA284D" w14:textId="77777777" w:rsidR="001E41F3" w:rsidRDefault="0026004D">
            <w:pPr>
              <w:pStyle w:val="CRCoverPage"/>
              <w:spacing w:after="0"/>
              <w:ind w:left="100"/>
              <w:rPr>
                <w:noProof/>
              </w:rPr>
            </w:pPr>
            <w:r>
              <w:rPr>
                <w:noProof/>
              </w:rPr>
              <w:t>Rel-</w:t>
            </w:r>
            <w:r w:rsidR="00F800DD">
              <w:rPr>
                <w:noProof/>
              </w:rPr>
              <w:t>1</w:t>
            </w:r>
            <w:r w:rsidR="002E2106">
              <w:rPr>
                <w:noProof/>
              </w:rPr>
              <w:t>6</w:t>
            </w:r>
          </w:p>
        </w:tc>
      </w:tr>
      <w:tr w:rsidR="001E41F3" w14:paraId="1C7EAC54" w14:textId="77777777">
        <w:tc>
          <w:tcPr>
            <w:tcW w:w="1843" w:type="dxa"/>
            <w:tcBorders>
              <w:left w:val="single" w:sz="4" w:space="0" w:color="auto"/>
              <w:bottom w:val="single" w:sz="4" w:space="0" w:color="auto"/>
            </w:tcBorders>
          </w:tcPr>
          <w:p w14:paraId="2B876CE7" w14:textId="77777777" w:rsidR="001E41F3" w:rsidRDefault="001E41F3">
            <w:pPr>
              <w:pStyle w:val="CRCoverPage"/>
              <w:spacing w:after="0"/>
              <w:rPr>
                <w:b/>
                <w:i/>
                <w:noProof/>
              </w:rPr>
            </w:pPr>
          </w:p>
        </w:tc>
        <w:tc>
          <w:tcPr>
            <w:tcW w:w="4678" w:type="dxa"/>
            <w:gridSpan w:val="8"/>
            <w:tcBorders>
              <w:bottom w:val="single" w:sz="4" w:space="0" w:color="auto"/>
            </w:tcBorders>
          </w:tcPr>
          <w:p w14:paraId="0569A72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3F00E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116C91" w14:textId="77777777" w:rsidR="000C038A" w:rsidRPr="007C2097" w:rsidRDefault="001E41F3" w:rsidP="009209A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9209A0">
              <w:rPr>
                <w:i/>
                <w:noProof/>
                <w:sz w:val="18"/>
              </w:rPr>
              <w:br/>
              <w:t>Rel-15</w:t>
            </w:r>
            <w:r w:rsidR="009209A0">
              <w:rPr>
                <w:i/>
                <w:noProof/>
                <w:sz w:val="18"/>
              </w:rPr>
              <w:tab/>
              <w:t>(Release 15)</w:t>
            </w:r>
            <w:r w:rsidR="009209A0">
              <w:rPr>
                <w:i/>
                <w:noProof/>
                <w:sz w:val="18"/>
              </w:rPr>
              <w:br/>
              <w:t>Rel-16</w:t>
            </w:r>
            <w:r w:rsidR="009209A0">
              <w:rPr>
                <w:i/>
                <w:noProof/>
                <w:sz w:val="18"/>
              </w:rPr>
              <w:tab/>
              <w:t>(Release 16)</w:t>
            </w:r>
          </w:p>
        </w:tc>
      </w:tr>
      <w:tr w:rsidR="001E41F3" w14:paraId="4B5F1C3E" w14:textId="77777777">
        <w:tc>
          <w:tcPr>
            <w:tcW w:w="1843" w:type="dxa"/>
          </w:tcPr>
          <w:p w14:paraId="42A5C817" w14:textId="77777777" w:rsidR="001E41F3" w:rsidRDefault="001E41F3">
            <w:pPr>
              <w:pStyle w:val="CRCoverPage"/>
              <w:spacing w:after="0"/>
              <w:rPr>
                <w:b/>
                <w:i/>
                <w:noProof/>
                <w:sz w:val="8"/>
                <w:szCs w:val="8"/>
              </w:rPr>
            </w:pPr>
          </w:p>
        </w:tc>
        <w:tc>
          <w:tcPr>
            <w:tcW w:w="7798" w:type="dxa"/>
            <w:gridSpan w:val="10"/>
          </w:tcPr>
          <w:p w14:paraId="6CF9EF52" w14:textId="77777777" w:rsidR="001E41F3" w:rsidRDefault="001E41F3">
            <w:pPr>
              <w:pStyle w:val="CRCoverPage"/>
              <w:spacing w:after="0"/>
              <w:rPr>
                <w:noProof/>
                <w:sz w:val="8"/>
                <w:szCs w:val="8"/>
              </w:rPr>
            </w:pPr>
          </w:p>
        </w:tc>
      </w:tr>
      <w:tr w:rsidR="004757F2" w14:paraId="62FA8E75" w14:textId="77777777">
        <w:tc>
          <w:tcPr>
            <w:tcW w:w="2268" w:type="dxa"/>
            <w:gridSpan w:val="2"/>
            <w:tcBorders>
              <w:top w:val="single" w:sz="4" w:space="0" w:color="auto"/>
              <w:left w:val="single" w:sz="4" w:space="0" w:color="auto"/>
            </w:tcBorders>
          </w:tcPr>
          <w:p w14:paraId="1ACB4F51" w14:textId="77777777" w:rsidR="004757F2" w:rsidRDefault="004757F2" w:rsidP="004757F2">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1D691295" w14:textId="5A3301C8" w:rsidR="002E2106" w:rsidRDefault="00FB4948" w:rsidP="00964177">
            <w:pPr>
              <w:pStyle w:val="CRCoverPage"/>
              <w:spacing w:after="0"/>
              <w:rPr>
                <w:noProof/>
              </w:rPr>
            </w:pPr>
            <w:r>
              <w:rPr>
                <w:noProof/>
              </w:rPr>
              <w:t>Add NR-U UE requirements</w:t>
            </w:r>
          </w:p>
        </w:tc>
      </w:tr>
      <w:tr w:rsidR="004757F2" w14:paraId="430F031D" w14:textId="77777777">
        <w:tc>
          <w:tcPr>
            <w:tcW w:w="2268" w:type="dxa"/>
            <w:gridSpan w:val="2"/>
            <w:tcBorders>
              <w:left w:val="single" w:sz="4" w:space="0" w:color="auto"/>
            </w:tcBorders>
          </w:tcPr>
          <w:p w14:paraId="4137FE6A" w14:textId="77777777" w:rsidR="004757F2" w:rsidRDefault="004757F2" w:rsidP="004757F2">
            <w:pPr>
              <w:pStyle w:val="CRCoverPage"/>
              <w:spacing w:after="0"/>
              <w:rPr>
                <w:b/>
                <w:i/>
                <w:noProof/>
                <w:sz w:val="8"/>
                <w:szCs w:val="8"/>
              </w:rPr>
            </w:pPr>
          </w:p>
        </w:tc>
        <w:tc>
          <w:tcPr>
            <w:tcW w:w="7373" w:type="dxa"/>
            <w:gridSpan w:val="9"/>
            <w:tcBorders>
              <w:right w:val="single" w:sz="4" w:space="0" w:color="auto"/>
            </w:tcBorders>
          </w:tcPr>
          <w:p w14:paraId="1C27EF2B" w14:textId="77777777" w:rsidR="004757F2" w:rsidRDefault="004757F2" w:rsidP="004757F2">
            <w:pPr>
              <w:pStyle w:val="CRCoverPage"/>
              <w:spacing w:after="0"/>
              <w:rPr>
                <w:noProof/>
                <w:sz w:val="8"/>
                <w:szCs w:val="8"/>
              </w:rPr>
            </w:pPr>
          </w:p>
        </w:tc>
      </w:tr>
      <w:tr w:rsidR="004757F2" w:rsidRPr="00796054" w14:paraId="64B8A9E5" w14:textId="77777777">
        <w:tc>
          <w:tcPr>
            <w:tcW w:w="2268" w:type="dxa"/>
            <w:gridSpan w:val="2"/>
            <w:tcBorders>
              <w:left w:val="single" w:sz="4" w:space="0" w:color="auto"/>
            </w:tcBorders>
          </w:tcPr>
          <w:p w14:paraId="31F735BF" w14:textId="77777777" w:rsidR="004757F2" w:rsidRDefault="004757F2" w:rsidP="004757F2">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73D59B6D" w14:textId="36395F93" w:rsidR="0084088E" w:rsidRPr="00BA2662" w:rsidRDefault="0084088E" w:rsidP="002E2106">
            <w:pPr>
              <w:pStyle w:val="CRCoverPage"/>
              <w:spacing w:after="0"/>
              <w:jc w:val="both"/>
            </w:pPr>
          </w:p>
        </w:tc>
      </w:tr>
      <w:tr w:rsidR="001E41F3" w:rsidRPr="00796054" w14:paraId="4E0B5348" w14:textId="77777777">
        <w:tc>
          <w:tcPr>
            <w:tcW w:w="2268" w:type="dxa"/>
            <w:gridSpan w:val="2"/>
            <w:tcBorders>
              <w:left w:val="single" w:sz="4" w:space="0" w:color="auto"/>
            </w:tcBorders>
          </w:tcPr>
          <w:p w14:paraId="1B5A956E" w14:textId="77777777" w:rsidR="001E41F3" w:rsidRPr="00796054" w:rsidRDefault="001E41F3">
            <w:pPr>
              <w:pStyle w:val="CRCoverPage"/>
              <w:spacing w:after="0"/>
              <w:rPr>
                <w:b/>
                <w:i/>
                <w:noProof/>
                <w:sz w:val="8"/>
                <w:szCs w:val="8"/>
                <w:lang w:val="en-US"/>
              </w:rPr>
            </w:pPr>
          </w:p>
        </w:tc>
        <w:tc>
          <w:tcPr>
            <w:tcW w:w="7373" w:type="dxa"/>
            <w:gridSpan w:val="9"/>
            <w:tcBorders>
              <w:right w:val="single" w:sz="4" w:space="0" w:color="auto"/>
            </w:tcBorders>
          </w:tcPr>
          <w:p w14:paraId="7D234B43" w14:textId="77777777" w:rsidR="001E41F3" w:rsidRPr="00796054" w:rsidRDefault="001E41F3">
            <w:pPr>
              <w:pStyle w:val="CRCoverPage"/>
              <w:spacing w:after="0"/>
              <w:rPr>
                <w:noProof/>
                <w:sz w:val="8"/>
                <w:szCs w:val="8"/>
                <w:lang w:val="en-US"/>
              </w:rPr>
            </w:pPr>
          </w:p>
        </w:tc>
      </w:tr>
      <w:tr w:rsidR="00062057" w14:paraId="6A726790" w14:textId="77777777">
        <w:tc>
          <w:tcPr>
            <w:tcW w:w="2268" w:type="dxa"/>
            <w:gridSpan w:val="2"/>
            <w:tcBorders>
              <w:left w:val="single" w:sz="4" w:space="0" w:color="auto"/>
              <w:bottom w:val="single" w:sz="4" w:space="0" w:color="auto"/>
            </w:tcBorders>
          </w:tcPr>
          <w:p w14:paraId="2386DA6F" w14:textId="77777777" w:rsidR="00062057" w:rsidRDefault="00062057" w:rsidP="00062057">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07768FAC" w14:textId="7B4E6D70" w:rsidR="00062057" w:rsidRDefault="00062057" w:rsidP="00062057">
            <w:pPr>
              <w:pStyle w:val="CRCoverPage"/>
              <w:spacing w:after="0"/>
              <w:rPr>
                <w:noProof/>
              </w:rPr>
            </w:pPr>
          </w:p>
        </w:tc>
      </w:tr>
      <w:tr w:rsidR="00062057" w14:paraId="38D4FDCE" w14:textId="77777777">
        <w:tc>
          <w:tcPr>
            <w:tcW w:w="2268" w:type="dxa"/>
            <w:gridSpan w:val="2"/>
          </w:tcPr>
          <w:p w14:paraId="41FBF45A" w14:textId="77777777" w:rsidR="00062057" w:rsidRDefault="00062057" w:rsidP="00062057">
            <w:pPr>
              <w:pStyle w:val="CRCoverPage"/>
              <w:spacing w:after="0"/>
              <w:rPr>
                <w:b/>
                <w:i/>
                <w:noProof/>
                <w:sz w:val="8"/>
                <w:szCs w:val="8"/>
              </w:rPr>
            </w:pPr>
          </w:p>
        </w:tc>
        <w:tc>
          <w:tcPr>
            <w:tcW w:w="7373" w:type="dxa"/>
            <w:gridSpan w:val="9"/>
          </w:tcPr>
          <w:p w14:paraId="79D9EFE4" w14:textId="77777777" w:rsidR="00062057" w:rsidRDefault="00062057" w:rsidP="00062057">
            <w:pPr>
              <w:pStyle w:val="CRCoverPage"/>
              <w:spacing w:after="0"/>
              <w:rPr>
                <w:noProof/>
                <w:sz w:val="8"/>
                <w:szCs w:val="8"/>
              </w:rPr>
            </w:pPr>
          </w:p>
        </w:tc>
      </w:tr>
      <w:tr w:rsidR="00062057" w14:paraId="0F7F8127" w14:textId="77777777">
        <w:tc>
          <w:tcPr>
            <w:tcW w:w="2268" w:type="dxa"/>
            <w:gridSpan w:val="2"/>
            <w:tcBorders>
              <w:top w:val="single" w:sz="4" w:space="0" w:color="auto"/>
              <w:left w:val="single" w:sz="4" w:space="0" w:color="auto"/>
            </w:tcBorders>
          </w:tcPr>
          <w:p w14:paraId="5E19AAF7" w14:textId="77777777" w:rsidR="00062057" w:rsidRDefault="00062057" w:rsidP="00062057">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19C0AB7C" w14:textId="0AC95801" w:rsidR="00062057" w:rsidRDefault="00062057" w:rsidP="00062057">
            <w:pPr>
              <w:pStyle w:val="CRCoverPage"/>
              <w:spacing w:after="0"/>
              <w:ind w:left="100"/>
              <w:rPr>
                <w:noProof/>
              </w:rPr>
            </w:pPr>
          </w:p>
        </w:tc>
      </w:tr>
      <w:tr w:rsidR="00062057" w14:paraId="2FF01691" w14:textId="77777777">
        <w:tc>
          <w:tcPr>
            <w:tcW w:w="2268" w:type="dxa"/>
            <w:gridSpan w:val="2"/>
            <w:tcBorders>
              <w:left w:val="single" w:sz="4" w:space="0" w:color="auto"/>
            </w:tcBorders>
          </w:tcPr>
          <w:p w14:paraId="298A6520" w14:textId="77777777" w:rsidR="00062057" w:rsidRDefault="00062057" w:rsidP="00062057">
            <w:pPr>
              <w:pStyle w:val="CRCoverPage"/>
              <w:spacing w:after="0"/>
              <w:rPr>
                <w:b/>
                <w:i/>
                <w:noProof/>
                <w:sz w:val="8"/>
                <w:szCs w:val="8"/>
              </w:rPr>
            </w:pPr>
          </w:p>
        </w:tc>
        <w:tc>
          <w:tcPr>
            <w:tcW w:w="7373" w:type="dxa"/>
            <w:gridSpan w:val="9"/>
            <w:tcBorders>
              <w:right w:val="single" w:sz="4" w:space="0" w:color="auto"/>
            </w:tcBorders>
          </w:tcPr>
          <w:p w14:paraId="3D5639B1" w14:textId="77777777" w:rsidR="00062057" w:rsidRDefault="00062057" w:rsidP="00062057">
            <w:pPr>
              <w:pStyle w:val="CRCoverPage"/>
              <w:spacing w:after="0"/>
              <w:rPr>
                <w:noProof/>
                <w:sz w:val="8"/>
                <w:szCs w:val="8"/>
              </w:rPr>
            </w:pPr>
          </w:p>
        </w:tc>
      </w:tr>
      <w:tr w:rsidR="00062057" w14:paraId="39B09BC6" w14:textId="77777777">
        <w:tc>
          <w:tcPr>
            <w:tcW w:w="2268" w:type="dxa"/>
            <w:gridSpan w:val="2"/>
            <w:tcBorders>
              <w:left w:val="single" w:sz="4" w:space="0" w:color="auto"/>
            </w:tcBorders>
          </w:tcPr>
          <w:p w14:paraId="289E754B" w14:textId="77777777" w:rsidR="00062057" w:rsidRDefault="00062057" w:rsidP="000620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06960F" w14:textId="77777777" w:rsidR="00062057" w:rsidRDefault="00062057" w:rsidP="000620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B7B928" w14:textId="77777777" w:rsidR="00062057" w:rsidRDefault="00062057" w:rsidP="00062057">
            <w:pPr>
              <w:pStyle w:val="CRCoverPage"/>
              <w:spacing w:after="0"/>
              <w:jc w:val="center"/>
              <w:rPr>
                <w:b/>
                <w:caps/>
                <w:noProof/>
              </w:rPr>
            </w:pPr>
            <w:r>
              <w:rPr>
                <w:b/>
                <w:caps/>
                <w:noProof/>
              </w:rPr>
              <w:t>N</w:t>
            </w:r>
          </w:p>
        </w:tc>
        <w:tc>
          <w:tcPr>
            <w:tcW w:w="2977" w:type="dxa"/>
            <w:gridSpan w:val="3"/>
          </w:tcPr>
          <w:p w14:paraId="70470919" w14:textId="77777777" w:rsidR="00062057" w:rsidRDefault="00062057" w:rsidP="00062057">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7034EE8D" w14:textId="77777777" w:rsidR="00062057" w:rsidRDefault="00062057" w:rsidP="00062057">
            <w:pPr>
              <w:pStyle w:val="CRCoverPage"/>
              <w:spacing w:after="0"/>
              <w:ind w:left="99"/>
              <w:rPr>
                <w:noProof/>
              </w:rPr>
            </w:pPr>
          </w:p>
        </w:tc>
      </w:tr>
      <w:tr w:rsidR="00062057" w14:paraId="7BD52DC0" w14:textId="77777777">
        <w:tc>
          <w:tcPr>
            <w:tcW w:w="2268" w:type="dxa"/>
            <w:gridSpan w:val="2"/>
            <w:tcBorders>
              <w:left w:val="single" w:sz="4" w:space="0" w:color="auto"/>
            </w:tcBorders>
          </w:tcPr>
          <w:p w14:paraId="4754BAD8" w14:textId="77777777" w:rsidR="00062057" w:rsidRDefault="00062057" w:rsidP="000620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90C7FD"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54EE62" w14:textId="77777777" w:rsidR="00062057" w:rsidRDefault="00062057" w:rsidP="00062057">
            <w:pPr>
              <w:pStyle w:val="CRCoverPage"/>
              <w:spacing w:after="0"/>
              <w:jc w:val="center"/>
              <w:rPr>
                <w:b/>
                <w:caps/>
                <w:noProof/>
              </w:rPr>
            </w:pPr>
            <w:r>
              <w:rPr>
                <w:b/>
                <w:caps/>
                <w:noProof/>
              </w:rPr>
              <w:t>X</w:t>
            </w:r>
          </w:p>
        </w:tc>
        <w:tc>
          <w:tcPr>
            <w:tcW w:w="2977" w:type="dxa"/>
            <w:gridSpan w:val="3"/>
          </w:tcPr>
          <w:p w14:paraId="2649E54B" w14:textId="77777777" w:rsidR="00062057" w:rsidRDefault="00062057" w:rsidP="00062057">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7BEE30DB" w14:textId="77777777" w:rsidR="00062057" w:rsidRDefault="00062057" w:rsidP="00062057">
            <w:pPr>
              <w:pStyle w:val="CRCoverPage"/>
              <w:spacing w:after="0"/>
              <w:ind w:left="99"/>
              <w:rPr>
                <w:noProof/>
              </w:rPr>
            </w:pPr>
          </w:p>
        </w:tc>
      </w:tr>
      <w:tr w:rsidR="00062057" w14:paraId="3F60526B" w14:textId="77777777">
        <w:tc>
          <w:tcPr>
            <w:tcW w:w="2268" w:type="dxa"/>
            <w:gridSpan w:val="2"/>
            <w:tcBorders>
              <w:left w:val="single" w:sz="4" w:space="0" w:color="auto"/>
            </w:tcBorders>
          </w:tcPr>
          <w:p w14:paraId="3C492A0B" w14:textId="77777777" w:rsidR="00062057" w:rsidRDefault="00062057" w:rsidP="000620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DEB53F" w14:textId="77777777" w:rsidR="00062057" w:rsidRDefault="002E2106" w:rsidP="0006205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DC1624" w14:textId="77777777" w:rsidR="00062057" w:rsidRDefault="00062057" w:rsidP="00062057">
            <w:pPr>
              <w:pStyle w:val="CRCoverPage"/>
              <w:spacing w:after="0"/>
              <w:jc w:val="center"/>
              <w:rPr>
                <w:b/>
                <w:caps/>
                <w:noProof/>
              </w:rPr>
            </w:pPr>
          </w:p>
        </w:tc>
        <w:tc>
          <w:tcPr>
            <w:tcW w:w="2977" w:type="dxa"/>
            <w:gridSpan w:val="3"/>
          </w:tcPr>
          <w:p w14:paraId="6D4A3E43" w14:textId="77777777" w:rsidR="00062057" w:rsidRDefault="00062057" w:rsidP="00062057">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544392B7" w14:textId="77777777" w:rsidR="00062057" w:rsidRDefault="002E2106" w:rsidP="00062057">
            <w:pPr>
              <w:pStyle w:val="CRCoverPage"/>
              <w:spacing w:after="0"/>
              <w:ind w:left="99"/>
              <w:rPr>
                <w:noProof/>
              </w:rPr>
            </w:pPr>
            <w:r>
              <w:rPr>
                <w:noProof/>
              </w:rPr>
              <w:t>38.521-1</w:t>
            </w:r>
          </w:p>
        </w:tc>
      </w:tr>
      <w:tr w:rsidR="00062057" w14:paraId="29A8D4C8" w14:textId="77777777">
        <w:tc>
          <w:tcPr>
            <w:tcW w:w="2268" w:type="dxa"/>
            <w:gridSpan w:val="2"/>
            <w:tcBorders>
              <w:left w:val="single" w:sz="4" w:space="0" w:color="auto"/>
            </w:tcBorders>
          </w:tcPr>
          <w:p w14:paraId="6D46A7D6" w14:textId="77777777" w:rsidR="00062057" w:rsidRDefault="00062057" w:rsidP="000620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AA1BC32" w14:textId="77777777" w:rsidR="00062057" w:rsidRDefault="00062057" w:rsidP="000620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BDA2F4" w14:textId="77777777" w:rsidR="00062057" w:rsidRDefault="00062057" w:rsidP="00062057">
            <w:pPr>
              <w:pStyle w:val="CRCoverPage"/>
              <w:spacing w:after="0"/>
              <w:jc w:val="center"/>
              <w:rPr>
                <w:b/>
                <w:caps/>
                <w:noProof/>
              </w:rPr>
            </w:pPr>
            <w:r>
              <w:rPr>
                <w:b/>
                <w:caps/>
                <w:noProof/>
              </w:rPr>
              <w:t>X</w:t>
            </w:r>
          </w:p>
        </w:tc>
        <w:tc>
          <w:tcPr>
            <w:tcW w:w="2977" w:type="dxa"/>
            <w:gridSpan w:val="3"/>
          </w:tcPr>
          <w:p w14:paraId="3B214DD9" w14:textId="77777777" w:rsidR="00062057" w:rsidRDefault="00062057" w:rsidP="00062057">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07B44432" w14:textId="77777777" w:rsidR="00062057" w:rsidRDefault="00062057" w:rsidP="00062057">
            <w:pPr>
              <w:pStyle w:val="CRCoverPage"/>
              <w:spacing w:after="0"/>
              <w:ind w:left="99"/>
              <w:rPr>
                <w:noProof/>
              </w:rPr>
            </w:pPr>
            <w:r>
              <w:rPr>
                <w:noProof/>
              </w:rPr>
              <w:t xml:space="preserve"> </w:t>
            </w:r>
          </w:p>
        </w:tc>
      </w:tr>
      <w:tr w:rsidR="00062057" w14:paraId="29FB5A2F" w14:textId="77777777">
        <w:tc>
          <w:tcPr>
            <w:tcW w:w="2268" w:type="dxa"/>
            <w:gridSpan w:val="2"/>
            <w:tcBorders>
              <w:left w:val="single" w:sz="4" w:space="0" w:color="auto"/>
            </w:tcBorders>
          </w:tcPr>
          <w:p w14:paraId="4CF7D359" w14:textId="77777777" w:rsidR="00062057" w:rsidRDefault="00062057" w:rsidP="00062057">
            <w:pPr>
              <w:pStyle w:val="CRCoverPage"/>
              <w:spacing w:after="0"/>
              <w:rPr>
                <w:b/>
                <w:i/>
                <w:noProof/>
              </w:rPr>
            </w:pPr>
          </w:p>
        </w:tc>
        <w:tc>
          <w:tcPr>
            <w:tcW w:w="7373" w:type="dxa"/>
            <w:gridSpan w:val="9"/>
            <w:tcBorders>
              <w:right w:val="single" w:sz="4" w:space="0" w:color="auto"/>
            </w:tcBorders>
          </w:tcPr>
          <w:p w14:paraId="5A73DD3D" w14:textId="77777777" w:rsidR="00062057" w:rsidRDefault="00062057" w:rsidP="00062057">
            <w:pPr>
              <w:pStyle w:val="CRCoverPage"/>
              <w:spacing w:after="0"/>
              <w:rPr>
                <w:noProof/>
              </w:rPr>
            </w:pPr>
          </w:p>
        </w:tc>
      </w:tr>
      <w:tr w:rsidR="00062057" w14:paraId="48DDD282" w14:textId="77777777">
        <w:tc>
          <w:tcPr>
            <w:tcW w:w="2268" w:type="dxa"/>
            <w:gridSpan w:val="2"/>
            <w:tcBorders>
              <w:left w:val="single" w:sz="4" w:space="0" w:color="auto"/>
              <w:bottom w:val="single" w:sz="4" w:space="0" w:color="auto"/>
            </w:tcBorders>
          </w:tcPr>
          <w:p w14:paraId="2ABF7B91" w14:textId="77777777" w:rsidR="00062057" w:rsidRDefault="00062057" w:rsidP="00062057">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42CBFB3" w14:textId="77777777" w:rsidR="00062057" w:rsidRDefault="00D24720" w:rsidP="00062057">
            <w:pPr>
              <w:pStyle w:val="CRCoverPage"/>
              <w:spacing w:after="0"/>
              <w:ind w:left="100"/>
              <w:rPr>
                <w:noProof/>
              </w:rPr>
            </w:pPr>
            <w:r>
              <w:rPr>
                <w:noProof/>
              </w:rPr>
              <w:t>Compared to R4-2004727 changes are</w:t>
            </w:r>
          </w:p>
          <w:p w14:paraId="72B27272" w14:textId="77777777" w:rsidR="00D24720" w:rsidRDefault="00D24720" w:rsidP="00D24720">
            <w:pPr>
              <w:pStyle w:val="CRCoverPage"/>
              <w:numPr>
                <w:ilvl w:val="0"/>
                <w:numId w:val="13"/>
              </w:numPr>
              <w:spacing w:after="0"/>
              <w:rPr>
                <w:noProof/>
              </w:rPr>
            </w:pPr>
            <w:r>
              <w:rPr>
                <w:noProof/>
              </w:rPr>
              <w:t>Use Annex F for NR-U since Annex E is to be used for V2X</w:t>
            </w:r>
          </w:p>
          <w:p w14:paraId="5D9BFD26" w14:textId="77777777" w:rsidR="00063D2B" w:rsidRDefault="00063D2B" w:rsidP="00D24720">
            <w:pPr>
              <w:pStyle w:val="CRCoverPage"/>
              <w:numPr>
                <w:ilvl w:val="0"/>
                <w:numId w:val="13"/>
              </w:numPr>
              <w:spacing w:after="0"/>
              <w:rPr>
                <w:noProof/>
              </w:rPr>
            </w:pPr>
            <w:r>
              <w:rPr>
                <w:noProof/>
              </w:rPr>
              <w:t>MPR updated based on WF agreement in R4-</w:t>
            </w:r>
          </w:p>
          <w:p w14:paraId="7B1C1402" w14:textId="008834AB" w:rsidR="0054542A" w:rsidRDefault="0054542A" w:rsidP="00D24720">
            <w:pPr>
              <w:pStyle w:val="CRCoverPage"/>
              <w:numPr>
                <w:ilvl w:val="0"/>
                <w:numId w:val="13"/>
              </w:numPr>
              <w:spacing w:after="0"/>
              <w:rPr>
                <w:noProof/>
              </w:rPr>
            </w:pPr>
            <w:r>
              <w:rPr>
                <w:noProof/>
              </w:rPr>
              <w:t>NS_51 and NS_52 for US requirements for Band n97</w:t>
            </w:r>
          </w:p>
          <w:p w14:paraId="045923E5" w14:textId="102C3B59" w:rsidR="002247C7" w:rsidRDefault="002247C7" w:rsidP="00D24720">
            <w:pPr>
              <w:pStyle w:val="CRCoverPage"/>
              <w:numPr>
                <w:ilvl w:val="0"/>
                <w:numId w:val="13"/>
              </w:numPr>
              <w:spacing w:after="0"/>
              <w:rPr>
                <w:noProof/>
              </w:rPr>
            </w:pPr>
            <w:r>
              <w:rPr>
                <w:noProof/>
              </w:rPr>
              <w:t>Added in-band emission requirement</w:t>
            </w:r>
          </w:p>
          <w:p w14:paraId="7850B60F" w14:textId="428CCF1A" w:rsidR="00242B2F" w:rsidRDefault="00242B2F" w:rsidP="00D24720">
            <w:pPr>
              <w:pStyle w:val="CRCoverPage"/>
              <w:numPr>
                <w:ilvl w:val="0"/>
                <w:numId w:val="13"/>
              </w:numPr>
              <w:spacing w:after="0"/>
              <w:rPr>
                <w:noProof/>
              </w:rPr>
            </w:pPr>
            <w:r>
              <w:rPr>
                <w:noProof/>
              </w:rPr>
              <w:t>Include occupied bandwidth requirement</w:t>
            </w:r>
          </w:p>
          <w:p w14:paraId="2EF1E194" w14:textId="34D8CDBF" w:rsidR="005678AB" w:rsidRDefault="005678AB" w:rsidP="00D24720">
            <w:pPr>
              <w:pStyle w:val="CRCoverPage"/>
              <w:numPr>
                <w:ilvl w:val="0"/>
                <w:numId w:val="13"/>
              </w:numPr>
              <w:spacing w:after="0"/>
              <w:rPr>
                <w:noProof/>
              </w:rPr>
            </w:pPr>
            <w:r>
              <w:rPr>
                <w:noProof/>
              </w:rPr>
              <w:t>Add a note to SEM that MBW/2 on the edge of each frequency range is excluded</w:t>
            </w:r>
          </w:p>
          <w:p w14:paraId="498551AA" w14:textId="77777777" w:rsidR="00593D4D" w:rsidRDefault="00593D4D" w:rsidP="00D24720">
            <w:pPr>
              <w:pStyle w:val="CRCoverPage"/>
              <w:numPr>
                <w:ilvl w:val="0"/>
                <w:numId w:val="13"/>
              </w:numPr>
              <w:spacing w:after="0"/>
              <w:rPr>
                <w:noProof/>
              </w:rPr>
            </w:pPr>
            <w:r>
              <w:rPr>
                <w:noProof/>
              </w:rPr>
              <w:t>ACLR measurement bandwidth same as NR rather than 100%</w:t>
            </w:r>
          </w:p>
          <w:p w14:paraId="3BD04235" w14:textId="77777777" w:rsidR="005678AB" w:rsidRDefault="005678AB" w:rsidP="00D24720">
            <w:pPr>
              <w:pStyle w:val="CRCoverPage"/>
              <w:numPr>
                <w:ilvl w:val="0"/>
                <w:numId w:val="13"/>
              </w:numPr>
              <w:spacing w:after="0"/>
              <w:rPr>
                <w:noProof/>
              </w:rPr>
            </w:pPr>
            <w:r>
              <w:rPr>
                <w:noProof/>
              </w:rPr>
              <w:t>Remove sub-clauses XXX since the general requirements apply.  There is no unique NR-U requirement.</w:t>
            </w:r>
          </w:p>
          <w:p w14:paraId="7B5E827C" w14:textId="7D01E642" w:rsidR="007B4FC6" w:rsidRDefault="007B4FC6" w:rsidP="00D24720">
            <w:pPr>
              <w:pStyle w:val="CRCoverPage"/>
              <w:numPr>
                <w:ilvl w:val="0"/>
                <w:numId w:val="13"/>
              </w:numPr>
              <w:spacing w:after="0"/>
              <w:rPr>
                <w:noProof/>
              </w:rPr>
            </w:pPr>
            <w:r>
              <w:rPr>
                <w:noProof/>
              </w:rPr>
              <w:t>Additional spurious emission requirements for US 6 GHz band, NS_51 and NS_52</w:t>
            </w:r>
            <w:r w:rsidR="00773798">
              <w:rPr>
                <w:noProof/>
              </w:rPr>
              <w:t xml:space="preserve"> and PSD limit</w:t>
            </w:r>
          </w:p>
          <w:p w14:paraId="4CEB5C4D" w14:textId="611C4C79" w:rsidR="009D172E" w:rsidRDefault="009D172E" w:rsidP="00D24720">
            <w:pPr>
              <w:pStyle w:val="CRCoverPage"/>
              <w:numPr>
                <w:ilvl w:val="0"/>
                <w:numId w:val="13"/>
              </w:numPr>
              <w:spacing w:after="0"/>
              <w:rPr>
                <w:noProof/>
              </w:rPr>
            </w:pPr>
            <w:r>
              <w:rPr>
                <w:noProof/>
              </w:rPr>
              <w:t>Inter-band CA reference sensitivity</w:t>
            </w:r>
          </w:p>
          <w:p w14:paraId="180310B5" w14:textId="77777777" w:rsidR="007B4FC6" w:rsidRDefault="00BD449D" w:rsidP="00D24720">
            <w:pPr>
              <w:pStyle w:val="CRCoverPage"/>
              <w:numPr>
                <w:ilvl w:val="0"/>
                <w:numId w:val="13"/>
              </w:numPr>
              <w:spacing w:after="0"/>
              <w:rPr>
                <w:noProof/>
              </w:rPr>
            </w:pPr>
            <w:r>
              <w:rPr>
                <w:noProof/>
              </w:rPr>
              <w:t>ACS reflects 18 dB at 20 MHz baseline with interferer bandwidth fixed to 20 MHz</w:t>
            </w:r>
          </w:p>
          <w:p w14:paraId="0EF42FE3" w14:textId="45BEA9EB" w:rsidR="00046DCA" w:rsidRDefault="00046DCA" w:rsidP="00D24720">
            <w:pPr>
              <w:pStyle w:val="CRCoverPage"/>
              <w:numPr>
                <w:ilvl w:val="0"/>
                <w:numId w:val="13"/>
              </w:numPr>
              <w:spacing w:after="0"/>
              <w:rPr>
                <w:noProof/>
              </w:rPr>
            </w:pPr>
            <w:r>
              <w:rPr>
                <w:noProof/>
              </w:rPr>
              <w:t>In-band blocking updated to same baseline as LAA, 9 dB</w:t>
            </w:r>
          </w:p>
        </w:tc>
      </w:tr>
    </w:tbl>
    <w:p w14:paraId="00E1A42A" w14:textId="77777777" w:rsidR="001E41F3" w:rsidRDefault="001E41F3">
      <w:pPr>
        <w:pStyle w:val="CRCoverPage"/>
        <w:spacing w:after="0"/>
        <w:rPr>
          <w:noProof/>
          <w:sz w:val="8"/>
          <w:szCs w:val="8"/>
        </w:rPr>
      </w:pPr>
    </w:p>
    <w:p w14:paraId="6B63980D"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6CD1EC9" w14:textId="6828FCF3" w:rsidR="00E85E61" w:rsidRDefault="00C1602A" w:rsidP="00C1602A">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lastRenderedPageBreak/>
        <w:t>&lt;</w:t>
      </w:r>
      <w:r w:rsidR="004B01E6" w:rsidRPr="004B01E6">
        <w:rPr>
          <w:rFonts w:ascii="Arial" w:hAnsi="Arial" w:cs="Arial"/>
          <w:b/>
          <w:bCs/>
          <w:i w:val="0"/>
          <w:iCs/>
          <w:color w:val="FF0000"/>
          <w:sz w:val="32"/>
          <w:szCs w:val="32"/>
        </w:rPr>
        <w:t>&lt;&lt;</w:t>
      </w:r>
      <w:r w:rsidRPr="004B01E6">
        <w:rPr>
          <w:rFonts w:ascii="Arial" w:hAnsi="Arial" w:cs="Arial"/>
          <w:b/>
          <w:bCs/>
          <w:i w:val="0"/>
          <w:iCs/>
          <w:color w:val="FF0000"/>
          <w:sz w:val="32"/>
          <w:szCs w:val="32"/>
        </w:rPr>
        <w:t xml:space="preserve"> </w:t>
      </w:r>
      <w:r w:rsidR="004B01E6" w:rsidRPr="004B01E6">
        <w:rPr>
          <w:rFonts w:ascii="Arial" w:hAnsi="Arial" w:cs="Arial"/>
          <w:b/>
          <w:bCs/>
          <w:i w:val="0"/>
          <w:iCs/>
          <w:color w:val="FF0000"/>
          <w:sz w:val="32"/>
          <w:szCs w:val="32"/>
        </w:rPr>
        <w:t>Start of Changes &gt;&gt;&gt;</w:t>
      </w:r>
    </w:p>
    <w:p w14:paraId="601714B6" w14:textId="77777777" w:rsidR="004B01E6" w:rsidRPr="001C0CC4" w:rsidRDefault="004B01E6" w:rsidP="004B01E6">
      <w:pPr>
        <w:pStyle w:val="Heading2"/>
        <w:ind w:left="0" w:firstLine="0"/>
      </w:pPr>
      <w:bookmarkStart w:id="4" w:name="_Toc21344183"/>
      <w:bookmarkStart w:id="5" w:name="_Toc29801667"/>
      <w:bookmarkStart w:id="6" w:name="_Toc29802091"/>
      <w:bookmarkStart w:id="7" w:name="_Toc29802716"/>
      <w:r w:rsidRPr="001C0CC4">
        <w:t>4.3</w:t>
      </w:r>
      <w:r w:rsidRPr="001C0CC4">
        <w:tab/>
        <w:t>Specification suffix information</w:t>
      </w:r>
      <w:bookmarkEnd w:id="4"/>
      <w:bookmarkEnd w:id="5"/>
      <w:bookmarkEnd w:id="6"/>
      <w:bookmarkEnd w:id="7"/>
    </w:p>
    <w:p w14:paraId="70826C32" w14:textId="77777777" w:rsidR="004B01E6" w:rsidRPr="001C0CC4" w:rsidRDefault="004B01E6" w:rsidP="004B01E6">
      <w:r w:rsidRPr="001C0CC4">
        <w:t>Unless stated otherwise the following suffixes are used for indicating at 2</w:t>
      </w:r>
      <w:r w:rsidRPr="001C0CC4">
        <w:rPr>
          <w:vertAlign w:val="superscript"/>
        </w:rPr>
        <w:t>nd</w:t>
      </w:r>
      <w:r w:rsidRPr="001C0CC4">
        <w:t xml:space="preserve"> level </w:t>
      </w:r>
      <w:r>
        <w:t>clause</w:t>
      </w:r>
      <w:r w:rsidRPr="001C0CC4">
        <w:t>, shown in Table 4.3-1.</w:t>
      </w:r>
    </w:p>
    <w:p w14:paraId="567DB173" w14:textId="77777777" w:rsidR="004B01E6" w:rsidRPr="001C0CC4" w:rsidRDefault="004B01E6" w:rsidP="004B01E6">
      <w:pPr>
        <w:pStyle w:val="TH"/>
      </w:pPr>
      <w:r w:rsidRPr="001C0CC4">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4B01E6" w:rsidRPr="001C0CC4" w14:paraId="3B3C074F"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2F0D6936" w14:textId="77777777" w:rsidR="004B01E6" w:rsidRPr="001C0CC4" w:rsidRDefault="004B01E6" w:rsidP="00EE146D">
            <w:pPr>
              <w:pStyle w:val="TAH"/>
            </w:pPr>
            <w:r w:rsidRPr="001C0CC4">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308A0DB1" w14:textId="77777777" w:rsidR="004B01E6" w:rsidRPr="001C0CC4" w:rsidRDefault="004B01E6" w:rsidP="00EE146D">
            <w:pPr>
              <w:pStyle w:val="TAH"/>
            </w:pPr>
            <w:r w:rsidRPr="001C0CC4">
              <w:t>Variant</w:t>
            </w:r>
          </w:p>
        </w:tc>
      </w:tr>
      <w:tr w:rsidR="004B01E6" w:rsidRPr="001C0CC4" w14:paraId="49B7490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F12A89" w14:textId="77777777" w:rsidR="004B01E6" w:rsidRPr="001C0CC4" w:rsidRDefault="004B01E6" w:rsidP="00EE146D">
            <w:pPr>
              <w:pStyle w:val="TAC"/>
            </w:pPr>
            <w:r w:rsidRPr="001C0CC4">
              <w:t>None</w:t>
            </w:r>
          </w:p>
        </w:tc>
        <w:tc>
          <w:tcPr>
            <w:tcW w:w="2551" w:type="dxa"/>
            <w:tcBorders>
              <w:top w:val="single" w:sz="4" w:space="0" w:color="auto"/>
              <w:left w:val="single" w:sz="4" w:space="0" w:color="auto"/>
              <w:bottom w:val="single" w:sz="4" w:space="0" w:color="auto"/>
              <w:right w:val="single" w:sz="4" w:space="0" w:color="auto"/>
            </w:tcBorders>
            <w:hideMark/>
          </w:tcPr>
          <w:p w14:paraId="26F96C2A" w14:textId="77777777" w:rsidR="004B01E6" w:rsidRPr="001C0CC4" w:rsidRDefault="004B01E6" w:rsidP="00EE146D">
            <w:pPr>
              <w:pStyle w:val="TAL"/>
            </w:pPr>
            <w:r w:rsidRPr="001C0CC4">
              <w:t>Single Carrier</w:t>
            </w:r>
          </w:p>
        </w:tc>
      </w:tr>
      <w:tr w:rsidR="004B01E6" w:rsidRPr="001C0CC4" w14:paraId="1B881801"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177A1745" w14:textId="77777777" w:rsidR="004B01E6" w:rsidRPr="001C0CC4" w:rsidRDefault="004B01E6" w:rsidP="00EE146D">
            <w:pPr>
              <w:pStyle w:val="TAC"/>
            </w:pPr>
            <w:r w:rsidRPr="001C0CC4">
              <w:t>A</w:t>
            </w:r>
          </w:p>
        </w:tc>
        <w:tc>
          <w:tcPr>
            <w:tcW w:w="2551" w:type="dxa"/>
            <w:tcBorders>
              <w:top w:val="single" w:sz="4" w:space="0" w:color="auto"/>
              <w:left w:val="single" w:sz="4" w:space="0" w:color="auto"/>
              <w:bottom w:val="single" w:sz="4" w:space="0" w:color="auto"/>
              <w:right w:val="single" w:sz="4" w:space="0" w:color="auto"/>
            </w:tcBorders>
            <w:hideMark/>
          </w:tcPr>
          <w:p w14:paraId="41DB779A" w14:textId="77777777" w:rsidR="004B01E6" w:rsidRPr="001C0CC4" w:rsidRDefault="004B01E6" w:rsidP="00EE146D">
            <w:pPr>
              <w:pStyle w:val="TAL"/>
            </w:pPr>
            <w:r w:rsidRPr="001C0CC4">
              <w:t>Carrier Aggregation (CA)</w:t>
            </w:r>
          </w:p>
        </w:tc>
      </w:tr>
      <w:tr w:rsidR="004B01E6" w:rsidRPr="001C0CC4" w14:paraId="6697E21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4F0D95A9" w14:textId="77777777" w:rsidR="004B01E6" w:rsidRPr="001C0CC4" w:rsidRDefault="004B01E6" w:rsidP="00EE146D">
            <w:pPr>
              <w:pStyle w:val="TAC"/>
            </w:pPr>
            <w:r w:rsidRPr="001C0CC4">
              <w:t>B</w:t>
            </w:r>
          </w:p>
        </w:tc>
        <w:tc>
          <w:tcPr>
            <w:tcW w:w="2551" w:type="dxa"/>
            <w:tcBorders>
              <w:top w:val="single" w:sz="4" w:space="0" w:color="auto"/>
              <w:left w:val="single" w:sz="4" w:space="0" w:color="auto"/>
              <w:bottom w:val="single" w:sz="4" w:space="0" w:color="auto"/>
              <w:right w:val="single" w:sz="4" w:space="0" w:color="auto"/>
            </w:tcBorders>
            <w:hideMark/>
          </w:tcPr>
          <w:p w14:paraId="5733502E" w14:textId="77777777" w:rsidR="004B01E6" w:rsidRPr="001C0CC4" w:rsidRDefault="004B01E6" w:rsidP="00EE146D">
            <w:pPr>
              <w:pStyle w:val="TAL"/>
            </w:pPr>
            <w:r w:rsidRPr="001C0CC4">
              <w:t>Dual-Connectivity (DC)</w:t>
            </w:r>
          </w:p>
        </w:tc>
      </w:tr>
      <w:tr w:rsidR="004B01E6" w:rsidRPr="001C0CC4" w14:paraId="2787316E"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6BCA0723" w14:textId="77777777" w:rsidR="004B01E6" w:rsidRPr="001C0CC4" w:rsidRDefault="004B01E6" w:rsidP="00EE146D">
            <w:pPr>
              <w:pStyle w:val="TAC"/>
            </w:pPr>
            <w:r w:rsidRPr="001C0CC4">
              <w:t>C</w:t>
            </w:r>
          </w:p>
        </w:tc>
        <w:tc>
          <w:tcPr>
            <w:tcW w:w="2551" w:type="dxa"/>
            <w:tcBorders>
              <w:top w:val="single" w:sz="4" w:space="0" w:color="auto"/>
              <w:left w:val="single" w:sz="4" w:space="0" w:color="auto"/>
              <w:bottom w:val="single" w:sz="4" w:space="0" w:color="auto"/>
              <w:right w:val="single" w:sz="4" w:space="0" w:color="auto"/>
            </w:tcBorders>
            <w:hideMark/>
          </w:tcPr>
          <w:p w14:paraId="4080C80B" w14:textId="77777777" w:rsidR="004B01E6" w:rsidRPr="001C0CC4" w:rsidRDefault="004B01E6" w:rsidP="00EE146D">
            <w:pPr>
              <w:pStyle w:val="TAL"/>
            </w:pPr>
            <w:r w:rsidRPr="001C0CC4">
              <w:t>Supplement Uplink (SUL)</w:t>
            </w:r>
          </w:p>
        </w:tc>
      </w:tr>
      <w:tr w:rsidR="004B01E6" w:rsidRPr="001C0CC4" w14:paraId="367A4CBC"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hideMark/>
          </w:tcPr>
          <w:p w14:paraId="087FFDDD" w14:textId="77777777" w:rsidR="004B01E6" w:rsidRPr="001C0CC4" w:rsidRDefault="004B01E6" w:rsidP="00EE146D">
            <w:pPr>
              <w:pStyle w:val="TAC"/>
            </w:pPr>
            <w:r w:rsidRPr="001C0CC4">
              <w:t>D</w:t>
            </w:r>
          </w:p>
        </w:tc>
        <w:tc>
          <w:tcPr>
            <w:tcW w:w="2551" w:type="dxa"/>
            <w:tcBorders>
              <w:top w:val="single" w:sz="4" w:space="0" w:color="auto"/>
              <w:left w:val="single" w:sz="4" w:space="0" w:color="auto"/>
              <w:bottom w:val="single" w:sz="4" w:space="0" w:color="auto"/>
              <w:right w:val="single" w:sz="4" w:space="0" w:color="auto"/>
            </w:tcBorders>
            <w:hideMark/>
          </w:tcPr>
          <w:p w14:paraId="313AC3E7" w14:textId="77777777" w:rsidR="004B01E6" w:rsidRPr="001C0CC4" w:rsidRDefault="004B01E6" w:rsidP="00EE146D">
            <w:pPr>
              <w:pStyle w:val="TAL"/>
            </w:pPr>
            <w:r w:rsidRPr="001C0CC4">
              <w:t>UL MIMO</w:t>
            </w:r>
          </w:p>
        </w:tc>
      </w:tr>
      <w:tr w:rsidR="00D24720" w:rsidRPr="001C0CC4" w14:paraId="24341FEB" w14:textId="77777777" w:rsidTr="00EE146D">
        <w:trPr>
          <w:jc w:val="center"/>
        </w:trPr>
        <w:tc>
          <w:tcPr>
            <w:tcW w:w="1668" w:type="dxa"/>
            <w:tcBorders>
              <w:top w:val="single" w:sz="4" w:space="0" w:color="auto"/>
              <w:left w:val="single" w:sz="4" w:space="0" w:color="auto"/>
              <w:bottom w:val="single" w:sz="4" w:space="0" w:color="auto"/>
              <w:right w:val="single" w:sz="4" w:space="0" w:color="auto"/>
            </w:tcBorders>
          </w:tcPr>
          <w:p w14:paraId="03120475" w14:textId="5D481086" w:rsidR="00D24720" w:rsidRPr="001C0CC4" w:rsidRDefault="00D24720" w:rsidP="00EE146D">
            <w:pPr>
              <w:pStyle w:val="TAC"/>
            </w:pPr>
            <w:ins w:id="8" w:author="Gene Fong" w:date="2020-05-12T14:00:00Z">
              <w:r>
                <w:t>E</w:t>
              </w:r>
            </w:ins>
          </w:p>
        </w:tc>
        <w:tc>
          <w:tcPr>
            <w:tcW w:w="2551" w:type="dxa"/>
            <w:tcBorders>
              <w:top w:val="single" w:sz="4" w:space="0" w:color="auto"/>
              <w:left w:val="single" w:sz="4" w:space="0" w:color="auto"/>
              <w:bottom w:val="single" w:sz="4" w:space="0" w:color="auto"/>
              <w:right w:val="single" w:sz="4" w:space="0" w:color="auto"/>
            </w:tcBorders>
          </w:tcPr>
          <w:p w14:paraId="6541B11A" w14:textId="4BF677A6" w:rsidR="00D24720" w:rsidRPr="001C0CC4" w:rsidRDefault="00D24720" w:rsidP="00EE146D">
            <w:pPr>
              <w:pStyle w:val="TAL"/>
            </w:pPr>
            <w:ins w:id="9" w:author="Gene Fong" w:date="2020-05-12T14:03:00Z">
              <w:r>
                <w:t>[Reserved for V2X]</w:t>
              </w:r>
            </w:ins>
          </w:p>
        </w:tc>
      </w:tr>
      <w:tr w:rsidR="00220DA5" w:rsidRPr="001C0CC4" w14:paraId="1C1FDAD8" w14:textId="77777777" w:rsidTr="00EE146D">
        <w:trPr>
          <w:jc w:val="center"/>
          <w:ins w:id="10" w:author="Gene Fong" w:date="2020-04-04T18:35:00Z"/>
        </w:trPr>
        <w:tc>
          <w:tcPr>
            <w:tcW w:w="1668" w:type="dxa"/>
            <w:tcBorders>
              <w:top w:val="single" w:sz="4" w:space="0" w:color="auto"/>
              <w:left w:val="single" w:sz="4" w:space="0" w:color="auto"/>
              <w:bottom w:val="single" w:sz="4" w:space="0" w:color="auto"/>
              <w:right w:val="single" w:sz="4" w:space="0" w:color="auto"/>
            </w:tcBorders>
          </w:tcPr>
          <w:p w14:paraId="091A5FBF" w14:textId="3D312A92" w:rsidR="00220DA5" w:rsidRPr="001C0CC4" w:rsidRDefault="00D24720" w:rsidP="00EE146D">
            <w:pPr>
              <w:pStyle w:val="TAC"/>
              <w:rPr>
                <w:ins w:id="11" w:author="Gene Fong" w:date="2020-04-04T18:35:00Z"/>
              </w:rPr>
            </w:pPr>
            <w:ins w:id="12" w:author="Gene Fong" w:date="2020-05-12T14:00:00Z">
              <w:r>
                <w:t>F</w:t>
              </w:r>
            </w:ins>
          </w:p>
        </w:tc>
        <w:tc>
          <w:tcPr>
            <w:tcW w:w="2551" w:type="dxa"/>
            <w:tcBorders>
              <w:top w:val="single" w:sz="4" w:space="0" w:color="auto"/>
              <w:left w:val="single" w:sz="4" w:space="0" w:color="auto"/>
              <w:bottom w:val="single" w:sz="4" w:space="0" w:color="auto"/>
              <w:right w:val="single" w:sz="4" w:space="0" w:color="auto"/>
            </w:tcBorders>
          </w:tcPr>
          <w:p w14:paraId="53D7E2AD" w14:textId="722865B6" w:rsidR="00220DA5" w:rsidRPr="001C0CC4" w:rsidRDefault="007C1A06" w:rsidP="00EE146D">
            <w:pPr>
              <w:pStyle w:val="TAL"/>
              <w:rPr>
                <w:ins w:id="13" w:author="Gene Fong" w:date="2020-04-04T18:35:00Z"/>
              </w:rPr>
            </w:pPr>
            <w:ins w:id="14" w:author="Gene Fong" w:date="2020-06-01T11:59:00Z">
              <w:r>
                <w:t>Shared spectrum channel access</w:t>
              </w:r>
            </w:ins>
          </w:p>
        </w:tc>
      </w:tr>
    </w:tbl>
    <w:p w14:paraId="0CDE9DA5" w14:textId="77777777" w:rsidR="004B01E6" w:rsidRPr="001C0CC4" w:rsidRDefault="004B01E6" w:rsidP="004B01E6"/>
    <w:p w14:paraId="53527225" w14:textId="0F2E9301" w:rsidR="004B01E6" w:rsidRPr="001C0CC4" w:rsidRDefault="004B01E6" w:rsidP="004B01E6">
      <w:r w:rsidRPr="001C0CC4">
        <w:t xml:space="preserve">A terminal which supports the above features needs to meet both the general requirements and the additional requirement applicable to the additional </w:t>
      </w:r>
      <w:r>
        <w:t>clause</w:t>
      </w:r>
      <w:r w:rsidRPr="001C0CC4">
        <w:t xml:space="preserve"> (suffix</w:t>
      </w:r>
      <w:ins w:id="15" w:author="Gene Fong" w:date="2020-04-04T18:36:00Z">
        <w:r w:rsidR="00220DA5">
          <w:t>es</w:t>
        </w:r>
      </w:ins>
      <w:r w:rsidRPr="001C0CC4">
        <w:t xml:space="preserve"> A</w:t>
      </w:r>
      <w:ins w:id="16" w:author="Gene Fong" w:date="2020-04-04T18:36:00Z">
        <w:r w:rsidR="00220DA5">
          <w:t xml:space="preserve"> to </w:t>
        </w:r>
      </w:ins>
      <w:ins w:id="17" w:author="Gene Fong" w:date="2020-05-12T14:00:00Z">
        <w:r w:rsidR="00D24720">
          <w:t>F</w:t>
        </w:r>
      </w:ins>
      <w:del w:id="18" w:author="Gene Fong" w:date="2020-04-04T18:36:00Z">
        <w:r w:rsidRPr="001C0CC4" w:rsidDel="00220DA5">
          <w:delText>, B, C and D</w:delText>
        </w:r>
      </w:del>
      <w:r w:rsidRPr="001C0CC4">
        <w:t xml:space="preserve">) in clauses 5, 6 and 7. Where there is a difference in requirement between the general requirements and the additional </w:t>
      </w:r>
      <w:r>
        <w:t>clause</w:t>
      </w:r>
      <w:r w:rsidRPr="001C0CC4">
        <w:t xml:space="preserve"> requirements (suffix</w:t>
      </w:r>
      <w:ins w:id="19" w:author="Gene Fong" w:date="2020-04-04T18:36:00Z">
        <w:r w:rsidR="00220DA5">
          <w:t>es</w:t>
        </w:r>
      </w:ins>
      <w:r w:rsidRPr="001C0CC4">
        <w:t xml:space="preserve"> A</w:t>
      </w:r>
      <w:ins w:id="20" w:author="Gene Fong" w:date="2020-04-04T18:36:00Z">
        <w:r w:rsidR="00220DA5">
          <w:t xml:space="preserve"> </w:t>
        </w:r>
      </w:ins>
      <w:ins w:id="21" w:author="Gene Fong" w:date="2020-04-04T18:37:00Z">
        <w:r w:rsidR="00220DA5">
          <w:t xml:space="preserve">to </w:t>
        </w:r>
      </w:ins>
      <w:ins w:id="22" w:author="Gene Fong" w:date="2020-05-12T16:03:00Z">
        <w:r w:rsidR="00773798">
          <w:t>F</w:t>
        </w:r>
      </w:ins>
      <w:del w:id="23" w:author="Gene Fong" w:date="2020-04-04T18:37:00Z">
        <w:r w:rsidRPr="001C0CC4" w:rsidDel="00220DA5">
          <w:delText>, B, C and D</w:delText>
        </w:r>
      </w:del>
      <w:r w:rsidRPr="001C0CC4">
        <w:t xml:space="preserve">) in clauses 5, 6 and 7, the tighter requirements are applicable unless stated otherwise in the additional </w:t>
      </w:r>
      <w:r>
        <w:t>clause</w:t>
      </w:r>
      <w:r w:rsidRPr="001C0CC4">
        <w:t>.</w:t>
      </w:r>
    </w:p>
    <w:p w14:paraId="1CF1DFEB" w14:textId="77777777" w:rsidR="004B01E6" w:rsidRPr="001C0CC4" w:rsidRDefault="004B01E6" w:rsidP="004B01E6">
      <w:r w:rsidRPr="001C0CC4">
        <w:t>A terminal which supports more than one feature in clauses 5, 6 and 7 shall meet all of the separate corresponding requirements.</w:t>
      </w:r>
    </w:p>
    <w:p w14:paraId="5EC9484A" w14:textId="302A7A7B" w:rsidR="00F16BC0" w:rsidRDefault="00F16BC0" w:rsidP="004B01E6">
      <w:pPr>
        <w:rPr>
          <w:ins w:id="24" w:author="Gene Fong" w:date="2020-04-06T15:01:00Z"/>
        </w:rPr>
      </w:pPr>
      <w:ins w:id="25" w:author="Gene Fong" w:date="2020-04-06T15:01:00Z">
        <w:r>
          <w:t xml:space="preserve">For a terminal that supports </w:t>
        </w:r>
      </w:ins>
      <w:ins w:id="26" w:author="Gene Fong" w:date="2020-04-09T09:22:00Z">
        <w:r w:rsidR="00AD3493">
          <w:t xml:space="preserve">operation in </w:t>
        </w:r>
      </w:ins>
      <w:ins w:id="27" w:author="Gene Fong" w:date="2020-06-01T11:59:00Z">
        <w:r w:rsidR="007C1A06">
          <w:t xml:space="preserve">shared </w:t>
        </w:r>
      </w:ins>
      <w:ins w:id="28" w:author="Gene Fong" w:date="2020-04-09T09:23:00Z">
        <w:r w:rsidR="00AD3493">
          <w:t>spectrum</w:t>
        </w:r>
      </w:ins>
      <w:ins w:id="29" w:author="Gene Fong" w:date="2020-04-06T15:01:00Z">
        <w:r>
          <w:t>, the current version of th</w:t>
        </w:r>
      </w:ins>
      <w:ins w:id="30" w:author="Gene Fong" w:date="2020-04-06T15:03:00Z">
        <w:r>
          <w:t>is</w:t>
        </w:r>
      </w:ins>
      <w:ins w:id="31" w:author="Gene Fong" w:date="2020-04-06T15:01:00Z">
        <w:r>
          <w:t xml:space="preserve"> specification assumes </w:t>
        </w:r>
      </w:ins>
      <w:ins w:id="32" w:author="Gene Fong" w:date="2020-04-09T09:24:00Z">
        <w:r w:rsidR="00AD3493">
          <w:t xml:space="preserve">in the uplink </w:t>
        </w:r>
      </w:ins>
      <w:ins w:id="33" w:author="Gene Fong" w:date="2020-04-06T15:03:00Z">
        <w:r>
          <w:t xml:space="preserve">10 or </w:t>
        </w:r>
      </w:ins>
      <w:ins w:id="34" w:author="Gene Fong" w:date="2020-04-06T15:01:00Z">
        <w:r>
          <w:t xml:space="preserve">20 </w:t>
        </w:r>
      </w:ins>
      <w:ins w:id="35" w:author="Gene Fong" w:date="2020-04-06T15:03:00Z">
        <w:r>
          <w:t>M</w:t>
        </w:r>
      </w:ins>
      <w:ins w:id="36" w:author="Gene Fong" w:date="2020-04-06T15:01:00Z">
        <w:r>
          <w:t xml:space="preserve">Hz sub-bands within a wideband channel shall be contiguously allocated to the UE.  The </w:t>
        </w:r>
      </w:ins>
      <w:ins w:id="37" w:author="Gene Fong" w:date="2020-04-09T09:24:00Z">
        <w:r w:rsidR="00AD3493">
          <w:t xml:space="preserve">uplink </w:t>
        </w:r>
      </w:ins>
      <w:ins w:id="38" w:author="Gene Fong" w:date="2020-04-06T15:01:00Z">
        <w:r>
          <w:t xml:space="preserve">requirements for </w:t>
        </w:r>
      </w:ins>
      <w:ins w:id="39" w:author="Gene Fong" w:date="2020-04-06T15:02:00Z">
        <w:r>
          <w:t xml:space="preserve">one or more </w:t>
        </w:r>
      </w:ins>
      <w:ins w:id="40" w:author="Gene Fong" w:date="2020-04-06T15:01:00Z">
        <w:r>
          <w:t>n</w:t>
        </w:r>
      </w:ins>
      <w:ins w:id="41" w:author="Gene Fong" w:date="2020-04-06T15:02:00Z">
        <w:r>
          <w:t xml:space="preserve">on-transmitted </w:t>
        </w:r>
      </w:ins>
      <w:ins w:id="42" w:author="Gene Fong" w:date="2020-04-06T15:03:00Z">
        <w:r>
          <w:t xml:space="preserve">10 or </w:t>
        </w:r>
      </w:ins>
      <w:ins w:id="43" w:author="Gene Fong" w:date="2020-04-06T15:02:00Z">
        <w:r>
          <w:t xml:space="preserve">20 MHz sub-bands between two transmitted </w:t>
        </w:r>
      </w:ins>
      <w:ins w:id="44" w:author="Gene Fong" w:date="2020-04-06T15:03:00Z">
        <w:r>
          <w:t xml:space="preserve">10 </w:t>
        </w:r>
      </w:ins>
      <w:ins w:id="45" w:author="Gene Fong" w:date="2020-04-06T15:04:00Z">
        <w:r>
          <w:t xml:space="preserve">or </w:t>
        </w:r>
      </w:ins>
      <w:ins w:id="46" w:author="Gene Fong" w:date="2020-04-06T15:02:00Z">
        <w:r>
          <w:t>20 MHz sub-bands does not form a part of th</w:t>
        </w:r>
      </w:ins>
      <w:ins w:id="47" w:author="Gene Fong" w:date="2020-04-06T15:03:00Z">
        <w:r>
          <w:t>e current version of this specification.</w:t>
        </w:r>
      </w:ins>
    </w:p>
    <w:p w14:paraId="0627F21F" w14:textId="2BD67EC0" w:rsidR="004B01E6" w:rsidRPr="001C0CC4" w:rsidRDefault="004B01E6" w:rsidP="004B01E6">
      <w:r w:rsidRPr="001C0CC4">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481AE21E" w14:textId="48BD4F8C"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E4B8C2F" w14:textId="77777777" w:rsidR="00A85B16" w:rsidRPr="001C0CC4" w:rsidRDefault="00A85B16" w:rsidP="00A85B16">
      <w:pPr>
        <w:pStyle w:val="Heading2"/>
        <w:ind w:left="0" w:firstLine="0"/>
      </w:pPr>
      <w:bookmarkStart w:id="48" w:name="_Toc36107461"/>
      <w:bookmarkStart w:id="49" w:name="_Toc37251220"/>
      <w:bookmarkStart w:id="50" w:name="_Toc21344186"/>
      <w:bookmarkStart w:id="51" w:name="_Toc29801670"/>
      <w:bookmarkStart w:id="52" w:name="_Toc29802094"/>
      <w:bookmarkStart w:id="53" w:name="_Toc29802719"/>
      <w:r w:rsidRPr="001C0CC4">
        <w:t>5.2</w:t>
      </w:r>
      <w:r w:rsidRPr="001C0CC4">
        <w:tab/>
        <w:t>Operating bands</w:t>
      </w:r>
      <w:bookmarkEnd w:id="48"/>
      <w:bookmarkEnd w:id="49"/>
    </w:p>
    <w:p w14:paraId="334DD9DE" w14:textId="77777777" w:rsidR="00A85B16" w:rsidRPr="001C0CC4" w:rsidRDefault="00A85B16" w:rsidP="00A85B16">
      <w:r w:rsidRPr="001C0CC4">
        <w:t>NR is designed to operate in the FR1 operating bands defined in Table 5.2-1.</w:t>
      </w:r>
    </w:p>
    <w:p w14:paraId="4CABD79D" w14:textId="77777777" w:rsidR="00A85B16" w:rsidRPr="001C0CC4" w:rsidRDefault="00A85B16" w:rsidP="00A85B16">
      <w:pPr>
        <w:pStyle w:val="TH"/>
      </w:pPr>
      <w:r w:rsidRPr="001C0CC4">
        <w:lastRenderedPageBreak/>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A85B16" w:rsidRPr="001C0CC4" w14:paraId="667DB42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77B8430" w14:textId="77777777" w:rsidR="00A85B16" w:rsidRPr="001C0CC4" w:rsidRDefault="00A85B16" w:rsidP="00A85B16">
            <w:pPr>
              <w:pStyle w:val="TAH"/>
            </w:pPr>
            <w:r w:rsidRPr="001C0CC4">
              <w:lastRenderedPageBreak/>
              <w:t>NR operating band</w:t>
            </w:r>
          </w:p>
        </w:tc>
        <w:tc>
          <w:tcPr>
            <w:tcW w:w="2715" w:type="dxa"/>
            <w:tcBorders>
              <w:top w:val="single" w:sz="4" w:space="0" w:color="auto"/>
              <w:left w:val="single" w:sz="4" w:space="0" w:color="auto"/>
              <w:bottom w:val="single" w:sz="4" w:space="0" w:color="auto"/>
              <w:right w:val="single" w:sz="4" w:space="0" w:color="auto"/>
            </w:tcBorders>
            <w:hideMark/>
          </w:tcPr>
          <w:p w14:paraId="588B23B1" w14:textId="77777777" w:rsidR="00A85B16" w:rsidRPr="001C0CC4" w:rsidRDefault="00A85B16" w:rsidP="00A85B16">
            <w:pPr>
              <w:pStyle w:val="TAH"/>
            </w:pPr>
            <w:r w:rsidRPr="001C0CC4">
              <w:t xml:space="preserve">Uplink (UL) </w:t>
            </w:r>
            <w:r w:rsidRPr="001C0CC4">
              <w:rPr>
                <w:i/>
              </w:rPr>
              <w:t>operating band</w:t>
            </w:r>
            <w:r w:rsidRPr="001C0CC4">
              <w:br/>
              <w:t>BS receive / UE transmit</w:t>
            </w:r>
          </w:p>
          <w:p w14:paraId="6CE519AF" w14:textId="77777777" w:rsidR="00A85B16" w:rsidRPr="001C0CC4" w:rsidRDefault="00A85B16" w:rsidP="00A85B16">
            <w:pPr>
              <w:pStyle w:val="TAH"/>
              <w:rPr>
                <w:vertAlign w:val="subscript"/>
              </w:rPr>
            </w:pPr>
            <w:r w:rsidRPr="001C0CC4">
              <w:t>F</w:t>
            </w:r>
            <w:r w:rsidRPr="001C0CC4">
              <w:rPr>
                <w:vertAlign w:val="subscript"/>
              </w:rPr>
              <w:t xml:space="preserve">UL_low </w:t>
            </w:r>
            <w:r w:rsidRPr="001C0CC4">
              <w:t xml:space="preserve">  –  F</w:t>
            </w:r>
            <w:r w:rsidRPr="001C0CC4">
              <w:rPr>
                <w:vertAlign w:val="subscript"/>
              </w:rPr>
              <w:t>UL_high</w:t>
            </w:r>
          </w:p>
          <w:p w14:paraId="2C174D5B" w14:textId="77777777" w:rsidR="00A85B16" w:rsidRPr="001C0CC4" w:rsidRDefault="00A85B16" w:rsidP="00A85B16">
            <w:pPr>
              <w:pStyle w:val="TAH"/>
            </w:pPr>
          </w:p>
        </w:tc>
        <w:tc>
          <w:tcPr>
            <w:tcW w:w="2953" w:type="dxa"/>
            <w:tcBorders>
              <w:top w:val="single" w:sz="4" w:space="0" w:color="auto"/>
              <w:left w:val="single" w:sz="4" w:space="0" w:color="auto"/>
              <w:bottom w:val="single" w:sz="4" w:space="0" w:color="auto"/>
              <w:right w:val="single" w:sz="4" w:space="0" w:color="auto"/>
            </w:tcBorders>
            <w:hideMark/>
          </w:tcPr>
          <w:p w14:paraId="14FF5C6D" w14:textId="77777777" w:rsidR="00A85B16" w:rsidRPr="001C0CC4" w:rsidRDefault="00A85B16" w:rsidP="00A85B16">
            <w:pPr>
              <w:pStyle w:val="TAH"/>
            </w:pPr>
            <w:r w:rsidRPr="001C0CC4">
              <w:t xml:space="preserve">Downlink (DL) </w:t>
            </w:r>
            <w:r w:rsidRPr="001C0CC4">
              <w:rPr>
                <w:i/>
              </w:rPr>
              <w:t>operating band</w:t>
            </w:r>
            <w:r w:rsidRPr="001C0CC4">
              <w:br/>
              <w:t>BS transmit / UE receive</w:t>
            </w:r>
          </w:p>
          <w:p w14:paraId="23897633" w14:textId="77777777" w:rsidR="00A85B16" w:rsidRPr="001C0CC4" w:rsidRDefault="00A85B16" w:rsidP="00A85B16">
            <w:pPr>
              <w:pStyle w:val="TAH"/>
            </w:pPr>
            <w:r w:rsidRPr="001C0CC4">
              <w:t>F</w:t>
            </w:r>
            <w:r w:rsidRPr="001C0CC4">
              <w:rPr>
                <w:vertAlign w:val="subscript"/>
              </w:rPr>
              <w:t>DL_low</w:t>
            </w:r>
            <w:r w:rsidRPr="001C0CC4">
              <w:t xml:space="preserve">   –  F</w:t>
            </w:r>
            <w:r w:rsidRPr="001C0CC4">
              <w:rPr>
                <w:vertAlign w:val="subscript"/>
              </w:rPr>
              <w:t>DL_high</w:t>
            </w:r>
          </w:p>
        </w:tc>
        <w:tc>
          <w:tcPr>
            <w:tcW w:w="908" w:type="dxa"/>
            <w:tcBorders>
              <w:top w:val="single" w:sz="4" w:space="0" w:color="auto"/>
              <w:left w:val="single" w:sz="4" w:space="0" w:color="auto"/>
              <w:bottom w:val="nil"/>
              <w:right w:val="single" w:sz="4" w:space="0" w:color="auto"/>
            </w:tcBorders>
            <w:hideMark/>
          </w:tcPr>
          <w:p w14:paraId="6B8849A2" w14:textId="77777777" w:rsidR="00A85B16" w:rsidRPr="001C0CC4" w:rsidRDefault="00A85B16" w:rsidP="00A85B16">
            <w:pPr>
              <w:pStyle w:val="TAH"/>
            </w:pPr>
            <w:r w:rsidRPr="001C0CC4">
              <w:t>Duplex Mode</w:t>
            </w:r>
          </w:p>
        </w:tc>
      </w:tr>
      <w:tr w:rsidR="00A85B16" w:rsidRPr="001C0CC4" w14:paraId="064F9A99"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F751002" w14:textId="77777777" w:rsidR="00A85B16" w:rsidRPr="001C0CC4" w:rsidRDefault="00A85B16" w:rsidP="00A85B16">
            <w:pPr>
              <w:pStyle w:val="TAC"/>
            </w:pPr>
            <w:r w:rsidRPr="001C0CC4">
              <w:t>n1</w:t>
            </w:r>
          </w:p>
        </w:tc>
        <w:tc>
          <w:tcPr>
            <w:tcW w:w="2715" w:type="dxa"/>
            <w:tcBorders>
              <w:top w:val="single" w:sz="4" w:space="0" w:color="auto"/>
              <w:left w:val="single" w:sz="4" w:space="0" w:color="auto"/>
              <w:bottom w:val="single" w:sz="4" w:space="0" w:color="auto"/>
              <w:right w:val="single" w:sz="4" w:space="0" w:color="auto"/>
            </w:tcBorders>
            <w:hideMark/>
          </w:tcPr>
          <w:p w14:paraId="48F426B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597F3757" w14:textId="77777777" w:rsidR="00A85B16" w:rsidRPr="001C0CC4" w:rsidRDefault="00A85B16" w:rsidP="00A85B16">
            <w:pPr>
              <w:pStyle w:val="TAC"/>
            </w:pPr>
            <w:r w:rsidRPr="001C0CC4">
              <w:t>2110 MHz – 2170 MHz</w:t>
            </w:r>
          </w:p>
        </w:tc>
        <w:tc>
          <w:tcPr>
            <w:tcW w:w="908" w:type="dxa"/>
            <w:tcBorders>
              <w:top w:val="single" w:sz="4" w:space="0" w:color="auto"/>
              <w:left w:val="single" w:sz="4" w:space="0" w:color="auto"/>
              <w:bottom w:val="nil"/>
              <w:right w:val="single" w:sz="4" w:space="0" w:color="auto"/>
            </w:tcBorders>
            <w:hideMark/>
          </w:tcPr>
          <w:p w14:paraId="007AE92A" w14:textId="77777777" w:rsidR="00A85B16" w:rsidRPr="001C0CC4" w:rsidRDefault="00A85B16" w:rsidP="00A85B16">
            <w:pPr>
              <w:pStyle w:val="TAC"/>
            </w:pPr>
            <w:r w:rsidRPr="001C0CC4">
              <w:t>FDD</w:t>
            </w:r>
          </w:p>
        </w:tc>
      </w:tr>
      <w:tr w:rsidR="00A85B16" w:rsidRPr="001C0CC4" w14:paraId="2AE40AA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EA84C0" w14:textId="77777777" w:rsidR="00A85B16" w:rsidRPr="001C0CC4" w:rsidRDefault="00A85B16" w:rsidP="00A85B16">
            <w:pPr>
              <w:pStyle w:val="TAC"/>
            </w:pPr>
            <w:r w:rsidRPr="001C0CC4">
              <w:t>n2</w:t>
            </w:r>
          </w:p>
        </w:tc>
        <w:tc>
          <w:tcPr>
            <w:tcW w:w="2715" w:type="dxa"/>
            <w:tcBorders>
              <w:top w:val="single" w:sz="4" w:space="0" w:color="auto"/>
              <w:left w:val="single" w:sz="4" w:space="0" w:color="auto"/>
              <w:bottom w:val="single" w:sz="4" w:space="0" w:color="auto"/>
              <w:right w:val="single" w:sz="4" w:space="0" w:color="auto"/>
            </w:tcBorders>
            <w:hideMark/>
          </w:tcPr>
          <w:p w14:paraId="5DF37C51" w14:textId="77777777" w:rsidR="00A85B16" w:rsidRPr="001C0CC4" w:rsidRDefault="00A85B16" w:rsidP="00A85B16">
            <w:pPr>
              <w:pStyle w:val="TAC"/>
            </w:pPr>
            <w:r w:rsidRPr="001C0CC4">
              <w:t>1850 MHz – 1910 MHz</w:t>
            </w:r>
          </w:p>
        </w:tc>
        <w:tc>
          <w:tcPr>
            <w:tcW w:w="2953" w:type="dxa"/>
            <w:tcBorders>
              <w:top w:val="single" w:sz="4" w:space="0" w:color="auto"/>
              <w:left w:val="single" w:sz="4" w:space="0" w:color="auto"/>
              <w:bottom w:val="single" w:sz="4" w:space="0" w:color="auto"/>
              <w:right w:val="single" w:sz="4" w:space="0" w:color="auto"/>
            </w:tcBorders>
            <w:hideMark/>
          </w:tcPr>
          <w:p w14:paraId="60F523B6" w14:textId="77777777" w:rsidR="00A85B16" w:rsidRPr="001C0CC4" w:rsidRDefault="00A85B16" w:rsidP="00A85B16">
            <w:pPr>
              <w:pStyle w:val="TAC"/>
            </w:pPr>
            <w:r w:rsidRPr="001C0CC4">
              <w:t>1930 MHz – 1990 MHz</w:t>
            </w:r>
          </w:p>
        </w:tc>
        <w:tc>
          <w:tcPr>
            <w:tcW w:w="908" w:type="dxa"/>
            <w:tcBorders>
              <w:top w:val="single" w:sz="4" w:space="0" w:color="auto"/>
              <w:left w:val="single" w:sz="4" w:space="0" w:color="auto"/>
              <w:bottom w:val="nil"/>
              <w:right w:val="single" w:sz="4" w:space="0" w:color="auto"/>
            </w:tcBorders>
            <w:hideMark/>
          </w:tcPr>
          <w:p w14:paraId="3767F9B9" w14:textId="77777777" w:rsidR="00A85B16" w:rsidRPr="001C0CC4" w:rsidRDefault="00A85B16" w:rsidP="00A85B16">
            <w:pPr>
              <w:pStyle w:val="TAC"/>
            </w:pPr>
            <w:r w:rsidRPr="001C0CC4">
              <w:t>FDD</w:t>
            </w:r>
          </w:p>
        </w:tc>
      </w:tr>
      <w:tr w:rsidR="00A85B16" w:rsidRPr="001C0CC4" w14:paraId="72835DF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7A2182" w14:textId="77777777" w:rsidR="00A85B16" w:rsidRPr="001C0CC4" w:rsidRDefault="00A85B16" w:rsidP="00A85B16">
            <w:pPr>
              <w:pStyle w:val="TAC"/>
            </w:pPr>
            <w:r w:rsidRPr="001C0CC4">
              <w:t>n3</w:t>
            </w:r>
          </w:p>
        </w:tc>
        <w:tc>
          <w:tcPr>
            <w:tcW w:w="2715" w:type="dxa"/>
            <w:tcBorders>
              <w:top w:val="single" w:sz="4" w:space="0" w:color="auto"/>
              <w:left w:val="single" w:sz="4" w:space="0" w:color="auto"/>
              <w:bottom w:val="single" w:sz="4" w:space="0" w:color="auto"/>
              <w:right w:val="single" w:sz="4" w:space="0" w:color="auto"/>
            </w:tcBorders>
            <w:hideMark/>
          </w:tcPr>
          <w:p w14:paraId="2D643478"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783DBAEE" w14:textId="77777777" w:rsidR="00A85B16" w:rsidRPr="001C0CC4" w:rsidRDefault="00A85B16" w:rsidP="00A85B16">
            <w:pPr>
              <w:pStyle w:val="TAC"/>
            </w:pPr>
            <w:r w:rsidRPr="001C0CC4">
              <w:t>1805 MHz – 1880 MHz</w:t>
            </w:r>
          </w:p>
        </w:tc>
        <w:tc>
          <w:tcPr>
            <w:tcW w:w="908" w:type="dxa"/>
            <w:tcBorders>
              <w:top w:val="single" w:sz="4" w:space="0" w:color="auto"/>
              <w:left w:val="single" w:sz="4" w:space="0" w:color="auto"/>
              <w:bottom w:val="nil"/>
              <w:right w:val="single" w:sz="4" w:space="0" w:color="auto"/>
            </w:tcBorders>
            <w:hideMark/>
          </w:tcPr>
          <w:p w14:paraId="73392668" w14:textId="77777777" w:rsidR="00A85B16" w:rsidRPr="001C0CC4" w:rsidRDefault="00A85B16" w:rsidP="00A85B16">
            <w:pPr>
              <w:pStyle w:val="TAC"/>
            </w:pPr>
            <w:r w:rsidRPr="001C0CC4">
              <w:t>FDD</w:t>
            </w:r>
          </w:p>
        </w:tc>
      </w:tr>
      <w:tr w:rsidR="00A85B16" w:rsidRPr="001C0CC4" w14:paraId="39ACD45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4B996A4" w14:textId="77777777" w:rsidR="00A85B16" w:rsidRPr="001C0CC4" w:rsidRDefault="00A85B16" w:rsidP="00A85B16">
            <w:pPr>
              <w:pStyle w:val="TAC"/>
            </w:pPr>
            <w:r w:rsidRPr="001C0CC4">
              <w:t>n5</w:t>
            </w:r>
          </w:p>
        </w:tc>
        <w:tc>
          <w:tcPr>
            <w:tcW w:w="2715" w:type="dxa"/>
            <w:tcBorders>
              <w:top w:val="single" w:sz="4" w:space="0" w:color="auto"/>
              <w:left w:val="single" w:sz="4" w:space="0" w:color="auto"/>
              <w:bottom w:val="single" w:sz="4" w:space="0" w:color="auto"/>
              <w:right w:val="single" w:sz="4" w:space="0" w:color="auto"/>
            </w:tcBorders>
            <w:hideMark/>
          </w:tcPr>
          <w:p w14:paraId="4ED4E26D" w14:textId="77777777" w:rsidR="00A85B16" w:rsidRPr="001C0CC4" w:rsidRDefault="00A85B16" w:rsidP="00A85B16">
            <w:pPr>
              <w:pStyle w:val="TAC"/>
            </w:pPr>
            <w:r w:rsidRPr="001C0CC4">
              <w:t>824 MHz – 849 MHz</w:t>
            </w:r>
          </w:p>
        </w:tc>
        <w:tc>
          <w:tcPr>
            <w:tcW w:w="2953" w:type="dxa"/>
            <w:tcBorders>
              <w:top w:val="single" w:sz="4" w:space="0" w:color="auto"/>
              <w:left w:val="single" w:sz="4" w:space="0" w:color="auto"/>
              <w:bottom w:val="single" w:sz="4" w:space="0" w:color="auto"/>
              <w:right w:val="single" w:sz="4" w:space="0" w:color="auto"/>
            </w:tcBorders>
            <w:hideMark/>
          </w:tcPr>
          <w:p w14:paraId="57FF4910" w14:textId="77777777" w:rsidR="00A85B16" w:rsidRPr="001C0CC4" w:rsidRDefault="00A85B16" w:rsidP="00A85B16">
            <w:pPr>
              <w:pStyle w:val="TAC"/>
            </w:pPr>
            <w:r w:rsidRPr="001C0CC4">
              <w:t>869 MHz – 894 MHz</w:t>
            </w:r>
          </w:p>
        </w:tc>
        <w:tc>
          <w:tcPr>
            <w:tcW w:w="908" w:type="dxa"/>
            <w:tcBorders>
              <w:top w:val="single" w:sz="4" w:space="0" w:color="auto"/>
              <w:left w:val="single" w:sz="4" w:space="0" w:color="auto"/>
              <w:bottom w:val="nil"/>
              <w:right w:val="single" w:sz="4" w:space="0" w:color="auto"/>
            </w:tcBorders>
            <w:hideMark/>
          </w:tcPr>
          <w:p w14:paraId="77A2C001" w14:textId="77777777" w:rsidR="00A85B16" w:rsidRPr="001C0CC4" w:rsidRDefault="00A85B16" w:rsidP="00A85B16">
            <w:pPr>
              <w:pStyle w:val="TAC"/>
            </w:pPr>
            <w:r w:rsidRPr="001C0CC4">
              <w:t>FDD</w:t>
            </w:r>
          </w:p>
        </w:tc>
      </w:tr>
      <w:tr w:rsidR="00A85B16" w:rsidRPr="001C0CC4" w14:paraId="0A3F42DA"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65B99C6" w14:textId="77777777" w:rsidR="00A85B16" w:rsidRPr="001C0CC4" w:rsidRDefault="00A85B16" w:rsidP="00A85B16">
            <w:pPr>
              <w:pStyle w:val="TAC"/>
            </w:pPr>
            <w:r w:rsidRPr="001C0CC4">
              <w:t>n7</w:t>
            </w:r>
          </w:p>
        </w:tc>
        <w:tc>
          <w:tcPr>
            <w:tcW w:w="2715" w:type="dxa"/>
            <w:tcBorders>
              <w:top w:val="single" w:sz="4" w:space="0" w:color="auto"/>
              <w:left w:val="single" w:sz="4" w:space="0" w:color="auto"/>
              <w:bottom w:val="single" w:sz="4" w:space="0" w:color="auto"/>
              <w:right w:val="single" w:sz="4" w:space="0" w:color="auto"/>
            </w:tcBorders>
            <w:hideMark/>
          </w:tcPr>
          <w:p w14:paraId="73271E4A" w14:textId="77777777" w:rsidR="00A85B16" w:rsidRPr="001C0CC4" w:rsidRDefault="00A85B16" w:rsidP="00A85B16">
            <w:pPr>
              <w:pStyle w:val="TAC"/>
            </w:pPr>
            <w:r w:rsidRPr="001C0CC4">
              <w:t>2500 MHz – 2570 MHz</w:t>
            </w:r>
          </w:p>
        </w:tc>
        <w:tc>
          <w:tcPr>
            <w:tcW w:w="2953" w:type="dxa"/>
            <w:tcBorders>
              <w:top w:val="single" w:sz="4" w:space="0" w:color="auto"/>
              <w:left w:val="single" w:sz="4" w:space="0" w:color="auto"/>
              <w:bottom w:val="single" w:sz="4" w:space="0" w:color="auto"/>
              <w:right w:val="single" w:sz="4" w:space="0" w:color="auto"/>
            </w:tcBorders>
            <w:hideMark/>
          </w:tcPr>
          <w:p w14:paraId="3EC1E329" w14:textId="77777777" w:rsidR="00A85B16" w:rsidRPr="001C0CC4" w:rsidRDefault="00A85B16" w:rsidP="00A85B16">
            <w:pPr>
              <w:pStyle w:val="TAC"/>
            </w:pPr>
            <w:r w:rsidRPr="001C0CC4">
              <w:t>2620 MHz – 2690 MHz</w:t>
            </w:r>
          </w:p>
        </w:tc>
        <w:tc>
          <w:tcPr>
            <w:tcW w:w="908" w:type="dxa"/>
            <w:tcBorders>
              <w:top w:val="single" w:sz="4" w:space="0" w:color="auto"/>
              <w:left w:val="single" w:sz="4" w:space="0" w:color="auto"/>
              <w:bottom w:val="nil"/>
              <w:right w:val="single" w:sz="4" w:space="0" w:color="auto"/>
            </w:tcBorders>
            <w:hideMark/>
          </w:tcPr>
          <w:p w14:paraId="2F34737D" w14:textId="77777777" w:rsidR="00A85B16" w:rsidRPr="001C0CC4" w:rsidRDefault="00A85B16" w:rsidP="00A85B16">
            <w:pPr>
              <w:pStyle w:val="TAC"/>
            </w:pPr>
            <w:r w:rsidRPr="001C0CC4">
              <w:t>FDD</w:t>
            </w:r>
          </w:p>
        </w:tc>
      </w:tr>
      <w:tr w:rsidR="00A85B16" w:rsidRPr="001C0CC4" w14:paraId="75D8C2F8"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7F460C4" w14:textId="77777777" w:rsidR="00A85B16" w:rsidRPr="001C0CC4" w:rsidRDefault="00A85B16" w:rsidP="00A85B16">
            <w:pPr>
              <w:pStyle w:val="TAC"/>
            </w:pPr>
            <w:r w:rsidRPr="001C0CC4">
              <w:t>n8</w:t>
            </w:r>
          </w:p>
        </w:tc>
        <w:tc>
          <w:tcPr>
            <w:tcW w:w="2715" w:type="dxa"/>
            <w:tcBorders>
              <w:top w:val="single" w:sz="4" w:space="0" w:color="auto"/>
              <w:left w:val="single" w:sz="4" w:space="0" w:color="auto"/>
              <w:bottom w:val="single" w:sz="4" w:space="0" w:color="auto"/>
              <w:right w:val="single" w:sz="4" w:space="0" w:color="auto"/>
            </w:tcBorders>
            <w:hideMark/>
          </w:tcPr>
          <w:p w14:paraId="35310231"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342DD41D" w14:textId="77777777" w:rsidR="00A85B16" w:rsidRPr="001C0CC4" w:rsidRDefault="00A85B16" w:rsidP="00A85B16">
            <w:pPr>
              <w:pStyle w:val="TAC"/>
            </w:pPr>
            <w:r w:rsidRPr="001C0CC4">
              <w:t>925 MHz – 960 MHz</w:t>
            </w:r>
          </w:p>
        </w:tc>
        <w:tc>
          <w:tcPr>
            <w:tcW w:w="908" w:type="dxa"/>
            <w:tcBorders>
              <w:top w:val="single" w:sz="4" w:space="0" w:color="auto"/>
              <w:left w:val="single" w:sz="4" w:space="0" w:color="auto"/>
              <w:bottom w:val="nil"/>
              <w:right w:val="single" w:sz="4" w:space="0" w:color="auto"/>
            </w:tcBorders>
            <w:hideMark/>
          </w:tcPr>
          <w:p w14:paraId="5D2F2CDB" w14:textId="77777777" w:rsidR="00A85B16" w:rsidRPr="001C0CC4" w:rsidRDefault="00A85B16" w:rsidP="00A85B16">
            <w:pPr>
              <w:pStyle w:val="TAC"/>
            </w:pPr>
            <w:r w:rsidRPr="001C0CC4">
              <w:t>FDD</w:t>
            </w:r>
          </w:p>
        </w:tc>
      </w:tr>
      <w:tr w:rsidR="00A85B16" w:rsidRPr="001C0CC4" w14:paraId="58CAA469" w14:textId="77777777" w:rsidTr="00A85B16">
        <w:trPr>
          <w:jc w:val="center"/>
        </w:trPr>
        <w:tc>
          <w:tcPr>
            <w:tcW w:w="1161" w:type="dxa"/>
            <w:tcBorders>
              <w:top w:val="single" w:sz="4" w:space="0" w:color="auto"/>
              <w:left w:val="single" w:sz="4" w:space="0" w:color="auto"/>
              <w:bottom w:val="nil"/>
              <w:right w:val="single" w:sz="4" w:space="0" w:color="auto"/>
            </w:tcBorders>
          </w:tcPr>
          <w:p w14:paraId="17BC9623" w14:textId="77777777" w:rsidR="00A85B16" w:rsidRPr="001C0CC4" w:rsidRDefault="00A85B16" w:rsidP="00A85B16">
            <w:pPr>
              <w:pStyle w:val="TAC"/>
            </w:pPr>
            <w:r w:rsidRPr="001C0CC4">
              <w:t>n12</w:t>
            </w:r>
          </w:p>
        </w:tc>
        <w:tc>
          <w:tcPr>
            <w:tcW w:w="2715" w:type="dxa"/>
            <w:tcBorders>
              <w:top w:val="single" w:sz="4" w:space="0" w:color="auto"/>
              <w:left w:val="single" w:sz="4" w:space="0" w:color="auto"/>
              <w:bottom w:val="single" w:sz="4" w:space="0" w:color="auto"/>
              <w:right w:val="single" w:sz="4" w:space="0" w:color="auto"/>
            </w:tcBorders>
          </w:tcPr>
          <w:p w14:paraId="38D881E0" w14:textId="77777777" w:rsidR="00A85B16" w:rsidRPr="001C0CC4" w:rsidRDefault="00A85B16" w:rsidP="00A85B16">
            <w:pPr>
              <w:pStyle w:val="TAC"/>
            </w:pPr>
            <w:r w:rsidRPr="001C0CC4">
              <w:t>699 MHz – 716 MHz</w:t>
            </w:r>
          </w:p>
        </w:tc>
        <w:tc>
          <w:tcPr>
            <w:tcW w:w="2953" w:type="dxa"/>
            <w:tcBorders>
              <w:top w:val="single" w:sz="4" w:space="0" w:color="auto"/>
              <w:left w:val="single" w:sz="4" w:space="0" w:color="auto"/>
              <w:bottom w:val="single" w:sz="4" w:space="0" w:color="auto"/>
              <w:right w:val="single" w:sz="4" w:space="0" w:color="auto"/>
            </w:tcBorders>
          </w:tcPr>
          <w:p w14:paraId="64FB3AF3" w14:textId="77777777" w:rsidR="00A85B16" w:rsidRPr="001C0CC4" w:rsidRDefault="00A85B16" w:rsidP="00A85B16">
            <w:pPr>
              <w:pStyle w:val="TAC"/>
            </w:pPr>
            <w:r w:rsidRPr="001C0CC4">
              <w:t>729 MHz – 746 MHz</w:t>
            </w:r>
          </w:p>
        </w:tc>
        <w:tc>
          <w:tcPr>
            <w:tcW w:w="908" w:type="dxa"/>
            <w:tcBorders>
              <w:top w:val="single" w:sz="4" w:space="0" w:color="auto"/>
              <w:left w:val="single" w:sz="4" w:space="0" w:color="auto"/>
              <w:bottom w:val="nil"/>
              <w:right w:val="single" w:sz="4" w:space="0" w:color="auto"/>
            </w:tcBorders>
          </w:tcPr>
          <w:p w14:paraId="15116E8C" w14:textId="77777777" w:rsidR="00A85B16" w:rsidRPr="001C0CC4" w:rsidRDefault="00A85B16" w:rsidP="00A85B16">
            <w:pPr>
              <w:pStyle w:val="TAC"/>
            </w:pPr>
            <w:r w:rsidRPr="001C0CC4">
              <w:t>FDD</w:t>
            </w:r>
          </w:p>
        </w:tc>
      </w:tr>
      <w:tr w:rsidR="00A85B16" w:rsidRPr="001C0CC4" w14:paraId="0F0C5750" w14:textId="77777777" w:rsidTr="00A85B16">
        <w:trPr>
          <w:jc w:val="center"/>
        </w:trPr>
        <w:tc>
          <w:tcPr>
            <w:tcW w:w="1161" w:type="dxa"/>
            <w:tcBorders>
              <w:top w:val="single" w:sz="4" w:space="0" w:color="auto"/>
              <w:left w:val="single" w:sz="4" w:space="0" w:color="auto"/>
              <w:bottom w:val="nil"/>
              <w:right w:val="single" w:sz="4" w:space="0" w:color="auto"/>
            </w:tcBorders>
          </w:tcPr>
          <w:p w14:paraId="711228C8" w14:textId="77777777" w:rsidR="00A85B16" w:rsidRPr="001C0CC4" w:rsidRDefault="00A85B16" w:rsidP="00A85B16">
            <w:pPr>
              <w:pStyle w:val="TAC"/>
            </w:pPr>
            <w:r w:rsidRPr="001C0CC4">
              <w:t>n14</w:t>
            </w:r>
          </w:p>
        </w:tc>
        <w:tc>
          <w:tcPr>
            <w:tcW w:w="2715" w:type="dxa"/>
            <w:tcBorders>
              <w:top w:val="single" w:sz="4" w:space="0" w:color="auto"/>
              <w:left w:val="single" w:sz="4" w:space="0" w:color="auto"/>
              <w:bottom w:val="single" w:sz="4" w:space="0" w:color="auto"/>
              <w:right w:val="single" w:sz="4" w:space="0" w:color="auto"/>
            </w:tcBorders>
          </w:tcPr>
          <w:p w14:paraId="60B37C49" w14:textId="77777777" w:rsidR="00A85B16" w:rsidRPr="001C0CC4" w:rsidRDefault="00A85B16" w:rsidP="00A85B16">
            <w:pPr>
              <w:pStyle w:val="TAC"/>
            </w:pPr>
            <w:r w:rsidRPr="001C0CC4">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60B3F1A1" w14:textId="77777777" w:rsidR="00A85B16" w:rsidRPr="001C0CC4" w:rsidRDefault="00A85B16" w:rsidP="00A85B16">
            <w:pPr>
              <w:pStyle w:val="TAC"/>
            </w:pPr>
            <w:r w:rsidRPr="001C0CC4">
              <w:rPr>
                <w:rFonts w:cs="Arial"/>
              </w:rPr>
              <w:t>758 MHz – 768 MHz</w:t>
            </w:r>
          </w:p>
        </w:tc>
        <w:tc>
          <w:tcPr>
            <w:tcW w:w="908" w:type="dxa"/>
            <w:tcBorders>
              <w:top w:val="single" w:sz="4" w:space="0" w:color="auto"/>
              <w:left w:val="single" w:sz="4" w:space="0" w:color="auto"/>
              <w:bottom w:val="nil"/>
              <w:right w:val="single" w:sz="4" w:space="0" w:color="auto"/>
            </w:tcBorders>
          </w:tcPr>
          <w:p w14:paraId="7249AA04" w14:textId="77777777" w:rsidR="00A85B16" w:rsidRPr="001C0CC4" w:rsidRDefault="00A85B16" w:rsidP="00A85B16">
            <w:pPr>
              <w:pStyle w:val="TAC"/>
            </w:pPr>
            <w:r w:rsidRPr="001C0CC4">
              <w:t>FDD</w:t>
            </w:r>
          </w:p>
        </w:tc>
      </w:tr>
      <w:tr w:rsidR="00A85B16" w:rsidRPr="001C0CC4" w14:paraId="72C4BE33" w14:textId="77777777" w:rsidTr="00A85B16">
        <w:trPr>
          <w:jc w:val="center"/>
        </w:trPr>
        <w:tc>
          <w:tcPr>
            <w:tcW w:w="1161" w:type="dxa"/>
            <w:tcBorders>
              <w:top w:val="single" w:sz="4" w:space="0" w:color="auto"/>
              <w:left w:val="single" w:sz="4" w:space="0" w:color="auto"/>
              <w:bottom w:val="nil"/>
              <w:right w:val="single" w:sz="4" w:space="0" w:color="auto"/>
            </w:tcBorders>
          </w:tcPr>
          <w:p w14:paraId="677E5547" w14:textId="77777777" w:rsidR="00A85B16" w:rsidRPr="001C0CC4" w:rsidRDefault="00A85B16" w:rsidP="00A85B16">
            <w:pPr>
              <w:pStyle w:val="TAC"/>
            </w:pPr>
            <w:r w:rsidRPr="001C0CC4">
              <w:rPr>
                <w:rFonts w:eastAsia="Yu Mincho" w:hint="eastAsia"/>
                <w:lang w:eastAsia="ja-JP"/>
              </w:rPr>
              <w:t>n</w:t>
            </w:r>
            <w:r w:rsidRPr="001C0CC4">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749A6DFD" w14:textId="77777777" w:rsidR="00A85B16" w:rsidRPr="001C0CC4" w:rsidRDefault="00A85B16" w:rsidP="00A85B16">
            <w:pPr>
              <w:pStyle w:val="TAC"/>
              <w:rPr>
                <w:rFonts w:cs="Arial"/>
              </w:rPr>
            </w:pPr>
            <w:r w:rsidRPr="001C0CC4">
              <w:t>815 MHz – 830 MHz</w:t>
            </w:r>
          </w:p>
        </w:tc>
        <w:tc>
          <w:tcPr>
            <w:tcW w:w="2953" w:type="dxa"/>
            <w:tcBorders>
              <w:top w:val="single" w:sz="4" w:space="0" w:color="auto"/>
              <w:left w:val="single" w:sz="4" w:space="0" w:color="auto"/>
              <w:bottom w:val="single" w:sz="4" w:space="0" w:color="auto"/>
              <w:right w:val="single" w:sz="4" w:space="0" w:color="auto"/>
            </w:tcBorders>
          </w:tcPr>
          <w:p w14:paraId="637A8403" w14:textId="77777777" w:rsidR="00A85B16" w:rsidRPr="001C0CC4" w:rsidRDefault="00A85B16" w:rsidP="00A85B16">
            <w:pPr>
              <w:pStyle w:val="TAC"/>
              <w:rPr>
                <w:rFonts w:cs="Arial"/>
              </w:rPr>
            </w:pPr>
            <w:r w:rsidRPr="001C0CC4">
              <w:t>860 MHz – 875 MHz</w:t>
            </w:r>
          </w:p>
        </w:tc>
        <w:tc>
          <w:tcPr>
            <w:tcW w:w="908" w:type="dxa"/>
            <w:tcBorders>
              <w:top w:val="single" w:sz="4" w:space="0" w:color="auto"/>
              <w:left w:val="single" w:sz="4" w:space="0" w:color="auto"/>
              <w:bottom w:val="nil"/>
              <w:right w:val="single" w:sz="4" w:space="0" w:color="auto"/>
            </w:tcBorders>
          </w:tcPr>
          <w:p w14:paraId="6E273FBA" w14:textId="77777777" w:rsidR="00A85B16" w:rsidRPr="001C0CC4" w:rsidRDefault="00A85B16" w:rsidP="00A85B16">
            <w:pPr>
              <w:pStyle w:val="TAC"/>
            </w:pPr>
            <w:r w:rsidRPr="001C0CC4">
              <w:rPr>
                <w:rFonts w:eastAsia="Yu Mincho" w:hint="eastAsia"/>
                <w:lang w:eastAsia="ja-JP"/>
              </w:rPr>
              <w:t>FDD</w:t>
            </w:r>
          </w:p>
        </w:tc>
      </w:tr>
      <w:tr w:rsidR="00A85B16" w:rsidRPr="001C0CC4" w14:paraId="170AF81C"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0C19FA5" w14:textId="77777777" w:rsidR="00A85B16" w:rsidRPr="001C0CC4" w:rsidRDefault="00A85B16" w:rsidP="00A85B16">
            <w:pPr>
              <w:pStyle w:val="TAC"/>
            </w:pPr>
            <w:r w:rsidRPr="001C0CC4">
              <w:t>n20</w:t>
            </w:r>
          </w:p>
        </w:tc>
        <w:tc>
          <w:tcPr>
            <w:tcW w:w="2715" w:type="dxa"/>
            <w:tcBorders>
              <w:top w:val="single" w:sz="4" w:space="0" w:color="auto"/>
              <w:left w:val="single" w:sz="4" w:space="0" w:color="auto"/>
              <w:bottom w:val="single" w:sz="4" w:space="0" w:color="auto"/>
              <w:right w:val="single" w:sz="4" w:space="0" w:color="auto"/>
            </w:tcBorders>
            <w:hideMark/>
          </w:tcPr>
          <w:p w14:paraId="1F162CD3"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250C1" w14:textId="77777777" w:rsidR="00A85B16" w:rsidRPr="001C0CC4" w:rsidRDefault="00A85B16" w:rsidP="00A85B16">
            <w:pPr>
              <w:pStyle w:val="TAC"/>
            </w:pPr>
            <w:r w:rsidRPr="001C0CC4">
              <w:t>791 MHz – 821 MHz</w:t>
            </w:r>
          </w:p>
        </w:tc>
        <w:tc>
          <w:tcPr>
            <w:tcW w:w="908" w:type="dxa"/>
            <w:tcBorders>
              <w:top w:val="single" w:sz="4" w:space="0" w:color="auto"/>
              <w:left w:val="single" w:sz="4" w:space="0" w:color="auto"/>
              <w:bottom w:val="nil"/>
              <w:right w:val="single" w:sz="4" w:space="0" w:color="auto"/>
            </w:tcBorders>
            <w:hideMark/>
          </w:tcPr>
          <w:p w14:paraId="29A0C0A3" w14:textId="77777777" w:rsidR="00A85B16" w:rsidRPr="001C0CC4" w:rsidRDefault="00A85B16" w:rsidP="00A85B16">
            <w:pPr>
              <w:pStyle w:val="TAC"/>
            </w:pPr>
            <w:r w:rsidRPr="001C0CC4">
              <w:t>FDD</w:t>
            </w:r>
          </w:p>
        </w:tc>
      </w:tr>
      <w:tr w:rsidR="00A85B16" w:rsidRPr="001C0CC4" w14:paraId="3992A122" w14:textId="77777777" w:rsidTr="00A85B16">
        <w:trPr>
          <w:jc w:val="center"/>
        </w:trPr>
        <w:tc>
          <w:tcPr>
            <w:tcW w:w="1161" w:type="dxa"/>
            <w:tcBorders>
              <w:top w:val="single" w:sz="4" w:space="0" w:color="auto"/>
              <w:left w:val="single" w:sz="4" w:space="0" w:color="auto"/>
              <w:bottom w:val="nil"/>
              <w:right w:val="single" w:sz="4" w:space="0" w:color="auto"/>
            </w:tcBorders>
          </w:tcPr>
          <w:p w14:paraId="1ADCFF90" w14:textId="77777777" w:rsidR="00A85B16" w:rsidRPr="001C0CC4" w:rsidRDefault="00A85B16" w:rsidP="00A85B16">
            <w:pPr>
              <w:pStyle w:val="TAC"/>
            </w:pPr>
            <w:r w:rsidRPr="001C0CC4">
              <w:t>n25</w:t>
            </w:r>
          </w:p>
        </w:tc>
        <w:tc>
          <w:tcPr>
            <w:tcW w:w="2715" w:type="dxa"/>
            <w:tcBorders>
              <w:top w:val="single" w:sz="4" w:space="0" w:color="auto"/>
              <w:left w:val="single" w:sz="4" w:space="0" w:color="auto"/>
              <w:bottom w:val="single" w:sz="4" w:space="0" w:color="auto"/>
              <w:right w:val="single" w:sz="4" w:space="0" w:color="auto"/>
            </w:tcBorders>
          </w:tcPr>
          <w:p w14:paraId="2B44E7AE" w14:textId="77777777" w:rsidR="00A85B16" w:rsidRPr="001C0CC4" w:rsidRDefault="00A85B16" w:rsidP="00A85B16">
            <w:pPr>
              <w:pStyle w:val="TAC"/>
            </w:pPr>
            <w:r w:rsidRPr="001C0CC4">
              <w:t>1850 MHz – 1915 MHz</w:t>
            </w:r>
          </w:p>
        </w:tc>
        <w:tc>
          <w:tcPr>
            <w:tcW w:w="2953" w:type="dxa"/>
            <w:tcBorders>
              <w:top w:val="single" w:sz="4" w:space="0" w:color="auto"/>
              <w:left w:val="single" w:sz="4" w:space="0" w:color="auto"/>
              <w:bottom w:val="single" w:sz="4" w:space="0" w:color="auto"/>
              <w:right w:val="single" w:sz="4" w:space="0" w:color="auto"/>
            </w:tcBorders>
          </w:tcPr>
          <w:p w14:paraId="0D78CE6D" w14:textId="77777777" w:rsidR="00A85B16" w:rsidRPr="001C0CC4" w:rsidRDefault="00A85B16" w:rsidP="00A85B16">
            <w:pPr>
              <w:pStyle w:val="TAC"/>
            </w:pPr>
            <w:r w:rsidRPr="001C0CC4">
              <w:t>1930 MHz – 1995 MHz</w:t>
            </w:r>
          </w:p>
        </w:tc>
        <w:tc>
          <w:tcPr>
            <w:tcW w:w="908" w:type="dxa"/>
            <w:tcBorders>
              <w:top w:val="single" w:sz="4" w:space="0" w:color="auto"/>
              <w:left w:val="single" w:sz="4" w:space="0" w:color="auto"/>
              <w:bottom w:val="nil"/>
              <w:right w:val="single" w:sz="4" w:space="0" w:color="auto"/>
            </w:tcBorders>
          </w:tcPr>
          <w:p w14:paraId="6E93DD03" w14:textId="77777777" w:rsidR="00A85B16" w:rsidRPr="001C0CC4" w:rsidRDefault="00A85B16" w:rsidP="00A85B16">
            <w:pPr>
              <w:pStyle w:val="TAC"/>
            </w:pPr>
            <w:r w:rsidRPr="001C0CC4">
              <w:t>FDD</w:t>
            </w:r>
          </w:p>
        </w:tc>
      </w:tr>
      <w:tr w:rsidR="00A85B16" w:rsidRPr="001C0CC4" w14:paraId="7798DFE7" w14:textId="77777777" w:rsidTr="00A85B16">
        <w:trPr>
          <w:jc w:val="center"/>
        </w:trPr>
        <w:tc>
          <w:tcPr>
            <w:tcW w:w="1161" w:type="dxa"/>
            <w:tcBorders>
              <w:top w:val="single" w:sz="4" w:space="0" w:color="auto"/>
              <w:left w:val="single" w:sz="4" w:space="0" w:color="auto"/>
              <w:bottom w:val="nil"/>
              <w:right w:val="single" w:sz="4" w:space="0" w:color="auto"/>
            </w:tcBorders>
          </w:tcPr>
          <w:p w14:paraId="493C59E9" w14:textId="77777777" w:rsidR="00A85B16" w:rsidRPr="001C0CC4" w:rsidRDefault="00A85B16" w:rsidP="00A85B16">
            <w:pPr>
              <w:pStyle w:val="TAC"/>
            </w:pPr>
            <w:r w:rsidRPr="001C0CC4">
              <w:t>n2</w:t>
            </w:r>
            <w:r>
              <w:t>6</w:t>
            </w:r>
          </w:p>
        </w:tc>
        <w:tc>
          <w:tcPr>
            <w:tcW w:w="2715" w:type="dxa"/>
            <w:tcBorders>
              <w:top w:val="single" w:sz="4" w:space="0" w:color="auto"/>
              <w:left w:val="single" w:sz="4" w:space="0" w:color="auto"/>
              <w:bottom w:val="single" w:sz="4" w:space="0" w:color="auto"/>
              <w:right w:val="single" w:sz="4" w:space="0" w:color="auto"/>
            </w:tcBorders>
          </w:tcPr>
          <w:p w14:paraId="2B522134" w14:textId="77777777" w:rsidR="00A85B16" w:rsidRPr="001C0CC4" w:rsidRDefault="00A85B16" w:rsidP="00A85B16">
            <w:pPr>
              <w:pStyle w:val="TAC"/>
            </w:pPr>
            <w:r w:rsidRPr="00AE08E3">
              <w:t>814</w:t>
            </w:r>
            <w:r w:rsidRPr="001C0CC4">
              <w:t xml:space="preserve"> MHz – </w:t>
            </w:r>
            <w:r w:rsidRPr="00AE08E3">
              <w:t>849</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08D08E67" w14:textId="77777777" w:rsidR="00A85B16" w:rsidRPr="001C0CC4" w:rsidRDefault="00A85B16" w:rsidP="00A85B16">
            <w:pPr>
              <w:pStyle w:val="TAC"/>
            </w:pPr>
            <w:r w:rsidRPr="00AE08E3">
              <w:t>859</w:t>
            </w:r>
            <w:r w:rsidRPr="001C0CC4">
              <w:t xml:space="preserve"> MHz – </w:t>
            </w:r>
            <w:r w:rsidRPr="00AE08E3">
              <w:t>894</w:t>
            </w:r>
            <w:r w:rsidRPr="001C0CC4">
              <w:t xml:space="preserve"> MHz</w:t>
            </w:r>
          </w:p>
        </w:tc>
        <w:tc>
          <w:tcPr>
            <w:tcW w:w="908" w:type="dxa"/>
            <w:tcBorders>
              <w:top w:val="single" w:sz="4" w:space="0" w:color="auto"/>
              <w:left w:val="single" w:sz="4" w:space="0" w:color="auto"/>
              <w:bottom w:val="nil"/>
              <w:right w:val="single" w:sz="4" w:space="0" w:color="auto"/>
            </w:tcBorders>
          </w:tcPr>
          <w:p w14:paraId="43F3B5F9" w14:textId="77777777" w:rsidR="00A85B16" w:rsidRPr="001C0CC4" w:rsidRDefault="00A85B16" w:rsidP="00A85B16">
            <w:pPr>
              <w:pStyle w:val="TAC"/>
            </w:pPr>
            <w:r w:rsidRPr="001C0CC4">
              <w:t>FDD</w:t>
            </w:r>
          </w:p>
        </w:tc>
      </w:tr>
      <w:tr w:rsidR="00A85B16" w:rsidRPr="001C0CC4" w14:paraId="264280FE"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3ED2A7F0" w14:textId="77777777" w:rsidR="00A85B16" w:rsidRPr="001C0CC4" w:rsidRDefault="00A85B16" w:rsidP="00A85B16">
            <w:pPr>
              <w:pStyle w:val="TAC"/>
            </w:pPr>
            <w:r w:rsidRPr="001C0CC4">
              <w:t>n28</w:t>
            </w:r>
          </w:p>
        </w:tc>
        <w:tc>
          <w:tcPr>
            <w:tcW w:w="2715" w:type="dxa"/>
            <w:tcBorders>
              <w:top w:val="single" w:sz="4" w:space="0" w:color="auto"/>
              <w:left w:val="single" w:sz="4" w:space="0" w:color="auto"/>
              <w:bottom w:val="single" w:sz="4" w:space="0" w:color="auto"/>
              <w:right w:val="single" w:sz="4" w:space="0" w:color="auto"/>
            </w:tcBorders>
            <w:hideMark/>
          </w:tcPr>
          <w:p w14:paraId="32818851"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2E575502" w14:textId="77777777" w:rsidR="00A85B16" w:rsidRPr="001C0CC4" w:rsidRDefault="00A85B16" w:rsidP="00A85B16">
            <w:pPr>
              <w:pStyle w:val="TAC"/>
            </w:pPr>
            <w:r w:rsidRPr="001C0CC4">
              <w:t>758 MHz – 803 MHz</w:t>
            </w:r>
          </w:p>
        </w:tc>
        <w:tc>
          <w:tcPr>
            <w:tcW w:w="908" w:type="dxa"/>
            <w:tcBorders>
              <w:top w:val="single" w:sz="4" w:space="0" w:color="auto"/>
              <w:left w:val="single" w:sz="4" w:space="0" w:color="auto"/>
              <w:bottom w:val="nil"/>
              <w:right w:val="single" w:sz="4" w:space="0" w:color="auto"/>
            </w:tcBorders>
            <w:hideMark/>
          </w:tcPr>
          <w:p w14:paraId="6764EF70" w14:textId="77777777" w:rsidR="00A85B16" w:rsidRPr="001C0CC4" w:rsidRDefault="00A85B16" w:rsidP="00A85B16">
            <w:pPr>
              <w:pStyle w:val="TAC"/>
            </w:pPr>
            <w:r w:rsidRPr="001C0CC4">
              <w:t>FDD</w:t>
            </w:r>
          </w:p>
        </w:tc>
      </w:tr>
      <w:tr w:rsidR="00A85B16" w:rsidRPr="001C0CC4" w14:paraId="0511E3AD" w14:textId="77777777" w:rsidTr="00A85B16">
        <w:trPr>
          <w:jc w:val="center"/>
        </w:trPr>
        <w:tc>
          <w:tcPr>
            <w:tcW w:w="1161" w:type="dxa"/>
            <w:tcBorders>
              <w:top w:val="single" w:sz="4" w:space="0" w:color="auto"/>
              <w:left w:val="single" w:sz="4" w:space="0" w:color="auto"/>
              <w:bottom w:val="nil"/>
              <w:right w:val="single" w:sz="4" w:space="0" w:color="auto"/>
            </w:tcBorders>
          </w:tcPr>
          <w:p w14:paraId="605B59ED" w14:textId="77777777" w:rsidR="00A85B16" w:rsidRPr="001C0CC4" w:rsidRDefault="00A85B16" w:rsidP="00A85B16">
            <w:pPr>
              <w:pStyle w:val="TAC"/>
            </w:pPr>
            <w:r w:rsidRPr="001C0CC4">
              <w:t>n29</w:t>
            </w:r>
          </w:p>
        </w:tc>
        <w:tc>
          <w:tcPr>
            <w:tcW w:w="2715" w:type="dxa"/>
            <w:tcBorders>
              <w:top w:val="single" w:sz="4" w:space="0" w:color="auto"/>
              <w:left w:val="single" w:sz="4" w:space="0" w:color="auto"/>
              <w:bottom w:val="single" w:sz="4" w:space="0" w:color="auto"/>
              <w:right w:val="single" w:sz="4" w:space="0" w:color="auto"/>
            </w:tcBorders>
          </w:tcPr>
          <w:p w14:paraId="2B95C825"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tcPr>
          <w:p w14:paraId="2C2BEE43" w14:textId="77777777" w:rsidR="00A85B16" w:rsidRPr="001C0CC4" w:rsidRDefault="00A85B16" w:rsidP="00A85B16">
            <w:pPr>
              <w:pStyle w:val="TAC"/>
            </w:pPr>
            <w:r w:rsidRPr="001C0CC4">
              <w:t>717 MHz – 728 MHz</w:t>
            </w:r>
          </w:p>
        </w:tc>
        <w:tc>
          <w:tcPr>
            <w:tcW w:w="908" w:type="dxa"/>
            <w:tcBorders>
              <w:top w:val="single" w:sz="4" w:space="0" w:color="auto"/>
              <w:left w:val="single" w:sz="4" w:space="0" w:color="auto"/>
              <w:bottom w:val="nil"/>
              <w:right w:val="single" w:sz="4" w:space="0" w:color="auto"/>
            </w:tcBorders>
          </w:tcPr>
          <w:p w14:paraId="2C604A5F" w14:textId="77777777" w:rsidR="00A85B16" w:rsidRPr="001C0CC4" w:rsidRDefault="00A85B16" w:rsidP="00A85B16">
            <w:pPr>
              <w:pStyle w:val="TAC"/>
            </w:pPr>
            <w:r w:rsidRPr="001C0CC4">
              <w:t>SDL</w:t>
            </w:r>
          </w:p>
        </w:tc>
      </w:tr>
      <w:tr w:rsidR="00A85B16" w:rsidRPr="001C0CC4" w14:paraId="5A4CD625" w14:textId="77777777" w:rsidTr="00A85B16">
        <w:trPr>
          <w:jc w:val="center"/>
        </w:trPr>
        <w:tc>
          <w:tcPr>
            <w:tcW w:w="1161" w:type="dxa"/>
            <w:tcBorders>
              <w:top w:val="single" w:sz="4" w:space="0" w:color="auto"/>
              <w:left w:val="single" w:sz="4" w:space="0" w:color="auto"/>
              <w:bottom w:val="nil"/>
              <w:right w:val="single" w:sz="4" w:space="0" w:color="auto"/>
            </w:tcBorders>
          </w:tcPr>
          <w:p w14:paraId="1A580A10" w14:textId="77777777" w:rsidR="00A85B16" w:rsidRPr="001C0CC4" w:rsidRDefault="00A85B16" w:rsidP="00A85B16">
            <w:pPr>
              <w:pStyle w:val="TAC"/>
            </w:pPr>
            <w:r w:rsidRPr="001C0CC4">
              <w:t>n30</w:t>
            </w:r>
            <w:r w:rsidRPr="001C0CC4">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E86D3B7" w14:textId="77777777" w:rsidR="00A85B16" w:rsidRPr="001C0CC4" w:rsidRDefault="00A85B16" w:rsidP="00A85B16">
            <w:pPr>
              <w:pStyle w:val="TAC"/>
            </w:pPr>
            <w:r w:rsidRPr="001C0CC4">
              <w:t>2305 Mhz – 2315 MHz</w:t>
            </w:r>
          </w:p>
        </w:tc>
        <w:tc>
          <w:tcPr>
            <w:tcW w:w="2953" w:type="dxa"/>
            <w:tcBorders>
              <w:top w:val="single" w:sz="4" w:space="0" w:color="auto"/>
              <w:left w:val="single" w:sz="4" w:space="0" w:color="auto"/>
              <w:bottom w:val="single" w:sz="4" w:space="0" w:color="auto"/>
              <w:right w:val="single" w:sz="4" w:space="0" w:color="auto"/>
            </w:tcBorders>
          </w:tcPr>
          <w:p w14:paraId="5574ED65" w14:textId="77777777" w:rsidR="00A85B16" w:rsidRPr="001C0CC4" w:rsidRDefault="00A85B16" w:rsidP="00A85B16">
            <w:pPr>
              <w:pStyle w:val="TAC"/>
            </w:pPr>
            <w:r w:rsidRPr="001C0CC4">
              <w:t>2350 MHz – 2360 MHz</w:t>
            </w:r>
          </w:p>
        </w:tc>
        <w:tc>
          <w:tcPr>
            <w:tcW w:w="908" w:type="dxa"/>
            <w:tcBorders>
              <w:top w:val="single" w:sz="4" w:space="0" w:color="auto"/>
              <w:left w:val="single" w:sz="4" w:space="0" w:color="auto"/>
              <w:bottom w:val="nil"/>
              <w:right w:val="single" w:sz="4" w:space="0" w:color="auto"/>
            </w:tcBorders>
          </w:tcPr>
          <w:p w14:paraId="01C41456" w14:textId="77777777" w:rsidR="00A85B16" w:rsidRPr="001C0CC4" w:rsidRDefault="00A85B16" w:rsidP="00A85B16">
            <w:pPr>
              <w:pStyle w:val="TAC"/>
            </w:pPr>
            <w:r w:rsidRPr="001C0CC4">
              <w:t>FDD</w:t>
            </w:r>
          </w:p>
        </w:tc>
      </w:tr>
      <w:tr w:rsidR="00A85B16" w:rsidRPr="001C0CC4" w14:paraId="7C5D8E0B" w14:textId="77777777" w:rsidTr="00A85B16">
        <w:trPr>
          <w:jc w:val="center"/>
        </w:trPr>
        <w:tc>
          <w:tcPr>
            <w:tcW w:w="1161" w:type="dxa"/>
            <w:tcBorders>
              <w:top w:val="single" w:sz="4" w:space="0" w:color="auto"/>
              <w:left w:val="single" w:sz="4" w:space="0" w:color="auto"/>
              <w:bottom w:val="nil"/>
              <w:right w:val="single" w:sz="4" w:space="0" w:color="auto"/>
            </w:tcBorders>
          </w:tcPr>
          <w:p w14:paraId="50C03E68" w14:textId="77777777" w:rsidR="00A85B16" w:rsidRPr="001C0CC4" w:rsidRDefault="00A85B16" w:rsidP="00A85B16">
            <w:pPr>
              <w:pStyle w:val="TAC"/>
            </w:pPr>
            <w:r w:rsidRPr="001C0CC4">
              <w:t>n34</w:t>
            </w:r>
          </w:p>
        </w:tc>
        <w:tc>
          <w:tcPr>
            <w:tcW w:w="2715" w:type="dxa"/>
            <w:tcBorders>
              <w:top w:val="single" w:sz="4" w:space="0" w:color="auto"/>
              <w:left w:val="single" w:sz="4" w:space="0" w:color="auto"/>
              <w:bottom w:val="single" w:sz="4" w:space="0" w:color="auto"/>
              <w:right w:val="single" w:sz="4" w:space="0" w:color="auto"/>
            </w:tcBorders>
          </w:tcPr>
          <w:p w14:paraId="7A26FB03" w14:textId="77777777" w:rsidR="00A85B16" w:rsidRPr="001C0CC4" w:rsidRDefault="00A85B16" w:rsidP="00A85B16">
            <w:pPr>
              <w:pStyle w:val="TAC"/>
            </w:pPr>
            <w:r w:rsidRPr="001C0CC4">
              <w:t>2010 MHz – 2025 MHz</w:t>
            </w:r>
          </w:p>
        </w:tc>
        <w:tc>
          <w:tcPr>
            <w:tcW w:w="2953" w:type="dxa"/>
            <w:tcBorders>
              <w:top w:val="single" w:sz="4" w:space="0" w:color="auto"/>
              <w:left w:val="single" w:sz="4" w:space="0" w:color="auto"/>
              <w:bottom w:val="single" w:sz="4" w:space="0" w:color="auto"/>
              <w:right w:val="single" w:sz="4" w:space="0" w:color="auto"/>
            </w:tcBorders>
          </w:tcPr>
          <w:p w14:paraId="44789D1F" w14:textId="77777777" w:rsidR="00A85B16" w:rsidRPr="001C0CC4" w:rsidRDefault="00A85B16" w:rsidP="00A85B16">
            <w:pPr>
              <w:pStyle w:val="TAC"/>
            </w:pPr>
            <w:r w:rsidRPr="001C0CC4">
              <w:t>2010 MHz – 2025 MHz</w:t>
            </w:r>
          </w:p>
        </w:tc>
        <w:tc>
          <w:tcPr>
            <w:tcW w:w="908" w:type="dxa"/>
            <w:tcBorders>
              <w:top w:val="single" w:sz="4" w:space="0" w:color="auto"/>
              <w:left w:val="single" w:sz="4" w:space="0" w:color="auto"/>
              <w:bottom w:val="nil"/>
              <w:right w:val="single" w:sz="4" w:space="0" w:color="auto"/>
            </w:tcBorders>
          </w:tcPr>
          <w:p w14:paraId="623091FD" w14:textId="77777777" w:rsidR="00A85B16" w:rsidRPr="001C0CC4" w:rsidRDefault="00A85B16" w:rsidP="00A85B16">
            <w:pPr>
              <w:pStyle w:val="TAC"/>
            </w:pPr>
            <w:r w:rsidRPr="001C0CC4">
              <w:t>TDD</w:t>
            </w:r>
          </w:p>
        </w:tc>
      </w:tr>
      <w:tr w:rsidR="00A85B16" w:rsidRPr="001C0CC4" w14:paraId="18A6D76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C1F34DB" w14:textId="77777777" w:rsidR="00A85B16" w:rsidRPr="001C0CC4" w:rsidRDefault="00A85B16" w:rsidP="00A85B16">
            <w:pPr>
              <w:pStyle w:val="TAC"/>
            </w:pPr>
            <w:r w:rsidRPr="001C0CC4">
              <w:t>n38</w:t>
            </w:r>
          </w:p>
        </w:tc>
        <w:tc>
          <w:tcPr>
            <w:tcW w:w="2715" w:type="dxa"/>
            <w:tcBorders>
              <w:top w:val="single" w:sz="4" w:space="0" w:color="auto"/>
              <w:left w:val="single" w:sz="4" w:space="0" w:color="auto"/>
              <w:bottom w:val="single" w:sz="4" w:space="0" w:color="auto"/>
              <w:right w:val="single" w:sz="4" w:space="0" w:color="auto"/>
            </w:tcBorders>
            <w:hideMark/>
          </w:tcPr>
          <w:p w14:paraId="443B8EF3" w14:textId="77777777" w:rsidR="00A85B16" w:rsidRPr="001C0CC4" w:rsidRDefault="00A85B16" w:rsidP="00A85B16">
            <w:pPr>
              <w:pStyle w:val="TAC"/>
            </w:pPr>
            <w:r w:rsidRPr="001C0CC4">
              <w:t>2570 MHz – 2620 MHz</w:t>
            </w:r>
          </w:p>
        </w:tc>
        <w:tc>
          <w:tcPr>
            <w:tcW w:w="2953" w:type="dxa"/>
            <w:tcBorders>
              <w:top w:val="single" w:sz="4" w:space="0" w:color="auto"/>
              <w:left w:val="single" w:sz="4" w:space="0" w:color="auto"/>
              <w:bottom w:val="single" w:sz="4" w:space="0" w:color="auto"/>
              <w:right w:val="single" w:sz="4" w:space="0" w:color="auto"/>
            </w:tcBorders>
            <w:hideMark/>
          </w:tcPr>
          <w:p w14:paraId="3BE7CE81" w14:textId="77777777" w:rsidR="00A85B16" w:rsidRPr="001C0CC4" w:rsidRDefault="00A85B16" w:rsidP="00A85B16">
            <w:pPr>
              <w:pStyle w:val="TAC"/>
            </w:pPr>
            <w:r w:rsidRPr="001C0CC4">
              <w:t>2570 MHz – 2620 MHz</w:t>
            </w:r>
          </w:p>
        </w:tc>
        <w:tc>
          <w:tcPr>
            <w:tcW w:w="908" w:type="dxa"/>
            <w:tcBorders>
              <w:top w:val="single" w:sz="4" w:space="0" w:color="auto"/>
              <w:left w:val="single" w:sz="4" w:space="0" w:color="auto"/>
              <w:bottom w:val="nil"/>
              <w:right w:val="single" w:sz="4" w:space="0" w:color="auto"/>
            </w:tcBorders>
            <w:hideMark/>
          </w:tcPr>
          <w:p w14:paraId="46E9F69E" w14:textId="77777777" w:rsidR="00A85B16" w:rsidRPr="001C0CC4" w:rsidRDefault="00A85B16" w:rsidP="00A85B16">
            <w:pPr>
              <w:pStyle w:val="TAC"/>
            </w:pPr>
            <w:r w:rsidRPr="001C0CC4">
              <w:t>TDD</w:t>
            </w:r>
          </w:p>
        </w:tc>
      </w:tr>
      <w:tr w:rsidR="00A85B16" w:rsidRPr="001C0CC4" w14:paraId="3AC980A8" w14:textId="77777777" w:rsidTr="00A85B16">
        <w:trPr>
          <w:jc w:val="center"/>
        </w:trPr>
        <w:tc>
          <w:tcPr>
            <w:tcW w:w="1161" w:type="dxa"/>
            <w:tcBorders>
              <w:top w:val="single" w:sz="4" w:space="0" w:color="auto"/>
              <w:left w:val="single" w:sz="4" w:space="0" w:color="auto"/>
              <w:bottom w:val="nil"/>
              <w:right w:val="single" w:sz="4" w:space="0" w:color="auto"/>
            </w:tcBorders>
          </w:tcPr>
          <w:p w14:paraId="53A15EC2" w14:textId="77777777" w:rsidR="00A85B16" w:rsidRPr="001C0CC4" w:rsidRDefault="00A85B16" w:rsidP="00A85B16">
            <w:pPr>
              <w:pStyle w:val="TAC"/>
            </w:pPr>
            <w:r w:rsidRPr="001C0CC4">
              <w:t>n39</w:t>
            </w:r>
          </w:p>
        </w:tc>
        <w:tc>
          <w:tcPr>
            <w:tcW w:w="2715" w:type="dxa"/>
            <w:tcBorders>
              <w:top w:val="single" w:sz="4" w:space="0" w:color="auto"/>
              <w:left w:val="single" w:sz="4" w:space="0" w:color="auto"/>
              <w:bottom w:val="single" w:sz="4" w:space="0" w:color="auto"/>
              <w:right w:val="single" w:sz="4" w:space="0" w:color="auto"/>
            </w:tcBorders>
          </w:tcPr>
          <w:p w14:paraId="70BD0CFE" w14:textId="77777777" w:rsidR="00A85B16" w:rsidRPr="001C0CC4" w:rsidRDefault="00A85B16" w:rsidP="00A85B16">
            <w:pPr>
              <w:pStyle w:val="TAC"/>
            </w:pPr>
            <w:r w:rsidRPr="001C0CC4">
              <w:t>1880 MHz – 1920 MHz</w:t>
            </w:r>
          </w:p>
        </w:tc>
        <w:tc>
          <w:tcPr>
            <w:tcW w:w="2953" w:type="dxa"/>
            <w:tcBorders>
              <w:top w:val="single" w:sz="4" w:space="0" w:color="auto"/>
              <w:left w:val="single" w:sz="4" w:space="0" w:color="auto"/>
              <w:bottom w:val="single" w:sz="4" w:space="0" w:color="auto"/>
              <w:right w:val="single" w:sz="4" w:space="0" w:color="auto"/>
            </w:tcBorders>
          </w:tcPr>
          <w:p w14:paraId="1FA86848" w14:textId="77777777" w:rsidR="00A85B16" w:rsidRPr="001C0CC4" w:rsidRDefault="00A85B16" w:rsidP="00A85B16">
            <w:pPr>
              <w:pStyle w:val="TAC"/>
            </w:pPr>
            <w:r w:rsidRPr="001C0CC4">
              <w:t>1880 MHz – 1920 MHz</w:t>
            </w:r>
          </w:p>
        </w:tc>
        <w:tc>
          <w:tcPr>
            <w:tcW w:w="908" w:type="dxa"/>
            <w:tcBorders>
              <w:top w:val="single" w:sz="4" w:space="0" w:color="auto"/>
              <w:left w:val="single" w:sz="4" w:space="0" w:color="auto"/>
              <w:bottom w:val="nil"/>
              <w:right w:val="single" w:sz="4" w:space="0" w:color="auto"/>
            </w:tcBorders>
          </w:tcPr>
          <w:p w14:paraId="1AB55D50" w14:textId="77777777" w:rsidR="00A85B16" w:rsidRPr="001C0CC4" w:rsidRDefault="00A85B16" w:rsidP="00A85B16">
            <w:pPr>
              <w:pStyle w:val="TAC"/>
            </w:pPr>
            <w:r w:rsidRPr="001C0CC4">
              <w:t>TDD</w:t>
            </w:r>
          </w:p>
        </w:tc>
      </w:tr>
      <w:tr w:rsidR="00A85B16" w:rsidRPr="001C0CC4" w14:paraId="42E1A5E0" w14:textId="77777777" w:rsidTr="00A85B16">
        <w:trPr>
          <w:jc w:val="center"/>
        </w:trPr>
        <w:tc>
          <w:tcPr>
            <w:tcW w:w="1161" w:type="dxa"/>
            <w:tcBorders>
              <w:top w:val="single" w:sz="4" w:space="0" w:color="auto"/>
              <w:left w:val="single" w:sz="4" w:space="0" w:color="auto"/>
              <w:bottom w:val="nil"/>
              <w:right w:val="single" w:sz="4" w:space="0" w:color="auto"/>
            </w:tcBorders>
          </w:tcPr>
          <w:p w14:paraId="5F598884" w14:textId="77777777" w:rsidR="00A85B16" w:rsidRPr="001C0CC4" w:rsidRDefault="00A85B16" w:rsidP="00A85B16">
            <w:pPr>
              <w:pStyle w:val="TAC"/>
            </w:pPr>
            <w:r w:rsidRPr="001C0CC4">
              <w:t>n40</w:t>
            </w:r>
          </w:p>
        </w:tc>
        <w:tc>
          <w:tcPr>
            <w:tcW w:w="2715" w:type="dxa"/>
            <w:tcBorders>
              <w:top w:val="single" w:sz="4" w:space="0" w:color="auto"/>
              <w:left w:val="single" w:sz="4" w:space="0" w:color="auto"/>
              <w:bottom w:val="single" w:sz="4" w:space="0" w:color="auto"/>
              <w:right w:val="single" w:sz="4" w:space="0" w:color="auto"/>
            </w:tcBorders>
          </w:tcPr>
          <w:p w14:paraId="08D727D8" w14:textId="77777777" w:rsidR="00A85B16" w:rsidRPr="001C0CC4" w:rsidRDefault="00A85B16" w:rsidP="00A85B16">
            <w:pPr>
              <w:pStyle w:val="TAC"/>
            </w:pPr>
            <w:r w:rsidRPr="001C0CC4">
              <w:t>2300 MHz – 2400 MHz</w:t>
            </w:r>
          </w:p>
        </w:tc>
        <w:tc>
          <w:tcPr>
            <w:tcW w:w="2953" w:type="dxa"/>
            <w:tcBorders>
              <w:top w:val="single" w:sz="4" w:space="0" w:color="auto"/>
              <w:left w:val="single" w:sz="4" w:space="0" w:color="auto"/>
              <w:bottom w:val="single" w:sz="4" w:space="0" w:color="auto"/>
              <w:right w:val="single" w:sz="4" w:space="0" w:color="auto"/>
            </w:tcBorders>
          </w:tcPr>
          <w:p w14:paraId="41202E8F" w14:textId="77777777" w:rsidR="00A85B16" w:rsidRPr="001C0CC4" w:rsidRDefault="00A85B16" w:rsidP="00A85B16">
            <w:pPr>
              <w:pStyle w:val="TAC"/>
            </w:pPr>
            <w:r w:rsidRPr="001C0CC4">
              <w:t>2300 MHz – 2400 MHz</w:t>
            </w:r>
          </w:p>
        </w:tc>
        <w:tc>
          <w:tcPr>
            <w:tcW w:w="908" w:type="dxa"/>
            <w:tcBorders>
              <w:top w:val="single" w:sz="4" w:space="0" w:color="auto"/>
              <w:left w:val="single" w:sz="4" w:space="0" w:color="auto"/>
              <w:bottom w:val="nil"/>
              <w:right w:val="single" w:sz="4" w:space="0" w:color="auto"/>
            </w:tcBorders>
          </w:tcPr>
          <w:p w14:paraId="0AA6FA6C" w14:textId="77777777" w:rsidR="00A85B16" w:rsidRPr="001C0CC4" w:rsidRDefault="00A85B16" w:rsidP="00A85B16">
            <w:pPr>
              <w:pStyle w:val="TAC"/>
            </w:pPr>
            <w:r w:rsidRPr="001C0CC4">
              <w:t>TDD</w:t>
            </w:r>
          </w:p>
        </w:tc>
      </w:tr>
      <w:tr w:rsidR="00A85B16" w:rsidRPr="001C0CC4" w14:paraId="13A22A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5A55565" w14:textId="77777777" w:rsidR="00A85B16" w:rsidRPr="001C0CC4" w:rsidRDefault="00A85B16" w:rsidP="00A85B16">
            <w:pPr>
              <w:pStyle w:val="TAC"/>
            </w:pPr>
            <w:r w:rsidRPr="001C0CC4">
              <w:t>n41</w:t>
            </w:r>
          </w:p>
        </w:tc>
        <w:tc>
          <w:tcPr>
            <w:tcW w:w="2715" w:type="dxa"/>
            <w:tcBorders>
              <w:top w:val="single" w:sz="4" w:space="0" w:color="auto"/>
              <w:left w:val="single" w:sz="4" w:space="0" w:color="auto"/>
              <w:bottom w:val="single" w:sz="4" w:space="0" w:color="auto"/>
              <w:right w:val="single" w:sz="4" w:space="0" w:color="auto"/>
            </w:tcBorders>
            <w:hideMark/>
          </w:tcPr>
          <w:p w14:paraId="12C9E76D"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hideMark/>
          </w:tcPr>
          <w:p w14:paraId="66BFEB01"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nil"/>
              <w:right w:val="single" w:sz="4" w:space="0" w:color="auto"/>
            </w:tcBorders>
            <w:hideMark/>
          </w:tcPr>
          <w:p w14:paraId="6BA77E38" w14:textId="77777777" w:rsidR="00A85B16" w:rsidRPr="001C0CC4" w:rsidRDefault="00A85B16" w:rsidP="00A85B16">
            <w:pPr>
              <w:pStyle w:val="TAC"/>
            </w:pPr>
            <w:r w:rsidRPr="001C0CC4">
              <w:t>TDD</w:t>
            </w:r>
          </w:p>
        </w:tc>
      </w:tr>
      <w:tr w:rsidR="00A85B16" w:rsidRPr="001C0CC4" w14:paraId="169E8DE2" w14:textId="77777777" w:rsidTr="00A85B16">
        <w:trPr>
          <w:jc w:val="center"/>
          <w:ins w:id="54" w:author="Gene Fong" w:date="2020-04-10T13:06:00Z"/>
        </w:trPr>
        <w:tc>
          <w:tcPr>
            <w:tcW w:w="1161" w:type="dxa"/>
            <w:tcBorders>
              <w:top w:val="single" w:sz="4" w:space="0" w:color="auto"/>
              <w:left w:val="single" w:sz="4" w:space="0" w:color="auto"/>
              <w:bottom w:val="nil"/>
              <w:right w:val="single" w:sz="4" w:space="0" w:color="auto"/>
            </w:tcBorders>
          </w:tcPr>
          <w:p w14:paraId="11E21D39" w14:textId="77777777" w:rsidR="00A85B16" w:rsidRPr="001C0CC4" w:rsidRDefault="00A85B16" w:rsidP="00A85B16">
            <w:pPr>
              <w:pStyle w:val="TAC"/>
              <w:rPr>
                <w:ins w:id="55" w:author="Gene Fong" w:date="2020-04-10T13:06:00Z"/>
              </w:rPr>
            </w:pPr>
            <w:ins w:id="56" w:author="Gene Fong" w:date="2020-04-10T13:06:00Z">
              <w:r>
                <w:t>n46</w:t>
              </w:r>
            </w:ins>
          </w:p>
        </w:tc>
        <w:tc>
          <w:tcPr>
            <w:tcW w:w="2715" w:type="dxa"/>
            <w:tcBorders>
              <w:top w:val="single" w:sz="4" w:space="0" w:color="auto"/>
              <w:left w:val="single" w:sz="4" w:space="0" w:color="auto"/>
              <w:bottom w:val="single" w:sz="4" w:space="0" w:color="auto"/>
              <w:right w:val="single" w:sz="4" w:space="0" w:color="auto"/>
            </w:tcBorders>
          </w:tcPr>
          <w:p w14:paraId="2A87E12F" w14:textId="77777777" w:rsidR="00A85B16" w:rsidRPr="001C0CC4" w:rsidRDefault="00A85B16" w:rsidP="00A85B16">
            <w:pPr>
              <w:pStyle w:val="TAC"/>
              <w:rPr>
                <w:ins w:id="57" w:author="Gene Fong" w:date="2020-04-10T13:06:00Z"/>
              </w:rPr>
            </w:pPr>
            <w:ins w:id="58" w:author="Gene Fong" w:date="2020-04-10T13:06:00Z">
              <w:r>
                <w:t>515</w:t>
              </w:r>
              <w:r w:rsidRPr="001C0CC4">
                <w:t xml:space="preserve">0 MHz – </w:t>
              </w:r>
              <w:r>
                <w:t>5925</w:t>
              </w:r>
              <w:r w:rsidRPr="001C0CC4">
                <w:t xml:space="preserve"> MHz</w:t>
              </w:r>
            </w:ins>
          </w:p>
        </w:tc>
        <w:tc>
          <w:tcPr>
            <w:tcW w:w="2953" w:type="dxa"/>
            <w:tcBorders>
              <w:top w:val="single" w:sz="4" w:space="0" w:color="auto"/>
              <w:left w:val="single" w:sz="4" w:space="0" w:color="auto"/>
              <w:bottom w:val="single" w:sz="4" w:space="0" w:color="auto"/>
              <w:right w:val="single" w:sz="4" w:space="0" w:color="auto"/>
            </w:tcBorders>
          </w:tcPr>
          <w:p w14:paraId="39D69ADF" w14:textId="77777777" w:rsidR="00A85B16" w:rsidRPr="001C0CC4" w:rsidRDefault="00A85B16" w:rsidP="00A85B16">
            <w:pPr>
              <w:pStyle w:val="TAC"/>
              <w:rPr>
                <w:ins w:id="59" w:author="Gene Fong" w:date="2020-04-10T13:06:00Z"/>
              </w:rPr>
            </w:pPr>
            <w:ins w:id="60" w:author="Gene Fong" w:date="2020-04-10T13:06:00Z">
              <w:r>
                <w:t>515</w:t>
              </w:r>
              <w:r w:rsidRPr="001C0CC4">
                <w:t xml:space="preserve">0 MHz – </w:t>
              </w:r>
              <w:r>
                <w:t>5925</w:t>
              </w:r>
              <w:r w:rsidRPr="001C0CC4">
                <w:t xml:space="preserve"> MHz</w:t>
              </w:r>
            </w:ins>
          </w:p>
        </w:tc>
        <w:tc>
          <w:tcPr>
            <w:tcW w:w="908" w:type="dxa"/>
            <w:tcBorders>
              <w:top w:val="single" w:sz="4" w:space="0" w:color="auto"/>
              <w:left w:val="single" w:sz="4" w:space="0" w:color="auto"/>
              <w:bottom w:val="nil"/>
              <w:right w:val="single" w:sz="4" w:space="0" w:color="auto"/>
            </w:tcBorders>
          </w:tcPr>
          <w:p w14:paraId="79002BD5" w14:textId="77777777" w:rsidR="00A85B16" w:rsidRPr="001C0CC4" w:rsidRDefault="00A85B16" w:rsidP="00A85B16">
            <w:pPr>
              <w:pStyle w:val="TAC"/>
              <w:rPr>
                <w:ins w:id="61" w:author="Gene Fong" w:date="2020-04-10T13:06:00Z"/>
              </w:rPr>
            </w:pPr>
            <w:ins w:id="62" w:author="Gene Fong" w:date="2020-04-10T13:06:00Z">
              <w:r>
                <w:t>TDD</w:t>
              </w:r>
              <w:r w:rsidRPr="0068351E">
                <w:rPr>
                  <w:vertAlign w:val="superscript"/>
                </w:rPr>
                <w:t>10</w:t>
              </w:r>
            </w:ins>
          </w:p>
        </w:tc>
      </w:tr>
      <w:tr w:rsidR="00A85B16" w:rsidRPr="001C0CC4" w14:paraId="1E1B3438" w14:textId="77777777" w:rsidTr="00A85B16">
        <w:trPr>
          <w:jc w:val="center"/>
        </w:trPr>
        <w:tc>
          <w:tcPr>
            <w:tcW w:w="1161" w:type="dxa"/>
            <w:tcBorders>
              <w:top w:val="single" w:sz="4" w:space="0" w:color="auto"/>
              <w:left w:val="single" w:sz="4" w:space="0" w:color="auto"/>
              <w:bottom w:val="nil"/>
              <w:right w:val="single" w:sz="4" w:space="0" w:color="auto"/>
            </w:tcBorders>
          </w:tcPr>
          <w:p w14:paraId="4F32EF70" w14:textId="77777777" w:rsidR="00A85B16" w:rsidRPr="001C0CC4" w:rsidRDefault="00A85B16" w:rsidP="00A85B16">
            <w:pPr>
              <w:pStyle w:val="TAC"/>
            </w:pPr>
            <w:r w:rsidRPr="001C0CC4">
              <w:t>n48</w:t>
            </w:r>
          </w:p>
        </w:tc>
        <w:tc>
          <w:tcPr>
            <w:tcW w:w="2715" w:type="dxa"/>
            <w:tcBorders>
              <w:top w:val="single" w:sz="4" w:space="0" w:color="auto"/>
              <w:left w:val="single" w:sz="4" w:space="0" w:color="auto"/>
              <w:bottom w:val="single" w:sz="4" w:space="0" w:color="auto"/>
              <w:right w:val="single" w:sz="4" w:space="0" w:color="auto"/>
            </w:tcBorders>
          </w:tcPr>
          <w:p w14:paraId="70186B8F" w14:textId="77777777" w:rsidR="00A85B16" w:rsidRPr="001C0CC4" w:rsidRDefault="00A85B16" w:rsidP="00A85B16">
            <w:pPr>
              <w:pStyle w:val="TAC"/>
            </w:pPr>
            <w:r w:rsidRPr="001C0CC4">
              <w:t>3550 MHz – 3700 MHz</w:t>
            </w:r>
          </w:p>
        </w:tc>
        <w:tc>
          <w:tcPr>
            <w:tcW w:w="2953" w:type="dxa"/>
            <w:tcBorders>
              <w:top w:val="single" w:sz="4" w:space="0" w:color="auto"/>
              <w:left w:val="single" w:sz="4" w:space="0" w:color="auto"/>
              <w:bottom w:val="single" w:sz="4" w:space="0" w:color="auto"/>
              <w:right w:val="single" w:sz="4" w:space="0" w:color="auto"/>
            </w:tcBorders>
          </w:tcPr>
          <w:p w14:paraId="73E33EEA" w14:textId="77777777" w:rsidR="00A85B16" w:rsidRPr="001C0CC4" w:rsidRDefault="00A85B16" w:rsidP="00A85B16">
            <w:pPr>
              <w:pStyle w:val="TAC"/>
            </w:pPr>
            <w:r w:rsidRPr="001C0CC4">
              <w:t>3550 MHz – 3700 MHz</w:t>
            </w:r>
          </w:p>
        </w:tc>
        <w:tc>
          <w:tcPr>
            <w:tcW w:w="908" w:type="dxa"/>
            <w:tcBorders>
              <w:top w:val="single" w:sz="4" w:space="0" w:color="auto"/>
              <w:left w:val="single" w:sz="4" w:space="0" w:color="auto"/>
              <w:bottom w:val="nil"/>
              <w:right w:val="single" w:sz="4" w:space="0" w:color="auto"/>
            </w:tcBorders>
          </w:tcPr>
          <w:p w14:paraId="6FF17B7C" w14:textId="77777777" w:rsidR="00A85B16" w:rsidRPr="001C0CC4" w:rsidRDefault="00A85B16" w:rsidP="00A85B16">
            <w:pPr>
              <w:pStyle w:val="TAC"/>
            </w:pPr>
            <w:r w:rsidRPr="001C0CC4">
              <w:t>TDD</w:t>
            </w:r>
          </w:p>
        </w:tc>
      </w:tr>
      <w:tr w:rsidR="00A85B16" w:rsidRPr="001C0CC4" w14:paraId="675E0DA5" w14:textId="77777777" w:rsidTr="00A85B16">
        <w:trPr>
          <w:jc w:val="center"/>
        </w:trPr>
        <w:tc>
          <w:tcPr>
            <w:tcW w:w="1161" w:type="dxa"/>
            <w:tcBorders>
              <w:top w:val="single" w:sz="4" w:space="0" w:color="auto"/>
              <w:left w:val="single" w:sz="4" w:space="0" w:color="auto"/>
              <w:bottom w:val="nil"/>
              <w:right w:val="single" w:sz="4" w:space="0" w:color="auto"/>
            </w:tcBorders>
          </w:tcPr>
          <w:p w14:paraId="14AEF8AD" w14:textId="77777777" w:rsidR="00A85B16" w:rsidRPr="001C0CC4" w:rsidRDefault="00A85B16" w:rsidP="00A85B16">
            <w:pPr>
              <w:pStyle w:val="TAC"/>
            </w:pPr>
            <w:r w:rsidRPr="001C0CC4">
              <w:t>n50</w:t>
            </w:r>
          </w:p>
        </w:tc>
        <w:tc>
          <w:tcPr>
            <w:tcW w:w="2715" w:type="dxa"/>
            <w:tcBorders>
              <w:top w:val="single" w:sz="4" w:space="0" w:color="auto"/>
              <w:left w:val="single" w:sz="4" w:space="0" w:color="auto"/>
              <w:bottom w:val="single" w:sz="4" w:space="0" w:color="auto"/>
              <w:right w:val="single" w:sz="4" w:space="0" w:color="auto"/>
            </w:tcBorders>
          </w:tcPr>
          <w:p w14:paraId="1786BE65" w14:textId="77777777" w:rsidR="00A85B16" w:rsidRPr="001C0CC4" w:rsidRDefault="00A85B16" w:rsidP="00A85B16">
            <w:pPr>
              <w:pStyle w:val="TAC"/>
            </w:pPr>
            <w:r w:rsidRPr="001C0CC4">
              <w:t>1432 MHz – 1517 MHz</w:t>
            </w:r>
          </w:p>
        </w:tc>
        <w:tc>
          <w:tcPr>
            <w:tcW w:w="2953" w:type="dxa"/>
            <w:tcBorders>
              <w:top w:val="single" w:sz="4" w:space="0" w:color="auto"/>
              <w:left w:val="single" w:sz="4" w:space="0" w:color="auto"/>
              <w:bottom w:val="single" w:sz="4" w:space="0" w:color="auto"/>
              <w:right w:val="single" w:sz="4" w:space="0" w:color="auto"/>
            </w:tcBorders>
          </w:tcPr>
          <w:p w14:paraId="2742EF5A"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tcPr>
          <w:p w14:paraId="4DE50E2F" w14:textId="77777777" w:rsidR="00A85B16" w:rsidRPr="001C0CC4" w:rsidRDefault="00A85B16" w:rsidP="00A85B16">
            <w:pPr>
              <w:pStyle w:val="TAC"/>
            </w:pPr>
            <w:r w:rsidRPr="001C0CC4">
              <w:t>TDD</w:t>
            </w:r>
            <w:r w:rsidRPr="001C0CC4">
              <w:rPr>
                <w:rFonts w:cs="Arial"/>
                <w:vertAlign w:val="superscript"/>
              </w:rPr>
              <w:t>1</w:t>
            </w:r>
          </w:p>
        </w:tc>
      </w:tr>
      <w:tr w:rsidR="00A85B16" w:rsidRPr="001C0CC4" w14:paraId="3C8A6E4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E3E545A" w14:textId="77777777" w:rsidR="00A85B16" w:rsidRPr="001C0CC4" w:rsidRDefault="00A85B16" w:rsidP="00A85B16">
            <w:pPr>
              <w:pStyle w:val="TAC"/>
            </w:pPr>
            <w:r w:rsidRPr="001C0CC4">
              <w:t>n51</w:t>
            </w:r>
          </w:p>
        </w:tc>
        <w:tc>
          <w:tcPr>
            <w:tcW w:w="2715" w:type="dxa"/>
            <w:tcBorders>
              <w:top w:val="single" w:sz="4" w:space="0" w:color="auto"/>
              <w:left w:val="single" w:sz="4" w:space="0" w:color="auto"/>
              <w:bottom w:val="single" w:sz="4" w:space="0" w:color="auto"/>
              <w:right w:val="single" w:sz="4" w:space="0" w:color="auto"/>
            </w:tcBorders>
            <w:hideMark/>
          </w:tcPr>
          <w:p w14:paraId="5836B944" w14:textId="77777777" w:rsidR="00A85B16" w:rsidRPr="001C0CC4" w:rsidRDefault="00A85B16" w:rsidP="00A85B16">
            <w:pPr>
              <w:pStyle w:val="TAC"/>
            </w:pPr>
            <w:r w:rsidRPr="001C0CC4">
              <w:t>1427 MHz – 1432 MHz</w:t>
            </w:r>
          </w:p>
        </w:tc>
        <w:tc>
          <w:tcPr>
            <w:tcW w:w="2953" w:type="dxa"/>
            <w:tcBorders>
              <w:top w:val="single" w:sz="4" w:space="0" w:color="auto"/>
              <w:left w:val="single" w:sz="4" w:space="0" w:color="auto"/>
              <w:bottom w:val="single" w:sz="4" w:space="0" w:color="auto"/>
              <w:right w:val="single" w:sz="4" w:space="0" w:color="auto"/>
            </w:tcBorders>
            <w:hideMark/>
          </w:tcPr>
          <w:p w14:paraId="466E44DD"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0F549FFD" w14:textId="77777777" w:rsidR="00A85B16" w:rsidRPr="001C0CC4" w:rsidRDefault="00A85B16" w:rsidP="00A85B16">
            <w:pPr>
              <w:pStyle w:val="TAC"/>
            </w:pPr>
            <w:r w:rsidRPr="001C0CC4">
              <w:t>TDD</w:t>
            </w:r>
          </w:p>
        </w:tc>
      </w:tr>
      <w:tr w:rsidR="00A85B16" w:rsidRPr="001C0CC4" w14:paraId="00703E5A" w14:textId="77777777" w:rsidTr="00A85B16">
        <w:trPr>
          <w:jc w:val="center"/>
        </w:trPr>
        <w:tc>
          <w:tcPr>
            <w:tcW w:w="1161" w:type="dxa"/>
            <w:tcBorders>
              <w:top w:val="single" w:sz="4" w:space="0" w:color="auto"/>
              <w:left w:val="single" w:sz="4" w:space="0" w:color="auto"/>
              <w:bottom w:val="nil"/>
              <w:right w:val="single" w:sz="4" w:space="0" w:color="auto"/>
            </w:tcBorders>
          </w:tcPr>
          <w:p w14:paraId="25B44FB7" w14:textId="77777777" w:rsidR="00A85B16" w:rsidRPr="001C0CC4" w:rsidRDefault="00A85B16" w:rsidP="00A85B16">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1162D761" w14:textId="77777777" w:rsidR="00A85B16" w:rsidRPr="001C0CC4" w:rsidRDefault="00A85B16" w:rsidP="00A85B16">
            <w:pPr>
              <w:pStyle w:val="TAC"/>
            </w:pPr>
            <w:r>
              <w:t>2483.5</w:t>
            </w:r>
            <w:r w:rsidRPr="001C0CC4">
              <w:t xml:space="preserve"> MHz – </w:t>
            </w:r>
            <w:r>
              <w:t>2495</w:t>
            </w:r>
            <w:r w:rsidRPr="001C0CC4">
              <w:t xml:space="preserve"> MHz</w:t>
            </w:r>
          </w:p>
        </w:tc>
        <w:tc>
          <w:tcPr>
            <w:tcW w:w="2953" w:type="dxa"/>
            <w:tcBorders>
              <w:top w:val="single" w:sz="4" w:space="0" w:color="auto"/>
              <w:left w:val="single" w:sz="4" w:space="0" w:color="auto"/>
              <w:bottom w:val="single" w:sz="4" w:space="0" w:color="auto"/>
              <w:right w:val="single" w:sz="4" w:space="0" w:color="auto"/>
            </w:tcBorders>
          </w:tcPr>
          <w:p w14:paraId="17ED6B0C" w14:textId="77777777" w:rsidR="00A85B16" w:rsidRPr="001C0CC4" w:rsidRDefault="00A85B16" w:rsidP="00A85B16">
            <w:pPr>
              <w:pStyle w:val="TAC"/>
            </w:pPr>
            <w:r>
              <w:t>2483.5</w:t>
            </w:r>
            <w:r w:rsidRPr="001C0CC4">
              <w:t xml:space="preserve"> MHz – </w:t>
            </w:r>
            <w:r>
              <w:t>2495</w:t>
            </w:r>
            <w:r w:rsidRPr="001C0CC4">
              <w:t xml:space="preserve"> MHz</w:t>
            </w:r>
          </w:p>
        </w:tc>
        <w:tc>
          <w:tcPr>
            <w:tcW w:w="908" w:type="dxa"/>
            <w:tcBorders>
              <w:top w:val="single" w:sz="4" w:space="0" w:color="auto"/>
              <w:left w:val="single" w:sz="4" w:space="0" w:color="auto"/>
              <w:bottom w:val="nil"/>
              <w:right w:val="single" w:sz="4" w:space="0" w:color="auto"/>
            </w:tcBorders>
          </w:tcPr>
          <w:p w14:paraId="0A3077CA" w14:textId="77777777" w:rsidR="00A85B16" w:rsidRPr="001C0CC4" w:rsidRDefault="00A85B16" w:rsidP="00A85B16">
            <w:pPr>
              <w:pStyle w:val="TAC"/>
            </w:pPr>
            <w:r w:rsidRPr="001C0CC4">
              <w:t>TDD</w:t>
            </w:r>
          </w:p>
        </w:tc>
      </w:tr>
      <w:tr w:rsidR="00A85B16" w:rsidRPr="001C0CC4" w14:paraId="23683BA2" w14:textId="77777777" w:rsidTr="00A85B16">
        <w:trPr>
          <w:jc w:val="center"/>
        </w:trPr>
        <w:tc>
          <w:tcPr>
            <w:tcW w:w="1161" w:type="dxa"/>
            <w:tcBorders>
              <w:top w:val="single" w:sz="4" w:space="0" w:color="auto"/>
              <w:left w:val="single" w:sz="4" w:space="0" w:color="auto"/>
              <w:bottom w:val="nil"/>
              <w:right w:val="single" w:sz="4" w:space="0" w:color="auto"/>
            </w:tcBorders>
          </w:tcPr>
          <w:p w14:paraId="6D14BE7C" w14:textId="77777777" w:rsidR="00A85B16" w:rsidRPr="001C0CC4" w:rsidRDefault="00A85B16" w:rsidP="00A85B16">
            <w:pPr>
              <w:pStyle w:val="TAC"/>
            </w:pPr>
            <w:r w:rsidRPr="001C0CC4">
              <w:t>n65</w:t>
            </w:r>
          </w:p>
        </w:tc>
        <w:tc>
          <w:tcPr>
            <w:tcW w:w="2715" w:type="dxa"/>
            <w:tcBorders>
              <w:top w:val="single" w:sz="4" w:space="0" w:color="auto"/>
              <w:left w:val="single" w:sz="4" w:space="0" w:color="auto"/>
              <w:bottom w:val="single" w:sz="4" w:space="0" w:color="auto"/>
              <w:right w:val="single" w:sz="4" w:space="0" w:color="auto"/>
            </w:tcBorders>
          </w:tcPr>
          <w:p w14:paraId="4FDC994D" w14:textId="77777777" w:rsidR="00A85B16" w:rsidRPr="001C0CC4" w:rsidRDefault="00A85B16" w:rsidP="00A85B16">
            <w:pPr>
              <w:pStyle w:val="TAC"/>
            </w:pPr>
            <w:r w:rsidRPr="001C0CC4">
              <w:t>1920 MHz – 2010 MHz</w:t>
            </w:r>
          </w:p>
        </w:tc>
        <w:tc>
          <w:tcPr>
            <w:tcW w:w="2953" w:type="dxa"/>
            <w:tcBorders>
              <w:top w:val="single" w:sz="4" w:space="0" w:color="auto"/>
              <w:left w:val="single" w:sz="4" w:space="0" w:color="auto"/>
              <w:bottom w:val="single" w:sz="4" w:space="0" w:color="auto"/>
              <w:right w:val="single" w:sz="4" w:space="0" w:color="auto"/>
            </w:tcBorders>
          </w:tcPr>
          <w:p w14:paraId="5CF206E6"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tcPr>
          <w:p w14:paraId="4BFF7CEC" w14:textId="77777777" w:rsidR="00A85B16" w:rsidRPr="001C0CC4" w:rsidRDefault="00A85B16" w:rsidP="00A85B16">
            <w:pPr>
              <w:pStyle w:val="TAC"/>
            </w:pPr>
            <w:r w:rsidRPr="001C0CC4">
              <w:t>FDD</w:t>
            </w:r>
            <w:r w:rsidRPr="001C0CC4">
              <w:rPr>
                <w:vertAlign w:val="superscript"/>
              </w:rPr>
              <w:t>4</w:t>
            </w:r>
          </w:p>
        </w:tc>
      </w:tr>
      <w:tr w:rsidR="00A85B16" w:rsidRPr="001C0CC4" w14:paraId="6B5B2DE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0C47DC8" w14:textId="77777777" w:rsidR="00A85B16" w:rsidRPr="001C0CC4" w:rsidRDefault="00A85B16" w:rsidP="00A85B16">
            <w:pPr>
              <w:pStyle w:val="TAC"/>
            </w:pPr>
            <w:r w:rsidRPr="001C0CC4">
              <w:t>n66</w:t>
            </w:r>
          </w:p>
        </w:tc>
        <w:tc>
          <w:tcPr>
            <w:tcW w:w="2715" w:type="dxa"/>
            <w:tcBorders>
              <w:top w:val="single" w:sz="4" w:space="0" w:color="auto"/>
              <w:left w:val="single" w:sz="4" w:space="0" w:color="auto"/>
              <w:bottom w:val="single" w:sz="4" w:space="0" w:color="auto"/>
              <w:right w:val="single" w:sz="4" w:space="0" w:color="auto"/>
            </w:tcBorders>
            <w:hideMark/>
          </w:tcPr>
          <w:p w14:paraId="3D1A49E2"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hideMark/>
          </w:tcPr>
          <w:p w14:paraId="3491300E" w14:textId="77777777" w:rsidR="00A85B16" w:rsidRPr="001C0CC4" w:rsidRDefault="00A85B16" w:rsidP="00A85B16">
            <w:pPr>
              <w:pStyle w:val="TAC"/>
            </w:pPr>
            <w:r w:rsidRPr="001C0CC4">
              <w:t>2110 MHz – 2200 MHz</w:t>
            </w:r>
          </w:p>
        </w:tc>
        <w:tc>
          <w:tcPr>
            <w:tcW w:w="908" w:type="dxa"/>
            <w:tcBorders>
              <w:top w:val="single" w:sz="4" w:space="0" w:color="auto"/>
              <w:left w:val="single" w:sz="4" w:space="0" w:color="auto"/>
              <w:bottom w:val="nil"/>
              <w:right w:val="single" w:sz="4" w:space="0" w:color="auto"/>
            </w:tcBorders>
            <w:hideMark/>
          </w:tcPr>
          <w:p w14:paraId="40ED5178" w14:textId="77777777" w:rsidR="00A85B16" w:rsidRPr="001C0CC4" w:rsidRDefault="00A85B16" w:rsidP="00A85B16">
            <w:pPr>
              <w:pStyle w:val="TAC"/>
            </w:pPr>
            <w:r w:rsidRPr="001C0CC4">
              <w:t>FDD</w:t>
            </w:r>
          </w:p>
        </w:tc>
      </w:tr>
      <w:tr w:rsidR="00A85B16" w:rsidRPr="001C0CC4" w14:paraId="1EA05D6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23FCD16F" w14:textId="77777777" w:rsidR="00A85B16" w:rsidRPr="001C0CC4" w:rsidRDefault="00A85B16" w:rsidP="00A85B16">
            <w:pPr>
              <w:pStyle w:val="TAC"/>
            </w:pPr>
            <w:r w:rsidRPr="001C0CC4">
              <w:t>n70</w:t>
            </w:r>
          </w:p>
        </w:tc>
        <w:tc>
          <w:tcPr>
            <w:tcW w:w="2715" w:type="dxa"/>
            <w:tcBorders>
              <w:top w:val="single" w:sz="4" w:space="0" w:color="auto"/>
              <w:left w:val="single" w:sz="4" w:space="0" w:color="auto"/>
              <w:bottom w:val="single" w:sz="4" w:space="0" w:color="auto"/>
              <w:right w:val="single" w:sz="4" w:space="0" w:color="auto"/>
            </w:tcBorders>
            <w:hideMark/>
          </w:tcPr>
          <w:p w14:paraId="34FB52FC" w14:textId="77777777" w:rsidR="00A85B16" w:rsidRPr="001C0CC4" w:rsidRDefault="00A85B16" w:rsidP="00A85B16">
            <w:pPr>
              <w:pStyle w:val="TAC"/>
            </w:pPr>
            <w:r w:rsidRPr="001C0CC4">
              <w:t>1695 MHz – 1710 MHz</w:t>
            </w:r>
          </w:p>
        </w:tc>
        <w:tc>
          <w:tcPr>
            <w:tcW w:w="2953" w:type="dxa"/>
            <w:tcBorders>
              <w:top w:val="single" w:sz="4" w:space="0" w:color="auto"/>
              <w:left w:val="single" w:sz="4" w:space="0" w:color="auto"/>
              <w:bottom w:val="single" w:sz="4" w:space="0" w:color="auto"/>
              <w:right w:val="single" w:sz="4" w:space="0" w:color="auto"/>
            </w:tcBorders>
            <w:hideMark/>
          </w:tcPr>
          <w:p w14:paraId="28AB6836" w14:textId="77777777" w:rsidR="00A85B16" w:rsidRPr="001C0CC4" w:rsidRDefault="00A85B16" w:rsidP="00A85B16">
            <w:pPr>
              <w:pStyle w:val="TAC"/>
            </w:pPr>
            <w:r w:rsidRPr="001C0CC4">
              <w:t>1995 MHz – 2020 MHz</w:t>
            </w:r>
          </w:p>
        </w:tc>
        <w:tc>
          <w:tcPr>
            <w:tcW w:w="908" w:type="dxa"/>
            <w:tcBorders>
              <w:top w:val="single" w:sz="4" w:space="0" w:color="auto"/>
              <w:left w:val="single" w:sz="4" w:space="0" w:color="auto"/>
              <w:bottom w:val="nil"/>
              <w:right w:val="single" w:sz="4" w:space="0" w:color="auto"/>
            </w:tcBorders>
            <w:hideMark/>
          </w:tcPr>
          <w:p w14:paraId="52C9B137" w14:textId="77777777" w:rsidR="00A85B16" w:rsidRPr="001C0CC4" w:rsidRDefault="00A85B16" w:rsidP="00A85B16">
            <w:pPr>
              <w:pStyle w:val="TAC"/>
            </w:pPr>
            <w:r w:rsidRPr="001C0CC4">
              <w:t>FDD</w:t>
            </w:r>
          </w:p>
        </w:tc>
      </w:tr>
      <w:tr w:rsidR="00A85B16" w:rsidRPr="001C0CC4" w14:paraId="5B16838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92C0AC5" w14:textId="77777777" w:rsidR="00A85B16" w:rsidRPr="001C0CC4" w:rsidRDefault="00A85B16" w:rsidP="00A85B16">
            <w:pPr>
              <w:pStyle w:val="TAC"/>
            </w:pPr>
            <w:r w:rsidRPr="001C0CC4">
              <w:t>n71</w:t>
            </w:r>
          </w:p>
        </w:tc>
        <w:tc>
          <w:tcPr>
            <w:tcW w:w="2715" w:type="dxa"/>
            <w:tcBorders>
              <w:top w:val="single" w:sz="4" w:space="0" w:color="auto"/>
              <w:left w:val="single" w:sz="4" w:space="0" w:color="auto"/>
              <w:bottom w:val="single" w:sz="4" w:space="0" w:color="auto"/>
              <w:right w:val="single" w:sz="4" w:space="0" w:color="auto"/>
            </w:tcBorders>
            <w:hideMark/>
          </w:tcPr>
          <w:p w14:paraId="79A5CC94" w14:textId="77777777" w:rsidR="00A85B16" w:rsidRPr="001C0CC4" w:rsidRDefault="00A85B16" w:rsidP="00A85B16">
            <w:pPr>
              <w:pStyle w:val="TAC"/>
            </w:pPr>
            <w:r w:rsidRPr="001C0CC4">
              <w:t>663 MHz – 698 MHz</w:t>
            </w:r>
          </w:p>
        </w:tc>
        <w:tc>
          <w:tcPr>
            <w:tcW w:w="2953" w:type="dxa"/>
            <w:tcBorders>
              <w:top w:val="single" w:sz="4" w:space="0" w:color="auto"/>
              <w:left w:val="single" w:sz="4" w:space="0" w:color="auto"/>
              <w:bottom w:val="single" w:sz="4" w:space="0" w:color="auto"/>
              <w:right w:val="single" w:sz="4" w:space="0" w:color="auto"/>
            </w:tcBorders>
            <w:hideMark/>
          </w:tcPr>
          <w:p w14:paraId="68A63FA0" w14:textId="77777777" w:rsidR="00A85B16" w:rsidRPr="001C0CC4" w:rsidRDefault="00A85B16" w:rsidP="00A85B16">
            <w:pPr>
              <w:pStyle w:val="TAC"/>
            </w:pPr>
            <w:r w:rsidRPr="001C0CC4">
              <w:t>617 MHz – 652 MHz</w:t>
            </w:r>
          </w:p>
        </w:tc>
        <w:tc>
          <w:tcPr>
            <w:tcW w:w="908" w:type="dxa"/>
            <w:tcBorders>
              <w:top w:val="single" w:sz="4" w:space="0" w:color="auto"/>
              <w:left w:val="single" w:sz="4" w:space="0" w:color="auto"/>
              <w:bottom w:val="nil"/>
              <w:right w:val="single" w:sz="4" w:space="0" w:color="auto"/>
            </w:tcBorders>
            <w:hideMark/>
          </w:tcPr>
          <w:p w14:paraId="4CE3D2B0" w14:textId="77777777" w:rsidR="00A85B16" w:rsidRPr="001C0CC4" w:rsidRDefault="00A85B16" w:rsidP="00A85B16">
            <w:pPr>
              <w:pStyle w:val="TAC"/>
            </w:pPr>
            <w:r w:rsidRPr="001C0CC4">
              <w:t>FDD</w:t>
            </w:r>
          </w:p>
        </w:tc>
      </w:tr>
      <w:tr w:rsidR="00A85B16" w:rsidRPr="001C0CC4" w14:paraId="79094F83" w14:textId="77777777" w:rsidTr="00A85B16">
        <w:trPr>
          <w:jc w:val="center"/>
        </w:trPr>
        <w:tc>
          <w:tcPr>
            <w:tcW w:w="1161" w:type="dxa"/>
            <w:tcBorders>
              <w:top w:val="single" w:sz="4" w:space="0" w:color="auto"/>
              <w:left w:val="single" w:sz="4" w:space="0" w:color="auto"/>
              <w:bottom w:val="nil"/>
              <w:right w:val="single" w:sz="4" w:space="0" w:color="auto"/>
            </w:tcBorders>
          </w:tcPr>
          <w:p w14:paraId="09C19B5B" w14:textId="77777777" w:rsidR="00A85B16" w:rsidRPr="001C0CC4" w:rsidRDefault="00A85B16" w:rsidP="00A85B16">
            <w:pPr>
              <w:pStyle w:val="TAC"/>
            </w:pPr>
            <w:r w:rsidRPr="001C0CC4">
              <w:t>n74</w:t>
            </w:r>
          </w:p>
        </w:tc>
        <w:tc>
          <w:tcPr>
            <w:tcW w:w="2715" w:type="dxa"/>
            <w:tcBorders>
              <w:top w:val="single" w:sz="4" w:space="0" w:color="auto"/>
              <w:left w:val="single" w:sz="4" w:space="0" w:color="auto"/>
              <w:bottom w:val="single" w:sz="4" w:space="0" w:color="auto"/>
              <w:right w:val="single" w:sz="4" w:space="0" w:color="auto"/>
            </w:tcBorders>
          </w:tcPr>
          <w:p w14:paraId="6371B172" w14:textId="77777777" w:rsidR="00A85B16" w:rsidRPr="001C0CC4" w:rsidRDefault="00A85B16" w:rsidP="00A85B16">
            <w:pPr>
              <w:pStyle w:val="TAC"/>
            </w:pPr>
            <w:r w:rsidRPr="001C0CC4">
              <w:t>1427 MHz – 1470 MHz</w:t>
            </w:r>
          </w:p>
        </w:tc>
        <w:tc>
          <w:tcPr>
            <w:tcW w:w="2953" w:type="dxa"/>
            <w:tcBorders>
              <w:top w:val="single" w:sz="4" w:space="0" w:color="auto"/>
              <w:left w:val="single" w:sz="4" w:space="0" w:color="auto"/>
              <w:bottom w:val="single" w:sz="4" w:space="0" w:color="auto"/>
              <w:right w:val="single" w:sz="4" w:space="0" w:color="auto"/>
            </w:tcBorders>
          </w:tcPr>
          <w:p w14:paraId="1BB155E2" w14:textId="77777777" w:rsidR="00A85B16" w:rsidRPr="001C0CC4" w:rsidRDefault="00A85B16" w:rsidP="00A85B16">
            <w:pPr>
              <w:pStyle w:val="TAC"/>
            </w:pPr>
            <w:r w:rsidRPr="001C0CC4">
              <w:t>1475 MHz – 1518 MHz</w:t>
            </w:r>
          </w:p>
        </w:tc>
        <w:tc>
          <w:tcPr>
            <w:tcW w:w="908" w:type="dxa"/>
            <w:tcBorders>
              <w:top w:val="single" w:sz="4" w:space="0" w:color="auto"/>
              <w:left w:val="single" w:sz="4" w:space="0" w:color="auto"/>
              <w:bottom w:val="nil"/>
              <w:right w:val="single" w:sz="4" w:space="0" w:color="auto"/>
            </w:tcBorders>
          </w:tcPr>
          <w:p w14:paraId="7D386F0D" w14:textId="77777777" w:rsidR="00A85B16" w:rsidRPr="001C0CC4" w:rsidRDefault="00A85B16" w:rsidP="00A85B16">
            <w:pPr>
              <w:pStyle w:val="TAC"/>
            </w:pPr>
            <w:r w:rsidRPr="001C0CC4">
              <w:t>FDD</w:t>
            </w:r>
          </w:p>
        </w:tc>
      </w:tr>
      <w:tr w:rsidR="00A85B16" w:rsidRPr="001C0CC4" w14:paraId="19B6C2E7"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53C564A" w14:textId="77777777" w:rsidR="00A85B16" w:rsidRPr="001C0CC4" w:rsidRDefault="00A85B16" w:rsidP="00A85B16">
            <w:pPr>
              <w:pStyle w:val="TAC"/>
            </w:pPr>
            <w:r w:rsidRPr="001C0CC4">
              <w:t>n75</w:t>
            </w:r>
          </w:p>
        </w:tc>
        <w:tc>
          <w:tcPr>
            <w:tcW w:w="2715" w:type="dxa"/>
            <w:tcBorders>
              <w:top w:val="single" w:sz="4" w:space="0" w:color="auto"/>
              <w:left w:val="single" w:sz="4" w:space="0" w:color="auto"/>
              <w:bottom w:val="single" w:sz="4" w:space="0" w:color="auto"/>
              <w:right w:val="single" w:sz="4" w:space="0" w:color="auto"/>
            </w:tcBorders>
            <w:hideMark/>
          </w:tcPr>
          <w:p w14:paraId="26C73EE9"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44C52505" w14:textId="77777777" w:rsidR="00A85B16" w:rsidRPr="001C0CC4" w:rsidRDefault="00A85B16" w:rsidP="00A85B16">
            <w:pPr>
              <w:pStyle w:val="TAC"/>
            </w:pPr>
            <w:r w:rsidRPr="001C0CC4">
              <w:t>1432 MHz – 1517 MHz</w:t>
            </w:r>
          </w:p>
        </w:tc>
        <w:tc>
          <w:tcPr>
            <w:tcW w:w="908" w:type="dxa"/>
            <w:tcBorders>
              <w:top w:val="single" w:sz="4" w:space="0" w:color="auto"/>
              <w:left w:val="single" w:sz="4" w:space="0" w:color="auto"/>
              <w:bottom w:val="nil"/>
              <w:right w:val="single" w:sz="4" w:space="0" w:color="auto"/>
            </w:tcBorders>
            <w:hideMark/>
          </w:tcPr>
          <w:p w14:paraId="5A2A0961" w14:textId="77777777" w:rsidR="00A85B16" w:rsidRPr="001C0CC4" w:rsidRDefault="00A85B16" w:rsidP="00A85B16">
            <w:pPr>
              <w:pStyle w:val="TAC"/>
            </w:pPr>
            <w:r w:rsidRPr="001C0CC4">
              <w:t>SDL</w:t>
            </w:r>
          </w:p>
        </w:tc>
      </w:tr>
      <w:tr w:rsidR="00A85B16" w:rsidRPr="001C0CC4" w14:paraId="5F7DD0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35FEAA4" w14:textId="77777777" w:rsidR="00A85B16" w:rsidRPr="001C0CC4" w:rsidRDefault="00A85B16" w:rsidP="00A85B16">
            <w:pPr>
              <w:pStyle w:val="TAC"/>
            </w:pPr>
            <w:r w:rsidRPr="001C0CC4">
              <w:t>n76</w:t>
            </w:r>
          </w:p>
        </w:tc>
        <w:tc>
          <w:tcPr>
            <w:tcW w:w="2715" w:type="dxa"/>
            <w:tcBorders>
              <w:top w:val="single" w:sz="4" w:space="0" w:color="auto"/>
              <w:left w:val="single" w:sz="4" w:space="0" w:color="auto"/>
              <w:bottom w:val="single" w:sz="4" w:space="0" w:color="auto"/>
              <w:right w:val="single" w:sz="4" w:space="0" w:color="auto"/>
            </w:tcBorders>
            <w:hideMark/>
          </w:tcPr>
          <w:p w14:paraId="61B95D6F" w14:textId="77777777" w:rsidR="00A85B16" w:rsidRPr="001C0CC4" w:rsidRDefault="00A85B16" w:rsidP="00A85B16">
            <w:pPr>
              <w:pStyle w:val="TAC"/>
            </w:pPr>
            <w:r w:rsidRPr="001C0CC4">
              <w:t>N/A</w:t>
            </w:r>
          </w:p>
        </w:tc>
        <w:tc>
          <w:tcPr>
            <w:tcW w:w="2953" w:type="dxa"/>
            <w:tcBorders>
              <w:top w:val="single" w:sz="4" w:space="0" w:color="auto"/>
              <w:left w:val="single" w:sz="4" w:space="0" w:color="auto"/>
              <w:bottom w:val="single" w:sz="4" w:space="0" w:color="auto"/>
              <w:right w:val="single" w:sz="4" w:space="0" w:color="auto"/>
            </w:tcBorders>
            <w:hideMark/>
          </w:tcPr>
          <w:p w14:paraId="1F424C95" w14:textId="77777777" w:rsidR="00A85B16" w:rsidRPr="001C0CC4" w:rsidRDefault="00A85B16" w:rsidP="00A85B16">
            <w:pPr>
              <w:pStyle w:val="TAC"/>
            </w:pPr>
            <w:r w:rsidRPr="001C0CC4">
              <w:t>1427 MHz – 1432 MHz</w:t>
            </w:r>
          </w:p>
        </w:tc>
        <w:tc>
          <w:tcPr>
            <w:tcW w:w="908" w:type="dxa"/>
            <w:tcBorders>
              <w:top w:val="single" w:sz="4" w:space="0" w:color="auto"/>
              <w:left w:val="single" w:sz="4" w:space="0" w:color="auto"/>
              <w:bottom w:val="nil"/>
              <w:right w:val="single" w:sz="4" w:space="0" w:color="auto"/>
            </w:tcBorders>
            <w:hideMark/>
          </w:tcPr>
          <w:p w14:paraId="4D80C120" w14:textId="77777777" w:rsidR="00A85B16" w:rsidRPr="001C0CC4" w:rsidRDefault="00A85B16" w:rsidP="00A85B16">
            <w:pPr>
              <w:pStyle w:val="TAC"/>
            </w:pPr>
            <w:r w:rsidRPr="001C0CC4">
              <w:t>SDL</w:t>
            </w:r>
          </w:p>
        </w:tc>
      </w:tr>
      <w:tr w:rsidR="00A85B16" w:rsidRPr="001C0CC4" w14:paraId="10548306"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78A2697E" w14:textId="77777777" w:rsidR="00A85B16" w:rsidRPr="001C0CC4" w:rsidRDefault="00A85B16" w:rsidP="00A85B16">
            <w:pPr>
              <w:pStyle w:val="TAC"/>
            </w:pPr>
            <w:r w:rsidRPr="001C0CC4">
              <w:t>n77</w:t>
            </w:r>
          </w:p>
        </w:tc>
        <w:tc>
          <w:tcPr>
            <w:tcW w:w="2715" w:type="dxa"/>
            <w:tcBorders>
              <w:top w:val="single" w:sz="4" w:space="0" w:color="auto"/>
              <w:left w:val="single" w:sz="4" w:space="0" w:color="auto"/>
              <w:bottom w:val="single" w:sz="4" w:space="0" w:color="auto"/>
              <w:right w:val="single" w:sz="4" w:space="0" w:color="auto"/>
            </w:tcBorders>
            <w:hideMark/>
          </w:tcPr>
          <w:p w14:paraId="09B5F585" w14:textId="77777777" w:rsidR="00A85B16" w:rsidRPr="001C0CC4" w:rsidRDefault="00A85B16" w:rsidP="00A85B16">
            <w:pPr>
              <w:pStyle w:val="TAC"/>
            </w:pPr>
            <w:r w:rsidRPr="001C0CC4">
              <w:t>3300 MHz – 4200 MHz</w:t>
            </w:r>
          </w:p>
        </w:tc>
        <w:tc>
          <w:tcPr>
            <w:tcW w:w="2953" w:type="dxa"/>
            <w:tcBorders>
              <w:top w:val="single" w:sz="4" w:space="0" w:color="auto"/>
              <w:left w:val="single" w:sz="4" w:space="0" w:color="auto"/>
              <w:bottom w:val="single" w:sz="4" w:space="0" w:color="auto"/>
              <w:right w:val="single" w:sz="4" w:space="0" w:color="auto"/>
            </w:tcBorders>
            <w:hideMark/>
          </w:tcPr>
          <w:p w14:paraId="2498B4C7" w14:textId="77777777" w:rsidR="00A85B16" w:rsidRPr="001C0CC4" w:rsidRDefault="00A85B16" w:rsidP="00A85B16">
            <w:pPr>
              <w:pStyle w:val="TAC"/>
            </w:pPr>
            <w:r w:rsidRPr="001C0CC4">
              <w:t>3300 MHz – 4200 MHz</w:t>
            </w:r>
          </w:p>
        </w:tc>
        <w:tc>
          <w:tcPr>
            <w:tcW w:w="908" w:type="dxa"/>
            <w:tcBorders>
              <w:top w:val="single" w:sz="4" w:space="0" w:color="auto"/>
              <w:left w:val="single" w:sz="4" w:space="0" w:color="auto"/>
              <w:bottom w:val="nil"/>
              <w:right w:val="single" w:sz="4" w:space="0" w:color="auto"/>
            </w:tcBorders>
            <w:hideMark/>
          </w:tcPr>
          <w:p w14:paraId="115BF862" w14:textId="77777777" w:rsidR="00A85B16" w:rsidRPr="001C0CC4" w:rsidRDefault="00A85B16" w:rsidP="00A85B16">
            <w:pPr>
              <w:pStyle w:val="TAC"/>
            </w:pPr>
            <w:r w:rsidRPr="001C0CC4">
              <w:t>TDD</w:t>
            </w:r>
          </w:p>
        </w:tc>
      </w:tr>
      <w:tr w:rsidR="00A85B16" w:rsidRPr="001C0CC4" w14:paraId="3BE44A9B"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1533323B" w14:textId="77777777" w:rsidR="00A85B16" w:rsidRPr="001C0CC4" w:rsidRDefault="00A85B16" w:rsidP="00A85B16">
            <w:pPr>
              <w:pStyle w:val="TAC"/>
            </w:pPr>
            <w:r w:rsidRPr="001C0CC4">
              <w:t>n78</w:t>
            </w:r>
          </w:p>
        </w:tc>
        <w:tc>
          <w:tcPr>
            <w:tcW w:w="2715" w:type="dxa"/>
            <w:tcBorders>
              <w:top w:val="single" w:sz="4" w:space="0" w:color="auto"/>
              <w:left w:val="single" w:sz="4" w:space="0" w:color="auto"/>
              <w:bottom w:val="single" w:sz="4" w:space="0" w:color="auto"/>
              <w:right w:val="single" w:sz="4" w:space="0" w:color="auto"/>
            </w:tcBorders>
            <w:hideMark/>
          </w:tcPr>
          <w:p w14:paraId="681ACBFC" w14:textId="77777777" w:rsidR="00A85B16" w:rsidRPr="001C0CC4" w:rsidRDefault="00A85B16" w:rsidP="00A85B16">
            <w:pPr>
              <w:pStyle w:val="TAC"/>
            </w:pPr>
            <w:r w:rsidRPr="001C0CC4">
              <w:t>3300 MHz – 3800 MHz</w:t>
            </w:r>
          </w:p>
        </w:tc>
        <w:tc>
          <w:tcPr>
            <w:tcW w:w="2953" w:type="dxa"/>
            <w:tcBorders>
              <w:top w:val="single" w:sz="4" w:space="0" w:color="auto"/>
              <w:left w:val="single" w:sz="4" w:space="0" w:color="auto"/>
              <w:bottom w:val="single" w:sz="4" w:space="0" w:color="auto"/>
              <w:right w:val="single" w:sz="4" w:space="0" w:color="auto"/>
            </w:tcBorders>
            <w:hideMark/>
          </w:tcPr>
          <w:p w14:paraId="6710787B" w14:textId="77777777" w:rsidR="00A85B16" w:rsidRPr="001C0CC4" w:rsidRDefault="00A85B16" w:rsidP="00A85B16">
            <w:pPr>
              <w:pStyle w:val="TAC"/>
            </w:pPr>
            <w:r w:rsidRPr="001C0CC4">
              <w:t>3300 MHz – 3800 MHz</w:t>
            </w:r>
          </w:p>
        </w:tc>
        <w:tc>
          <w:tcPr>
            <w:tcW w:w="908" w:type="dxa"/>
            <w:tcBorders>
              <w:top w:val="single" w:sz="4" w:space="0" w:color="auto"/>
              <w:left w:val="single" w:sz="4" w:space="0" w:color="auto"/>
              <w:bottom w:val="nil"/>
              <w:right w:val="single" w:sz="4" w:space="0" w:color="auto"/>
            </w:tcBorders>
            <w:hideMark/>
          </w:tcPr>
          <w:p w14:paraId="7DEB0323" w14:textId="77777777" w:rsidR="00A85B16" w:rsidRPr="001C0CC4" w:rsidRDefault="00A85B16" w:rsidP="00A85B16">
            <w:pPr>
              <w:pStyle w:val="TAC"/>
            </w:pPr>
            <w:r w:rsidRPr="001C0CC4">
              <w:t>TDD</w:t>
            </w:r>
          </w:p>
        </w:tc>
      </w:tr>
      <w:tr w:rsidR="00A85B16" w:rsidRPr="001C0CC4" w14:paraId="5B409CB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00EDD92" w14:textId="77777777" w:rsidR="00A85B16" w:rsidRPr="001C0CC4" w:rsidRDefault="00A85B16" w:rsidP="00A85B16">
            <w:pPr>
              <w:pStyle w:val="TAC"/>
            </w:pPr>
            <w:r w:rsidRPr="001C0CC4">
              <w:t>n79</w:t>
            </w:r>
          </w:p>
        </w:tc>
        <w:tc>
          <w:tcPr>
            <w:tcW w:w="2715" w:type="dxa"/>
            <w:tcBorders>
              <w:top w:val="single" w:sz="4" w:space="0" w:color="auto"/>
              <w:left w:val="single" w:sz="4" w:space="0" w:color="auto"/>
              <w:bottom w:val="single" w:sz="4" w:space="0" w:color="auto"/>
              <w:right w:val="single" w:sz="4" w:space="0" w:color="auto"/>
            </w:tcBorders>
            <w:hideMark/>
          </w:tcPr>
          <w:p w14:paraId="15570BE6" w14:textId="77777777" w:rsidR="00A85B16" w:rsidRPr="001C0CC4" w:rsidRDefault="00A85B16" w:rsidP="00A85B16">
            <w:pPr>
              <w:pStyle w:val="TAC"/>
            </w:pPr>
            <w:r w:rsidRPr="001C0CC4">
              <w:t>4400 MHz – 5000 MHz</w:t>
            </w:r>
          </w:p>
        </w:tc>
        <w:tc>
          <w:tcPr>
            <w:tcW w:w="2953" w:type="dxa"/>
            <w:tcBorders>
              <w:top w:val="single" w:sz="4" w:space="0" w:color="auto"/>
              <w:left w:val="single" w:sz="4" w:space="0" w:color="auto"/>
              <w:bottom w:val="single" w:sz="4" w:space="0" w:color="auto"/>
              <w:right w:val="single" w:sz="4" w:space="0" w:color="auto"/>
            </w:tcBorders>
            <w:hideMark/>
          </w:tcPr>
          <w:p w14:paraId="47703292" w14:textId="77777777" w:rsidR="00A85B16" w:rsidRPr="001C0CC4" w:rsidRDefault="00A85B16" w:rsidP="00A85B16">
            <w:pPr>
              <w:pStyle w:val="TAC"/>
            </w:pPr>
            <w:r w:rsidRPr="001C0CC4">
              <w:t>4400 MHz – 5000 MHz</w:t>
            </w:r>
          </w:p>
        </w:tc>
        <w:tc>
          <w:tcPr>
            <w:tcW w:w="908" w:type="dxa"/>
            <w:tcBorders>
              <w:top w:val="single" w:sz="4" w:space="0" w:color="auto"/>
              <w:left w:val="single" w:sz="4" w:space="0" w:color="auto"/>
              <w:bottom w:val="nil"/>
              <w:right w:val="single" w:sz="4" w:space="0" w:color="auto"/>
            </w:tcBorders>
            <w:hideMark/>
          </w:tcPr>
          <w:p w14:paraId="3650F7D6" w14:textId="77777777" w:rsidR="00A85B16" w:rsidRPr="001C0CC4" w:rsidRDefault="00A85B16" w:rsidP="00A85B16">
            <w:pPr>
              <w:pStyle w:val="TAC"/>
            </w:pPr>
            <w:r w:rsidRPr="001C0CC4">
              <w:t>TDD</w:t>
            </w:r>
          </w:p>
        </w:tc>
      </w:tr>
      <w:tr w:rsidR="00A85B16" w:rsidRPr="001C0CC4" w14:paraId="0C17194D"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58C804DF" w14:textId="77777777" w:rsidR="00A85B16" w:rsidRPr="001C0CC4" w:rsidRDefault="00A85B16" w:rsidP="00A85B16">
            <w:pPr>
              <w:pStyle w:val="TAC"/>
            </w:pPr>
            <w:r w:rsidRPr="001C0CC4">
              <w:t>n80</w:t>
            </w:r>
          </w:p>
        </w:tc>
        <w:tc>
          <w:tcPr>
            <w:tcW w:w="2715" w:type="dxa"/>
            <w:tcBorders>
              <w:top w:val="single" w:sz="4" w:space="0" w:color="auto"/>
              <w:left w:val="single" w:sz="4" w:space="0" w:color="auto"/>
              <w:bottom w:val="single" w:sz="4" w:space="0" w:color="auto"/>
              <w:right w:val="single" w:sz="4" w:space="0" w:color="auto"/>
            </w:tcBorders>
            <w:hideMark/>
          </w:tcPr>
          <w:p w14:paraId="0C6FBF4C" w14:textId="77777777" w:rsidR="00A85B16" w:rsidRPr="001C0CC4" w:rsidRDefault="00A85B16" w:rsidP="00A85B16">
            <w:pPr>
              <w:pStyle w:val="TAC"/>
            </w:pPr>
            <w:r w:rsidRPr="001C0CC4">
              <w:t>1710 MHz – 1785 MHz</w:t>
            </w:r>
          </w:p>
        </w:tc>
        <w:tc>
          <w:tcPr>
            <w:tcW w:w="2953" w:type="dxa"/>
            <w:tcBorders>
              <w:top w:val="single" w:sz="4" w:space="0" w:color="auto"/>
              <w:left w:val="single" w:sz="4" w:space="0" w:color="auto"/>
              <w:bottom w:val="single" w:sz="4" w:space="0" w:color="auto"/>
              <w:right w:val="single" w:sz="4" w:space="0" w:color="auto"/>
            </w:tcBorders>
            <w:hideMark/>
          </w:tcPr>
          <w:p w14:paraId="360A89BF"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4D5334A2" w14:textId="77777777" w:rsidR="00A85B16" w:rsidRPr="001C0CC4" w:rsidRDefault="00A85B16" w:rsidP="00A85B16">
            <w:pPr>
              <w:pStyle w:val="TAC"/>
            </w:pPr>
            <w:r w:rsidRPr="001C0CC4">
              <w:t xml:space="preserve">SUL </w:t>
            </w:r>
          </w:p>
        </w:tc>
      </w:tr>
      <w:tr w:rsidR="00A85B16" w:rsidRPr="001C0CC4" w14:paraId="5D452823"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6D324868" w14:textId="77777777" w:rsidR="00A85B16" w:rsidRPr="001C0CC4" w:rsidRDefault="00A85B16" w:rsidP="00A85B16">
            <w:pPr>
              <w:pStyle w:val="TAC"/>
            </w:pPr>
            <w:r w:rsidRPr="001C0CC4">
              <w:t>n81</w:t>
            </w:r>
          </w:p>
        </w:tc>
        <w:tc>
          <w:tcPr>
            <w:tcW w:w="2715" w:type="dxa"/>
            <w:tcBorders>
              <w:top w:val="single" w:sz="4" w:space="0" w:color="auto"/>
              <w:left w:val="single" w:sz="4" w:space="0" w:color="auto"/>
              <w:bottom w:val="single" w:sz="4" w:space="0" w:color="auto"/>
              <w:right w:val="single" w:sz="4" w:space="0" w:color="auto"/>
            </w:tcBorders>
            <w:hideMark/>
          </w:tcPr>
          <w:p w14:paraId="3D10A8C8" w14:textId="77777777" w:rsidR="00A85B16" w:rsidRPr="001C0CC4" w:rsidRDefault="00A85B16" w:rsidP="00A85B16">
            <w:pPr>
              <w:pStyle w:val="TAC"/>
            </w:pPr>
            <w:r w:rsidRPr="001C0CC4">
              <w:t>880 MHz – 915 MHz</w:t>
            </w:r>
          </w:p>
        </w:tc>
        <w:tc>
          <w:tcPr>
            <w:tcW w:w="2953" w:type="dxa"/>
            <w:tcBorders>
              <w:top w:val="single" w:sz="4" w:space="0" w:color="auto"/>
              <w:left w:val="single" w:sz="4" w:space="0" w:color="auto"/>
              <w:bottom w:val="single" w:sz="4" w:space="0" w:color="auto"/>
              <w:right w:val="single" w:sz="4" w:space="0" w:color="auto"/>
            </w:tcBorders>
            <w:hideMark/>
          </w:tcPr>
          <w:p w14:paraId="4327C2D1"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769B4AC" w14:textId="77777777" w:rsidR="00A85B16" w:rsidRPr="001C0CC4" w:rsidRDefault="00A85B16" w:rsidP="00A85B16">
            <w:pPr>
              <w:pStyle w:val="TAC"/>
            </w:pPr>
            <w:r w:rsidRPr="001C0CC4">
              <w:t xml:space="preserve">SUL </w:t>
            </w:r>
          </w:p>
        </w:tc>
      </w:tr>
      <w:tr w:rsidR="00A85B16" w:rsidRPr="001C0CC4" w14:paraId="17C8D720"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4121B802" w14:textId="77777777" w:rsidR="00A85B16" w:rsidRPr="001C0CC4" w:rsidRDefault="00A85B16" w:rsidP="00A85B16">
            <w:pPr>
              <w:pStyle w:val="TAC"/>
            </w:pPr>
            <w:r w:rsidRPr="001C0CC4">
              <w:t>n82</w:t>
            </w:r>
          </w:p>
        </w:tc>
        <w:tc>
          <w:tcPr>
            <w:tcW w:w="2715" w:type="dxa"/>
            <w:tcBorders>
              <w:top w:val="single" w:sz="4" w:space="0" w:color="auto"/>
              <w:left w:val="single" w:sz="4" w:space="0" w:color="auto"/>
              <w:bottom w:val="single" w:sz="4" w:space="0" w:color="auto"/>
              <w:right w:val="single" w:sz="4" w:space="0" w:color="auto"/>
            </w:tcBorders>
            <w:hideMark/>
          </w:tcPr>
          <w:p w14:paraId="459CF0C7" w14:textId="77777777" w:rsidR="00A85B16" w:rsidRPr="001C0CC4" w:rsidRDefault="00A85B16" w:rsidP="00A85B16">
            <w:pPr>
              <w:pStyle w:val="TAC"/>
            </w:pPr>
            <w:r w:rsidRPr="001C0CC4">
              <w:t>832 MHz – 862 MHz</w:t>
            </w:r>
          </w:p>
        </w:tc>
        <w:tc>
          <w:tcPr>
            <w:tcW w:w="2953" w:type="dxa"/>
            <w:tcBorders>
              <w:top w:val="single" w:sz="4" w:space="0" w:color="auto"/>
              <w:left w:val="single" w:sz="4" w:space="0" w:color="auto"/>
              <w:bottom w:val="single" w:sz="4" w:space="0" w:color="auto"/>
              <w:right w:val="single" w:sz="4" w:space="0" w:color="auto"/>
            </w:tcBorders>
            <w:hideMark/>
          </w:tcPr>
          <w:p w14:paraId="30CDEA25"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669C5DD6" w14:textId="77777777" w:rsidR="00A85B16" w:rsidRPr="001C0CC4" w:rsidRDefault="00A85B16" w:rsidP="00A85B16">
            <w:pPr>
              <w:pStyle w:val="TAC"/>
            </w:pPr>
            <w:r w:rsidRPr="001C0CC4">
              <w:t xml:space="preserve">SUL </w:t>
            </w:r>
          </w:p>
        </w:tc>
      </w:tr>
      <w:tr w:rsidR="00A85B16" w:rsidRPr="001C0CC4" w14:paraId="39350AD1" w14:textId="77777777" w:rsidTr="00A85B16">
        <w:trPr>
          <w:jc w:val="center"/>
        </w:trPr>
        <w:tc>
          <w:tcPr>
            <w:tcW w:w="1161" w:type="dxa"/>
            <w:tcBorders>
              <w:top w:val="single" w:sz="4" w:space="0" w:color="auto"/>
              <w:left w:val="single" w:sz="4" w:space="0" w:color="auto"/>
              <w:bottom w:val="nil"/>
              <w:right w:val="single" w:sz="4" w:space="0" w:color="auto"/>
            </w:tcBorders>
            <w:hideMark/>
          </w:tcPr>
          <w:p w14:paraId="0EF1AE2F" w14:textId="77777777" w:rsidR="00A85B16" w:rsidRPr="001C0CC4" w:rsidRDefault="00A85B16" w:rsidP="00A85B16">
            <w:pPr>
              <w:pStyle w:val="TAC"/>
            </w:pPr>
            <w:r w:rsidRPr="001C0CC4">
              <w:t>n83</w:t>
            </w:r>
          </w:p>
        </w:tc>
        <w:tc>
          <w:tcPr>
            <w:tcW w:w="2715" w:type="dxa"/>
            <w:tcBorders>
              <w:top w:val="single" w:sz="4" w:space="0" w:color="auto"/>
              <w:left w:val="single" w:sz="4" w:space="0" w:color="auto"/>
              <w:bottom w:val="single" w:sz="4" w:space="0" w:color="auto"/>
              <w:right w:val="single" w:sz="4" w:space="0" w:color="auto"/>
            </w:tcBorders>
            <w:hideMark/>
          </w:tcPr>
          <w:p w14:paraId="68B40675" w14:textId="77777777" w:rsidR="00A85B16" w:rsidRPr="001C0CC4" w:rsidRDefault="00A85B16" w:rsidP="00A85B16">
            <w:pPr>
              <w:pStyle w:val="TAC"/>
            </w:pPr>
            <w:r w:rsidRPr="001C0CC4">
              <w:t>703 MHz – 748 MHz</w:t>
            </w:r>
          </w:p>
        </w:tc>
        <w:tc>
          <w:tcPr>
            <w:tcW w:w="2953" w:type="dxa"/>
            <w:tcBorders>
              <w:top w:val="single" w:sz="4" w:space="0" w:color="auto"/>
              <w:left w:val="single" w:sz="4" w:space="0" w:color="auto"/>
              <w:bottom w:val="single" w:sz="4" w:space="0" w:color="auto"/>
              <w:right w:val="single" w:sz="4" w:space="0" w:color="auto"/>
            </w:tcBorders>
            <w:hideMark/>
          </w:tcPr>
          <w:p w14:paraId="5D6897FC"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nil"/>
              <w:right w:val="single" w:sz="4" w:space="0" w:color="auto"/>
            </w:tcBorders>
            <w:hideMark/>
          </w:tcPr>
          <w:p w14:paraId="109B8474" w14:textId="77777777" w:rsidR="00A85B16" w:rsidRPr="001C0CC4" w:rsidRDefault="00A85B16" w:rsidP="00A85B16">
            <w:pPr>
              <w:pStyle w:val="TAC"/>
            </w:pPr>
            <w:r w:rsidRPr="001C0CC4">
              <w:t>SUL</w:t>
            </w:r>
          </w:p>
        </w:tc>
      </w:tr>
      <w:tr w:rsidR="00A85B16" w:rsidRPr="001C0CC4" w14:paraId="744E12DA"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hideMark/>
          </w:tcPr>
          <w:p w14:paraId="42ECC200" w14:textId="77777777" w:rsidR="00A85B16" w:rsidRPr="001C0CC4" w:rsidRDefault="00A85B16" w:rsidP="00A85B16">
            <w:pPr>
              <w:pStyle w:val="TAC"/>
            </w:pPr>
            <w:r w:rsidRPr="001C0CC4">
              <w:t>n84</w:t>
            </w:r>
          </w:p>
        </w:tc>
        <w:tc>
          <w:tcPr>
            <w:tcW w:w="2715" w:type="dxa"/>
            <w:tcBorders>
              <w:top w:val="single" w:sz="4" w:space="0" w:color="auto"/>
              <w:left w:val="single" w:sz="4" w:space="0" w:color="auto"/>
              <w:bottom w:val="single" w:sz="4" w:space="0" w:color="auto"/>
              <w:right w:val="single" w:sz="4" w:space="0" w:color="auto"/>
            </w:tcBorders>
            <w:hideMark/>
          </w:tcPr>
          <w:p w14:paraId="0FDB5E2F" w14:textId="77777777" w:rsidR="00A85B16" w:rsidRPr="001C0CC4" w:rsidRDefault="00A85B16" w:rsidP="00A85B16">
            <w:pPr>
              <w:pStyle w:val="TAC"/>
            </w:pPr>
            <w:r w:rsidRPr="001C0CC4">
              <w:t>1920 MHz – 1980 MHz</w:t>
            </w:r>
          </w:p>
        </w:tc>
        <w:tc>
          <w:tcPr>
            <w:tcW w:w="2953" w:type="dxa"/>
            <w:tcBorders>
              <w:top w:val="single" w:sz="4" w:space="0" w:color="auto"/>
              <w:left w:val="single" w:sz="4" w:space="0" w:color="auto"/>
              <w:bottom w:val="single" w:sz="4" w:space="0" w:color="auto"/>
              <w:right w:val="single" w:sz="4" w:space="0" w:color="auto"/>
            </w:tcBorders>
            <w:hideMark/>
          </w:tcPr>
          <w:p w14:paraId="6DB8DEEE"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hideMark/>
          </w:tcPr>
          <w:p w14:paraId="684D3098" w14:textId="77777777" w:rsidR="00A85B16" w:rsidRPr="001C0CC4" w:rsidRDefault="00A85B16" w:rsidP="00A85B16">
            <w:pPr>
              <w:pStyle w:val="TAC"/>
            </w:pPr>
            <w:r w:rsidRPr="001C0CC4">
              <w:t>SUL</w:t>
            </w:r>
          </w:p>
        </w:tc>
      </w:tr>
      <w:tr w:rsidR="00A85B16" w:rsidRPr="001C0CC4" w14:paraId="03D013F2"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72363B04" w14:textId="77777777" w:rsidR="00A85B16" w:rsidRPr="001C0CC4" w:rsidRDefault="00A85B16" w:rsidP="00A85B16">
            <w:pPr>
              <w:pStyle w:val="TAC"/>
              <w:rPr>
                <w:b/>
              </w:rPr>
            </w:pPr>
            <w:r w:rsidRPr="001C0CC4">
              <w:t>n86</w:t>
            </w:r>
          </w:p>
        </w:tc>
        <w:tc>
          <w:tcPr>
            <w:tcW w:w="2715" w:type="dxa"/>
            <w:tcBorders>
              <w:top w:val="single" w:sz="4" w:space="0" w:color="auto"/>
              <w:left w:val="single" w:sz="4" w:space="0" w:color="auto"/>
              <w:bottom w:val="single" w:sz="4" w:space="0" w:color="auto"/>
              <w:right w:val="single" w:sz="4" w:space="0" w:color="auto"/>
            </w:tcBorders>
          </w:tcPr>
          <w:p w14:paraId="2582F22E" w14:textId="77777777" w:rsidR="00A85B16" w:rsidRPr="001C0CC4" w:rsidRDefault="00A85B16" w:rsidP="00A85B16">
            <w:pPr>
              <w:pStyle w:val="TAC"/>
            </w:pPr>
            <w:r w:rsidRPr="001C0CC4">
              <w:t>1710 MHz – 1780 MHz</w:t>
            </w:r>
          </w:p>
        </w:tc>
        <w:tc>
          <w:tcPr>
            <w:tcW w:w="2953" w:type="dxa"/>
            <w:tcBorders>
              <w:top w:val="single" w:sz="4" w:space="0" w:color="auto"/>
              <w:left w:val="single" w:sz="4" w:space="0" w:color="auto"/>
              <w:bottom w:val="single" w:sz="4" w:space="0" w:color="auto"/>
              <w:right w:val="single" w:sz="4" w:space="0" w:color="auto"/>
            </w:tcBorders>
          </w:tcPr>
          <w:p w14:paraId="2B918D94"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09F12975" w14:textId="77777777" w:rsidR="00A85B16" w:rsidRPr="001C0CC4" w:rsidRDefault="00A85B16" w:rsidP="00A85B16">
            <w:pPr>
              <w:pStyle w:val="TAC"/>
            </w:pPr>
            <w:r w:rsidRPr="001C0CC4">
              <w:t>SUL</w:t>
            </w:r>
          </w:p>
        </w:tc>
      </w:tr>
      <w:tr w:rsidR="00A85B16" w:rsidRPr="001C0CC4" w14:paraId="2D5B57A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099E55B" w14:textId="77777777" w:rsidR="00A85B16" w:rsidRPr="001C0CC4" w:rsidRDefault="00A85B16" w:rsidP="00A85B16">
            <w:pPr>
              <w:pStyle w:val="TAC"/>
            </w:pPr>
            <w:r w:rsidRPr="001C0CC4">
              <w:rPr>
                <w:rFonts w:hint="eastAsia"/>
                <w:lang w:eastAsia="zh-CN"/>
              </w:rPr>
              <w:t>n</w:t>
            </w:r>
            <w:r w:rsidRPr="001C0CC4">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0B00C7FA" w14:textId="77777777" w:rsidR="00A85B16" w:rsidRPr="001C0CC4" w:rsidRDefault="00A85B16" w:rsidP="00A85B16">
            <w:pPr>
              <w:pStyle w:val="TAC"/>
            </w:pPr>
            <w:r w:rsidRPr="001C0CC4">
              <w:rPr>
                <w:rFonts w:hint="eastAsia"/>
                <w:lang w:eastAsia="zh-CN"/>
              </w:rPr>
              <w:t>8</w:t>
            </w:r>
            <w:r w:rsidRPr="001C0CC4">
              <w:rPr>
                <w:lang w:eastAsia="zh-CN"/>
              </w:rPr>
              <w:t xml:space="preserve">24 MHz </w:t>
            </w:r>
            <w:r w:rsidRPr="001C0CC4">
              <w:t>– 849 MHz</w:t>
            </w:r>
          </w:p>
        </w:tc>
        <w:tc>
          <w:tcPr>
            <w:tcW w:w="2953" w:type="dxa"/>
            <w:tcBorders>
              <w:top w:val="single" w:sz="4" w:space="0" w:color="auto"/>
              <w:left w:val="single" w:sz="4" w:space="0" w:color="auto"/>
              <w:bottom w:val="single" w:sz="4" w:space="0" w:color="auto"/>
              <w:right w:val="single" w:sz="4" w:space="0" w:color="auto"/>
            </w:tcBorders>
          </w:tcPr>
          <w:p w14:paraId="38047539" w14:textId="77777777" w:rsidR="00A85B16" w:rsidRPr="001C0CC4" w:rsidRDefault="00A85B16" w:rsidP="00A85B16">
            <w:pPr>
              <w:pStyle w:val="TAC"/>
            </w:pPr>
            <w:r w:rsidRPr="001C0CC4">
              <w:t>N/A</w:t>
            </w:r>
          </w:p>
        </w:tc>
        <w:tc>
          <w:tcPr>
            <w:tcW w:w="908" w:type="dxa"/>
            <w:tcBorders>
              <w:top w:val="single" w:sz="4" w:space="0" w:color="auto"/>
              <w:left w:val="single" w:sz="4" w:space="0" w:color="auto"/>
              <w:bottom w:val="single" w:sz="4" w:space="0" w:color="auto"/>
              <w:right w:val="single" w:sz="4" w:space="0" w:color="auto"/>
            </w:tcBorders>
          </w:tcPr>
          <w:p w14:paraId="1E11D66A" w14:textId="77777777" w:rsidR="00A85B16" w:rsidRPr="001C0CC4" w:rsidRDefault="00A85B16" w:rsidP="00A85B16">
            <w:pPr>
              <w:pStyle w:val="TAC"/>
            </w:pPr>
            <w:r w:rsidRPr="001C0CC4">
              <w:t>SUL</w:t>
            </w:r>
          </w:p>
        </w:tc>
      </w:tr>
      <w:tr w:rsidR="00A85B16" w:rsidRPr="001C0CC4" w14:paraId="597093B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243E95E2" w14:textId="77777777" w:rsidR="00A85B16" w:rsidRPr="001C0CC4" w:rsidRDefault="00A85B16" w:rsidP="00A85B16">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1008CE61" w14:textId="77777777" w:rsidR="00A85B16" w:rsidRPr="001C0CC4" w:rsidRDefault="00A85B16" w:rsidP="00A85B16">
            <w:pPr>
              <w:pStyle w:val="TAC"/>
            </w:pPr>
            <w:r w:rsidRPr="001C0CC4">
              <w:t>2496 MHz – 2690 MHz</w:t>
            </w:r>
          </w:p>
        </w:tc>
        <w:tc>
          <w:tcPr>
            <w:tcW w:w="2953" w:type="dxa"/>
            <w:tcBorders>
              <w:top w:val="single" w:sz="4" w:space="0" w:color="auto"/>
              <w:left w:val="single" w:sz="4" w:space="0" w:color="auto"/>
              <w:bottom w:val="single" w:sz="4" w:space="0" w:color="auto"/>
              <w:right w:val="single" w:sz="4" w:space="0" w:color="auto"/>
            </w:tcBorders>
          </w:tcPr>
          <w:p w14:paraId="3CE21975" w14:textId="77777777" w:rsidR="00A85B16" w:rsidRPr="001C0CC4" w:rsidRDefault="00A85B16" w:rsidP="00A85B16">
            <w:pPr>
              <w:pStyle w:val="TAC"/>
            </w:pPr>
            <w:r w:rsidRPr="001C0CC4">
              <w:t>2496 MHz – 2690 MHz</w:t>
            </w:r>
          </w:p>
        </w:tc>
        <w:tc>
          <w:tcPr>
            <w:tcW w:w="908" w:type="dxa"/>
            <w:tcBorders>
              <w:top w:val="single" w:sz="4" w:space="0" w:color="auto"/>
              <w:left w:val="single" w:sz="4" w:space="0" w:color="auto"/>
              <w:bottom w:val="single" w:sz="4" w:space="0" w:color="auto"/>
              <w:right w:val="single" w:sz="4" w:space="0" w:color="auto"/>
            </w:tcBorders>
          </w:tcPr>
          <w:p w14:paraId="48F77C83" w14:textId="77777777" w:rsidR="00A85B16" w:rsidRPr="001C0CC4" w:rsidRDefault="00A85B16" w:rsidP="00A85B16">
            <w:pPr>
              <w:pStyle w:val="TAC"/>
            </w:pPr>
            <w:r w:rsidRPr="001C0CC4">
              <w:t>TDD</w:t>
            </w:r>
            <w:r w:rsidRPr="001C0CC4">
              <w:rPr>
                <w:rFonts w:cs="Arial"/>
                <w:vertAlign w:val="superscript"/>
              </w:rPr>
              <w:t>5</w:t>
            </w:r>
          </w:p>
        </w:tc>
      </w:tr>
      <w:tr w:rsidR="00A85B16" w:rsidRPr="001C0CC4" w14:paraId="2A44FA80"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4EDFC36C" w14:textId="77777777" w:rsidR="00A85B16" w:rsidRDefault="00A85B16" w:rsidP="00A85B16">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7958EE4E"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63BB320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F7A1A05"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048D45F7"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34ABB52" w14:textId="77777777" w:rsidR="00A85B16" w:rsidRDefault="00A85B16" w:rsidP="00A85B16">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550102D1" w14:textId="77777777" w:rsidR="00A85B16" w:rsidRDefault="00A85B16" w:rsidP="00A85B16">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2D5F773"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582C35C"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FD6EC56"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3AC1C848" w14:textId="77777777" w:rsidR="00A85B16" w:rsidRDefault="00A85B16" w:rsidP="00A85B16">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372D4ACC"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F9B4960" w14:textId="77777777" w:rsidR="00A85B16" w:rsidRPr="00414DAE" w:rsidRDefault="00A85B16" w:rsidP="00A85B16">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635ADCD6"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207F5B08"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63357CFA" w14:textId="77777777" w:rsidR="00A85B16" w:rsidRDefault="00A85B16" w:rsidP="00A85B16">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6086594" w14:textId="77777777" w:rsidR="00A85B16" w:rsidRDefault="00A85B16" w:rsidP="00A85B16">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5B2DA1AD" w14:textId="77777777" w:rsidR="00A85B16" w:rsidRPr="00414DAE" w:rsidRDefault="00A85B16" w:rsidP="00A85B16">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00A04B8F" w14:textId="77777777" w:rsidR="00A85B16" w:rsidRPr="00414DAE" w:rsidRDefault="00A85B16" w:rsidP="00A85B16">
            <w:pPr>
              <w:pStyle w:val="TAC"/>
            </w:pPr>
            <w:r>
              <w:rPr>
                <w:lang w:eastAsia="zh-CN"/>
              </w:rPr>
              <w:t>FDD</w:t>
            </w:r>
            <w:r>
              <w:rPr>
                <w:vertAlign w:val="superscript"/>
                <w:lang w:eastAsia="zh-CN"/>
              </w:rPr>
              <w:t>9</w:t>
            </w:r>
          </w:p>
        </w:tc>
      </w:tr>
      <w:tr w:rsidR="00A85B16" w:rsidRPr="001C0CC4" w14:paraId="49D0C0B9" w14:textId="77777777" w:rsidTr="00A85B16">
        <w:trPr>
          <w:jc w:val="center"/>
        </w:trPr>
        <w:tc>
          <w:tcPr>
            <w:tcW w:w="1161" w:type="dxa"/>
            <w:tcBorders>
              <w:top w:val="single" w:sz="4" w:space="0" w:color="auto"/>
              <w:left w:val="single" w:sz="4" w:space="0" w:color="auto"/>
              <w:bottom w:val="single" w:sz="4" w:space="0" w:color="auto"/>
              <w:right w:val="single" w:sz="4" w:space="0" w:color="auto"/>
            </w:tcBorders>
          </w:tcPr>
          <w:p w14:paraId="50D41095" w14:textId="77777777" w:rsidR="00A85B16" w:rsidRPr="001C0CC4" w:rsidRDefault="00A85B16" w:rsidP="00A85B16">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728CFED4" w14:textId="77777777" w:rsidR="00A85B16" w:rsidRPr="001C0CC4" w:rsidRDefault="00A85B16" w:rsidP="00A85B16">
            <w:pPr>
              <w:pStyle w:val="TAC"/>
            </w:pPr>
            <w:r>
              <w:rPr>
                <w:rFonts w:hint="eastAsia"/>
                <w:lang w:eastAsia="zh-CN"/>
              </w:rPr>
              <w:t>2010 MHz</w:t>
            </w:r>
            <w:r w:rsidRPr="00414DAE">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2618F351" w14:textId="77777777" w:rsidR="00A85B16" w:rsidRPr="001C0CC4" w:rsidRDefault="00A85B16" w:rsidP="00A85B16">
            <w:pPr>
              <w:pStyle w:val="TAC"/>
            </w:pPr>
            <w:r w:rsidRPr="00414DAE">
              <w:t>N/A</w:t>
            </w:r>
          </w:p>
        </w:tc>
        <w:tc>
          <w:tcPr>
            <w:tcW w:w="908" w:type="dxa"/>
            <w:tcBorders>
              <w:top w:val="single" w:sz="4" w:space="0" w:color="auto"/>
              <w:left w:val="single" w:sz="4" w:space="0" w:color="auto"/>
              <w:bottom w:val="single" w:sz="4" w:space="0" w:color="auto"/>
              <w:right w:val="single" w:sz="4" w:space="0" w:color="auto"/>
            </w:tcBorders>
          </w:tcPr>
          <w:p w14:paraId="263B3E46" w14:textId="77777777" w:rsidR="00A85B16" w:rsidRPr="001C0CC4" w:rsidRDefault="00A85B16" w:rsidP="00A85B16">
            <w:pPr>
              <w:pStyle w:val="TAC"/>
            </w:pPr>
            <w:r w:rsidRPr="00414DAE">
              <w:t>SUL</w:t>
            </w:r>
          </w:p>
        </w:tc>
      </w:tr>
      <w:tr w:rsidR="00A85B16" w:rsidRPr="001C0CC4" w14:paraId="41E313CC" w14:textId="77777777" w:rsidTr="00A85B16">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687E4302" w14:textId="77777777" w:rsidR="00A85B16" w:rsidRPr="001C0CC4" w:rsidRDefault="00A85B16" w:rsidP="00A85B16">
            <w:pPr>
              <w:pStyle w:val="TAN"/>
            </w:pPr>
            <w:r w:rsidRPr="001C0CC4">
              <w:lastRenderedPageBreak/>
              <w:t>NOTE 1:</w:t>
            </w:r>
            <w:r w:rsidRPr="001C0CC4">
              <w:tab/>
              <w:t>UE that complies with the NR Band n50 minimum requirements in this specification         shall also comply with the NR Band n51 minimum requirements.</w:t>
            </w:r>
          </w:p>
          <w:p w14:paraId="4EDDA0B5" w14:textId="77777777" w:rsidR="00A85B16" w:rsidRPr="001C0CC4" w:rsidRDefault="00A85B16" w:rsidP="00A85B16">
            <w:pPr>
              <w:pStyle w:val="TAN"/>
            </w:pPr>
            <w:r w:rsidRPr="001C0CC4">
              <w:t>NOTE 2:</w:t>
            </w:r>
            <w:r w:rsidRPr="001C0CC4">
              <w:tab/>
              <w:t>UE that complies with the NR Band n75 minimum requirements in this specification         shall also comply with the NR Band n76 minimum requirements.</w:t>
            </w:r>
          </w:p>
          <w:p w14:paraId="276B18B2" w14:textId="77777777" w:rsidR="00A85B16" w:rsidRPr="001C0CC4" w:rsidRDefault="00A85B16" w:rsidP="00A85B16">
            <w:pPr>
              <w:pStyle w:val="TAN"/>
              <w:rPr>
                <w:szCs w:val="18"/>
              </w:rPr>
            </w:pPr>
            <w:r w:rsidRPr="001C0CC4">
              <w:t>NOTE 3:</w:t>
            </w:r>
            <w:r w:rsidRPr="001C0CC4">
              <w:tab/>
              <w:t>Uplink transmission is not allowed at this band for UE with external vehicle-mounted antennas</w:t>
            </w:r>
            <w:r w:rsidRPr="001C0CC4">
              <w:rPr>
                <w:szCs w:val="18"/>
              </w:rPr>
              <w:t>.</w:t>
            </w:r>
          </w:p>
          <w:p w14:paraId="529F2F71" w14:textId="77777777" w:rsidR="00A85B16" w:rsidRPr="001C0CC4" w:rsidRDefault="00A85B16" w:rsidP="00A85B16">
            <w:pPr>
              <w:pStyle w:val="TAN"/>
            </w:pPr>
            <w:r w:rsidRPr="001C0CC4">
              <w:t>NOTE 4:</w:t>
            </w:r>
            <w:r w:rsidRPr="001C0CC4">
              <w:tab/>
              <w:t>A UE that complies with the NR Band n65 minimum requirements in this specification shall also comply with the NR Band n1 minimum requirements.</w:t>
            </w:r>
          </w:p>
          <w:p w14:paraId="3FEBE688" w14:textId="77777777" w:rsidR="00A85B16" w:rsidRDefault="00A85B16" w:rsidP="00A85B16">
            <w:pPr>
              <w:pStyle w:val="TAN"/>
            </w:pPr>
            <w:r w:rsidRPr="00414DAE">
              <w:t>NOTE 5:</w:t>
            </w:r>
            <w:r w:rsidRPr="00414DAE">
              <w:tab/>
            </w:r>
            <w:r w:rsidRPr="00C154EE">
              <w:t xml:space="preserve">Unless otherwise stated, the applicability of requirements for Band </w:t>
            </w:r>
            <w:r>
              <w:t>n90</w:t>
            </w:r>
            <w:r w:rsidRPr="00C154EE">
              <w:t xml:space="preserve"> is in accordance with that for Band n41; a UE supporting Band </w:t>
            </w:r>
            <w:r>
              <w:t>n90</w:t>
            </w:r>
            <w:r w:rsidRPr="00C154EE">
              <w:t xml:space="preserve"> shall meet the requirements for Band n41.</w:t>
            </w:r>
            <w:r>
              <w:t xml:space="preserve"> A UE supporting Band n90 shall also support band n41.</w:t>
            </w:r>
          </w:p>
          <w:p w14:paraId="57F7B922" w14:textId="77777777" w:rsidR="00A85B16" w:rsidRPr="001C0CC4" w:rsidRDefault="00A85B16" w:rsidP="00A85B16">
            <w:pPr>
              <w:pStyle w:val="TAN"/>
            </w:pPr>
            <w:r w:rsidRPr="001C0CC4">
              <w:t>NOTE 6:</w:t>
            </w:r>
            <w:r w:rsidRPr="001C0CC4">
              <w:tab/>
              <w:t>A UE that supports NR Band n66 shall receive in the entire DL operating band.</w:t>
            </w:r>
          </w:p>
          <w:p w14:paraId="5586435D" w14:textId="77777777" w:rsidR="00A85B16" w:rsidRDefault="00A85B16" w:rsidP="00A85B16">
            <w:pPr>
              <w:pStyle w:val="TAN"/>
            </w:pPr>
            <w:r w:rsidRPr="001C0CC4">
              <w:t>NOTE 7:</w:t>
            </w:r>
            <w:r w:rsidRPr="001C0CC4">
              <w:tab/>
              <w:t>A UE that supports NR Band n66 and CA operation in any CA band shall also comply with the minimum requirements specified for the DL CA configurations CA_n66B and CA_n66(2A) in the current version of the specification.</w:t>
            </w:r>
          </w:p>
          <w:p w14:paraId="1AD323D9" w14:textId="77777777" w:rsidR="00A85B16" w:rsidRDefault="00A85B16" w:rsidP="00A85B16">
            <w:pPr>
              <w:pStyle w:val="TAN"/>
            </w:pPr>
            <w:r w:rsidRPr="001D386E">
              <w:t xml:space="preserve">NOTE </w:t>
            </w:r>
            <w:r>
              <w:rPr>
                <w:rFonts w:hint="eastAsia"/>
                <w:lang w:eastAsia="zh-CN"/>
              </w:rPr>
              <w:t>8</w:t>
            </w:r>
            <w:r w:rsidRPr="001D386E">
              <w:t>:</w:t>
            </w:r>
            <w:r w:rsidRPr="001D386E">
              <w:tab/>
            </w:r>
            <w:r>
              <w:rPr>
                <w:rFonts w:hint="eastAsia"/>
                <w:lang w:eastAsia="zh-CN"/>
              </w:rPr>
              <w:t>This band is applicable in China only.</w:t>
            </w:r>
          </w:p>
          <w:p w14:paraId="0232AAC1" w14:textId="77777777" w:rsidR="00A85B16" w:rsidRDefault="00A85B16" w:rsidP="00A85B16">
            <w:pPr>
              <w:pStyle w:val="TAN"/>
              <w:rPr>
                <w:ins w:id="63" w:author="Gene Fong" w:date="2020-04-10T13:07:00Z"/>
              </w:rPr>
            </w:pPr>
            <w:r>
              <w:t>NOTE 9:</w:t>
            </w:r>
            <w:r w:rsidRPr="001D386E">
              <w:t xml:space="preserve"> </w:t>
            </w:r>
            <w:r w:rsidRPr="001D386E">
              <w:tab/>
            </w:r>
            <w:r>
              <w:t>V</w:t>
            </w:r>
            <w:r w:rsidRPr="006E5A06">
              <w:t>ariable duplex operation does not enable dynamic variable duplex configuration by the network, and is used such that DL and UL frequency ranges are supported independently in any valid frequency range for the band</w:t>
            </w:r>
            <w:r>
              <w:t>.</w:t>
            </w:r>
          </w:p>
          <w:p w14:paraId="1A9DD36D" w14:textId="2CD89709" w:rsidR="00A85B16" w:rsidRDefault="00A85B16" w:rsidP="00A85B16">
            <w:pPr>
              <w:pStyle w:val="TAN"/>
              <w:rPr>
                <w:ins w:id="64" w:author="Gene Fong" w:date="2020-04-10T14:45:00Z"/>
                <w:lang w:eastAsia="zh-CN"/>
              </w:rPr>
            </w:pPr>
            <w:ins w:id="65" w:author="Gene Fong" w:date="2020-04-10T13:07:00Z">
              <w:r>
                <w:t xml:space="preserve">NOTE 10: </w:t>
              </w:r>
              <w:r w:rsidRPr="001D386E">
                <w:t>This band is</w:t>
              </w:r>
              <w:r w:rsidRPr="001D386E">
                <w:rPr>
                  <w:lang w:eastAsia="zh-CN"/>
                </w:rPr>
                <w:t xml:space="preserve"> restricted to </w:t>
              </w:r>
            </w:ins>
            <w:ins w:id="66" w:author="Gene Fong" w:date="2020-06-01T12:03:00Z">
              <w:r w:rsidR="007C1A06">
                <w:rPr>
                  <w:lang w:eastAsia="zh-CN"/>
                </w:rPr>
                <w:t>operation with shared spectrum channel access</w:t>
              </w:r>
            </w:ins>
            <w:ins w:id="67" w:author="Gene Fong" w:date="2020-06-01T13:33:00Z">
              <w:r w:rsidR="006A3601">
                <w:rPr>
                  <w:lang w:eastAsia="zh-CN"/>
                </w:rPr>
                <w:t xml:space="preserve"> as defined in [37.213].</w:t>
              </w:r>
            </w:ins>
          </w:p>
          <w:p w14:paraId="3113063D" w14:textId="4F75C667" w:rsidR="00B64964" w:rsidRPr="001C0CC4" w:rsidRDefault="00B64964" w:rsidP="00A85B16">
            <w:pPr>
              <w:pStyle w:val="TAN"/>
            </w:pPr>
          </w:p>
        </w:tc>
      </w:tr>
    </w:tbl>
    <w:p w14:paraId="3F7B5772" w14:textId="77777777" w:rsidR="00A85B16" w:rsidRPr="001C0CC4" w:rsidRDefault="00A85B16" w:rsidP="00A85B16"/>
    <w:bookmarkEnd w:id="50"/>
    <w:bookmarkEnd w:id="51"/>
    <w:bookmarkEnd w:id="52"/>
    <w:bookmarkEnd w:id="53"/>
    <w:p w14:paraId="7953C0B7" w14:textId="77777777"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9FD5728" w14:textId="77777777" w:rsidR="0068351E" w:rsidRPr="001C0CC4" w:rsidRDefault="0068351E" w:rsidP="0068351E">
      <w:pPr>
        <w:pStyle w:val="Heading3"/>
      </w:pPr>
      <w:bookmarkStart w:id="68" w:name="_Toc29801673"/>
      <w:bookmarkStart w:id="69" w:name="_Toc29802097"/>
      <w:bookmarkStart w:id="70" w:name="_Toc29802722"/>
      <w:r w:rsidRPr="001C0CC4">
        <w:t>5.2A.1</w:t>
      </w:r>
      <w:r w:rsidRPr="001C0CC4">
        <w:tab/>
        <w:t>Intra-band CA</w:t>
      </w:r>
      <w:bookmarkEnd w:id="68"/>
      <w:bookmarkEnd w:id="69"/>
      <w:bookmarkEnd w:id="70"/>
    </w:p>
    <w:p w14:paraId="070592C5" w14:textId="77777777" w:rsidR="0068351E" w:rsidRPr="001C0CC4" w:rsidRDefault="0068351E" w:rsidP="0068351E">
      <w:r w:rsidRPr="001C0CC4">
        <w:t>NR intra-band carrier aggregation is designed to operate in the operating bands defined in Table 5.2A.1-1 and Table 5.2A.1-2, where all operating bands are within FR1.</w:t>
      </w:r>
    </w:p>
    <w:p w14:paraId="7BDC3F24" w14:textId="77777777" w:rsidR="0068351E" w:rsidRPr="001C0CC4" w:rsidRDefault="0068351E" w:rsidP="0068351E">
      <w:pPr>
        <w:pStyle w:val="TH"/>
      </w:pPr>
      <w:r w:rsidRPr="001C0CC4">
        <w:t>Table 5.2A.1-1: Intra-band 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68351E" w:rsidRPr="00AB3795" w14:paraId="50E18C4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hideMark/>
          </w:tcPr>
          <w:p w14:paraId="4B6F5564" w14:textId="77777777" w:rsidR="0068351E" w:rsidRDefault="0068351E" w:rsidP="00EE146D">
            <w:pPr>
              <w:pStyle w:val="TAH"/>
              <w:rPr>
                <w:rFonts w:eastAsia="MS Mincho"/>
              </w:rPr>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092BCD59" w14:textId="77777777" w:rsidR="0068351E" w:rsidRDefault="0068351E" w:rsidP="00EE146D">
            <w:pPr>
              <w:pStyle w:val="TAH"/>
            </w:pPr>
            <w:r>
              <w:t>NR Band</w:t>
            </w:r>
          </w:p>
          <w:p w14:paraId="70719803" w14:textId="77777777" w:rsidR="0068351E" w:rsidRDefault="0068351E" w:rsidP="00EE146D">
            <w:pPr>
              <w:pStyle w:val="TAH"/>
              <w:rPr>
                <w:rFonts w:eastAsia="MS Mincho"/>
              </w:rPr>
            </w:pPr>
            <w:r>
              <w:t>(Table 5.2-1)</w:t>
            </w:r>
          </w:p>
        </w:tc>
      </w:tr>
      <w:tr w:rsidR="0068351E" w:rsidRPr="00AB3795" w14:paraId="0415E20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77CF2388" w14:textId="77777777" w:rsidR="0068351E" w:rsidRDefault="0068351E" w:rsidP="00EE146D">
            <w:pPr>
              <w:pStyle w:val="TAC"/>
              <w:rPr>
                <w:rFonts w:eastAsia="MS Mincho"/>
              </w:rPr>
            </w:pPr>
            <w:r>
              <w:t>CA_n1</w:t>
            </w:r>
          </w:p>
        </w:tc>
        <w:tc>
          <w:tcPr>
            <w:tcW w:w="2497" w:type="dxa"/>
            <w:tcBorders>
              <w:top w:val="single" w:sz="4" w:space="0" w:color="auto"/>
              <w:left w:val="single" w:sz="4" w:space="0" w:color="auto"/>
              <w:bottom w:val="single" w:sz="4" w:space="0" w:color="auto"/>
              <w:right w:val="single" w:sz="4" w:space="0" w:color="auto"/>
            </w:tcBorders>
            <w:hideMark/>
          </w:tcPr>
          <w:p w14:paraId="60930AE5" w14:textId="77777777" w:rsidR="0068351E" w:rsidRDefault="0068351E" w:rsidP="00EE146D">
            <w:pPr>
              <w:pStyle w:val="TAC"/>
              <w:rPr>
                <w:rFonts w:eastAsia="MS Mincho"/>
              </w:rPr>
            </w:pPr>
            <w:r>
              <w:t>n1</w:t>
            </w:r>
          </w:p>
        </w:tc>
      </w:tr>
      <w:tr w:rsidR="0068351E" w:rsidRPr="00AB3795" w14:paraId="6BD8358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568C595E" w14:textId="77777777" w:rsidR="0068351E" w:rsidRDefault="0068351E" w:rsidP="00EE146D">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614D418A" w14:textId="77777777" w:rsidR="0068351E" w:rsidRDefault="0068351E" w:rsidP="00EE146D">
            <w:pPr>
              <w:pStyle w:val="TAC"/>
            </w:pPr>
            <w:r>
              <w:t>n7</w:t>
            </w:r>
          </w:p>
        </w:tc>
      </w:tr>
      <w:tr w:rsidR="00A85B16" w:rsidRPr="00AB3795" w14:paraId="0FA20AEC"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7456A93" w14:textId="362DA05C" w:rsidR="00A85B16" w:rsidRDefault="00A85B16" w:rsidP="00A85B16">
            <w:pPr>
              <w:pStyle w:val="TAC"/>
            </w:pPr>
            <w:r>
              <w:t>CA_n40</w:t>
            </w:r>
          </w:p>
        </w:tc>
        <w:tc>
          <w:tcPr>
            <w:tcW w:w="2497" w:type="dxa"/>
            <w:tcBorders>
              <w:top w:val="single" w:sz="4" w:space="0" w:color="auto"/>
              <w:left w:val="single" w:sz="4" w:space="0" w:color="auto"/>
              <w:bottom w:val="single" w:sz="4" w:space="0" w:color="auto"/>
              <w:right w:val="single" w:sz="4" w:space="0" w:color="auto"/>
            </w:tcBorders>
          </w:tcPr>
          <w:p w14:paraId="6D166809" w14:textId="0F6DBFBE" w:rsidR="00A85B16" w:rsidRDefault="00A85B16" w:rsidP="00A85B16">
            <w:pPr>
              <w:pStyle w:val="TAC"/>
            </w:pPr>
            <w:r>
              <w:t>n40</w:t>
            </w:r>
          </w:p>
        </w:tc>
      </w:tr>
      <w:tr w:rsidR="00A85B16" w:rsidRPr="00AB3795" w14:paraId="4C679925"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608A798C" w14:textId="77777777" w:rsidR="00A85B16" w:rsidRDefault="00A85B16" w:rsidP="00A85B16">
            <w:pPr>
              <w:pStyle w:val="TAC"/>
              <w:rPr>
                <w:rFonts w:eastAsia="MS Mincho"/>
              </w:rPr>
            </w:pPr>
            <w:r>
              <w:t>CA_n41</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3B65D34A" w14:textId="2088F6B3" w:rsidR="00A85B16" w:rsidRDefault="00A85B16" w:rsidP="00A85B16">
            <w:pPr>
              <w:pStyle w:val="TAC"/>
              <w:rPr>
                <w:rFonts w:eastAsia="MS Mincho"/>
              </w:rPr>
            </w:pPr>
            <w:r>
              <w:t>n41</w:t>
            </w:r>
          </w:p>
        </w:tc>
      </w:tr>
      <w:tr w:rsidR="00A85B16" w:rsidRPr="00AB3795" w14:paraId="24D9A237" w14:textId="77777777" w:rsidTr="00EE146D">
        <w:trPr>
          <w:trHeight w:val="225"/>
          <w:jc w:val="center"/>
          <w:ins w:id="71" w:author="Gene Fong" w:date="2020-04-04T17:11:00Z"/>
        </w:trPr>
        <w:tc>
          <w:tcPr>
            <w:tcW w:w="2348" w:type="dxa"/>
            <w:tcBorders>
              <w:top w:val="single" w:sz="4" w:space="0" w:color="auto"/>
              <w:left w:val="single" w:sz="4" w:space="0" w:color="auto"/>
              <w:bottom w:val="single" w:sz="4" w:space="0" w:color="auto"/>
              <w:right w:val="single" w:sz="4" w:space="0" w:color="auto"/>
            </w:tcBorders>
          </w:tcPr>
          <w:p w14:paraId="3D058CC2" w14:textId="178A985F" w:rsidR="00A85B16" w:rsidRDefault="00A85B16" w:rsidP="00A85B16">
            <w:pPr>
              <w:pStyle w:val="TAC"/>
              <w:rPr>
                <w:ins w:id="72" w:author="Gene Fong" w:date="2020-04-04T17:11:00Z"/>
              </w:rPr>
            </w:pPr>
            <w:ins w:id="73" w:author="Gene Fong" w:date="2020-04-04T17:11:00Z">
              <w:r>
                <w:t>CA_n46</w:t>
              </w:r>
            </w:ins>
            <w:ins w:id="74" w:author="Gene Fong" w:date="2020-04-04T17:12:00Z">
              <w:r>
                <w:rPr>
                  <w:vertAlign w:val="superscript"/>
                </w:rPr>
                <w:t>1</w:t>
              </w:r>
            </w:ins>
          </w:p>
        </w:tc>
        <w:tc>
          <w:tcPr>
            <w:tcW w:w="2497" w:type="dxa"/>
            <w:tcBorders>
              <w:top w:val="single" w:sz="4" w:space="0" w:color="auto"/>
              <w:left w:val="single" w:sz="4" w:space="0" w:color="auto"/>
              <w:bottom w:val="single" w:sz="4" w:space="0" w:color="auto"/>
              <w:right w:val="single" w:sz="4" w:space="0" w:color="auto"/>
            </w:tcBorders>
          </w:tcPr>
          <w:p w14:paraId="18F5B2D0" w14:textId="57865E47" w:rsidR="00A85B16" w:rsidRDefault="00A85B16" w:rsidP="00A85B16">
            <w:pPr>
              <w:pStyle w:val="TAC"/>
              <w:rPr>
                <w:ins w:id="75" w:author="Gene Fong" w:date="2020-04-04T17:11:00Z"/>
              </w:rPr>
            </w:pPr>
            <w:ins w:id="76" w:author="Gene Fong" w:date="2020-04-04T17:12:00Z">
              <w:r>
                <w:t>n46</w:t>
              </w:r>
            </w:ins>
          </w:p>
        </w:tc>
      </w:tr>
      <w:tr w:rsidR="00A85B16" w:rsidRPr="00AB3795" w14:paraId="3AE0AE11"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3D6B036C"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4D6F1E0D" w14:textId="77777777" w:rsidR="00A85B16" w:rsidRDefault="00A85B16" w:rsidP="00A85B16">
            <w:pPr>
              <w:pStyle w:val="TAC"/>
            </w:pPr>
            <w:r>
              <w:t>n48</w:t>
            </w:r>
          </w:p>
        </w:tc>
      </w:tr>
      <w:tr w:rsidR="00A85B16" w:rsidRPr="00AB3795" w14:paraId="2EDE6C3F"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88297BE" w14:textId="77777777" w:rsidR="00A85B16" w:rsidRDefault="00A85B16" w:rsidP="00A85B16">
            <w:pPr>
              <w:pStyle w:val="TAC"/>
              <w:rPr>
                <w:rFonts w:eastAsia="MS Mincho"/>
              </w:rPr>
            </w:pPr>
            <w:r w:rsidRPr="001C0CC4">
              <w:t>CA_n66</w:t>
            </w:r>
          </w:p>
        </w:tc>
        <w:tc>
          <w:tcPr>
            <w:tcW w:w="2497" w:type="dxa"/>
            <w:tcBorders>
              <w:top w:val="single" w:sz="4" w:space="0" w:color="auto"/>
              <w:left w:val="single" w:sz="4" w:space="0" w:color="auto"/>
              <w:bottom w:val="single" w:sz="4" w:space="0" w:color="auto"/>
              <w:right w:val="single" w:sz="4" w:space="0" w:color="auto"/>
            </w:tcBorders>
            <w:hideMark/>
          </w:tcPr>
          <w:p w14:paraId="25043E80" w14:textId="77777777" w:rsidR="00A85B16" w:rsidRDefault="00A85B16" w:rsidP="00A85B16">
            <w:pPr>
              <w:pStyle w:val="TAC"/>
              <w:rPr>
                <w:rFonts w:eastAsia="MS Mincho"/>
              </w:rPr>
            </w:pPr>
            <w:r>
              <w:t>n66</w:t>
            </w:r>
          </w:p>
        </w:tc>
      </w:tr>
      <w:tr w:rsidR="00A85B16" w:rsidRPr="00AB3795" w14:paraId="28CC6F0B"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25EB8C1F" w14:textId="77777777" w:rsidR="00A85B16" w:rsidRDefault="00A85B16" w:rsidP="00A85B16">
            <w:pPr>
              <w:pStyle w:val="TAC"/>
              <w:rPr>
                <w:rFonts w:eastAsia="MS Mincho"/>
              </w:rPr>
            </w:pPr>
            <w:r w:rsidRPr="001C0CC4">
              <w:t>CA_n71</w:t>
            </w:r>
          </w:p>
        </w:tc>
        <w:tc>
          <w:tcPr>
            <w:tcW w:w="2497" w:type="dxa"/>
            <w:tcBorders>
              <w:top w:val="single" w:sz="4" w:space="0" w:color="auto"/>
              <w:left w:val="single" w:sz="4" w:space="0" w:color="auto"/>
              <w:bottom w:val="single" w:sz="4" w:space="0" w:color="auto"/>
              <w:right w:val="single" w:sz="4" w:space="0" w:color="auto"/>
            </w:tcBorders>
            <w:hideMark/>
          </w:tcPr>
          <w:p w14:paraId="586B55EE" w14:textId="77777777" w:rsidR="00A85B16" w:rsidRDefault="00A85B16" w:rsidP="00A85B16">
            <w:pPr>
              <w:pStyle w:val="TAC"/>
              <w:rPr>
                <w:rFonts w:eastAsia="MS Mincho"/>
              </w:rPr>
            </w:pPr>
            <w:r>
              <w:t>n71</w:t>
            </w:r>
          </w:p>
        </w:tc>
      </w:tr>
      <w:tr w:rsidR="00A85B16" w:rsidRPr="00AB3795" w14:paraId="18871877"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45CCBBD5" w14:textId="77777777" w:rsidR="00A85B16" w:rsidRDefault="00A85B16" w:rsidP="00A85B16">
            <w:pPr>
              <w:pStyle w:val="TAC"/>
              <w:rPr>
                <w:rFonts w:eastAsia="MS Mincho"/>
              </w:rPr>
            </w:pPr>
            <w:r>
              <w:t>CA_n77</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5A4EB51E" w14:textId="77777777" w:rsidR="00A85B16" w:rsidRDefault="00A85B16" w:rsidP="00A85B16">
            <w:pPr>
              <w:pStyle w:val="TAC"/>
              <w:rPr>
                <w:rFonts w:eastAsia="MS Mincho"/>
              </w:rPr>
            </w:pPr>
            <w:r>
              <w:t>n77</w:t>
            </w:r>
          </w:p>
        </w:tc>
      </w:tr>
      <w:tr w:rsidR="00A85B16" w:rsidRPr="00AB3795" w14:paraId="37A210D8"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11C25B89" w14:textId="77777777" w:rsidR="00A85B16" w:rsidRDefault="00A85B16" w:rsidP="00A85B16">
            <w:pPr>
              <w:pStyle w:val="TAC"/>
              <w:rPr>
                <w:rFonts w:eastAsia="MS Mincho"/>
              </w:rPr>
            </w:pPr>
            <w:r>
              <w:t>CA_n78</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683E4320" w14:textId="77777777" w:rsidR="00A85B16" w:rsidRDefault="00A85B16" w:rsidP="00A85B16">
            <w:pPr>
              <w:pStyle w:val="TAC"/>
              <w:rPr>
                <w:rFonts w:eastAsia="MS Mincho"/>
              </w:rPr>
            </w:pPr>
            <w:r>
              <w:t>n78</w:t>
            </w:r>
          </w:p>
        </w:tc>
      </w:tr>
      <w:tr w:rsidR="00A85B16" w:rsidRPr="00AB3795" w14:paraId="24BE5914" w14:textId="77777777" w:rsidTr="00EE146D">
        <w:trPr>
          <w:trHeight w:val="225"/>
          <w:jc w:val="center"/>
        </w:trPr>
        <w:tc>
          <w:tcPr>
            <w:tcW w:w="2348" w:type="dxa"/>
            <w:tcBorders>
              <w:top w:val="single" w:sz="4" w:space="0" w:color="auto"/>
              <w:left w:val="single" w:sz="4" w:space="0" w:color="auto"/>
              <w:bottom w:val="single" w:sz="4" w:space="0" w:color="auto"/>
              <w:right w:val="single" w:sz="4" w:space="0" w:color="auto"/>
            </w:tcBorders>
            <w:hideMark/>
          </w:tcPr>
          <w:p w14:paraId="5F6D0FB9" w14:textId="77777777" w:rsidR="00A85B16" w:rsidRDefault="00A85B16" w:rsidP="00A85B16">
            <w:pPr>
              <w:pStyle w:val="TAC"/>
              <w:rPr>
                <w:rFonts w:eastAsia="MS Mincho"/>
              </w:rPr>
            </w:pPr>
            <w:r>
              <w:t>CA_n79</w:t>
            </w:r>
            <w:r>
              <w:rPr>
                <w:vertAlign w:val="superscript"/>
              </w:rPr>
              <w:t>1</w:t>
            </w:r>
          </w:p>
        </w:tc>
        <w:tc>
          <w:tcPr>
            <w:tcW w:w="2497" w:type="dxa"/>
            <w:tcBorders>
              <w:top w:val="single" w:sz="4" w:space="0" w:color="auto"/>
              <w:left w:val="single" w:sz="4" w:space="0" w:color="auto"/>
              <w:bottom w:val="single" w:sz="4" w:space="0" w:color="auto"/>
              <w:right w:val="single" w:sz="4" w:space="0" w:color="auto"/>
            </w:tcBorders>
            <w:hideMark/>
          </w:tcPr>
          <w:p w14:paraId="76012391" w14:textId="77777777" w:rsidR="00A85B16" w:rsidRDefault="00A85B16" w:rsidP="00A85B16">
            <w:pPr>
              <w:pStyle w:val="TAC"/>
              <w:rPr>
                <w:rFonts w:eastAsia="MS Mincho"/>
              </w:rPr>
            </w:pPr>
            <w:r>
              <w:t>n79</w:t>
            </w:r>
          </w:p>
        </w:tc>
      </w:tr>
      <w:tr w:rsidR="00A85B16" w:rsidRPr="00AB3795" w14:paraId="104329BA" w14:textId="77777777" w:rsidTr="00EE146D">
        <w:trPr>
          <w:trHeight w:val="14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356C2138" w14:textId="77777777" w:rsidR="00A85B16" w:rsidRDefault="00A85B16" w:rsidP="00A85B16">
            <w:pPr>
              <w:pStyle w:val="TAN"/>
            </w:pPr>
            <w:r>
              <w:t>NOTE 1:</w:t>
            </w:r>
            <w:r>
              <w:tab/>
              <w:t>The minimum requirements only apply for non simultaneous Tx/Rx between all carriers.</w:t>
            </w:r>
          </w:p>
        </w:tc>
      </w:tr>
    </w:tbl>
    <w:p w14:paraId="7BA489E0" w14:textId="77777777" w:rsidR="0068351E" w:rsidRPr="001C0CC4" w:rsidRDefault="0068351E" w:rsidP="0068351E"/>
    <w:p w14:paraId="26E3B2F5" w14:textId="77777777" w:rsidR="00A85B16" w:rsidRPr="001C0CC4" w:rsidRDefault="00A85B16" w:rsidP="00A85B16">
      <w:pPr>
        <w:pStyle w:val="TH"/>
      </w:pPr>
      <w:r w:rsidRPr="001C0CC4">
        <w:lastRenderedPageBreak/>
        <w:t>Table 5.2A.1-2: Intra-band non-contiguous CA operating bands in FR1</w:t>
      </w:r>
    </w:p>
    <w:tbl>
      <w:tblPr>
        <w:tblW w:w="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8"/>
        <w:gridCol w:w="2497"/>
      </w:tblGrid>
      <w:tr w:rsidR="00A85B16" w:rsidRPr="00AB3795" w14:paraId="0BEEB86C"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vAlign w:val="center"/>
          </w:tcPr>
          <w:p w14:paraId="08551FB9" w14:textId="77777777" w:rsidR="00A85B16" w:rsidRDefault="00A85B16" w:rsidP="00A85B16">
            <w:pPr>
              <w:pStyle w:val="TAH"/>
            </w:pPr>
            <w:r>
              <w:t>NR CA Band</w:t>
            </w:r>
          </w:p>
        </w:tc>
        <w:tc>
          <w:tcPr>
            <w:tcW w:w="2497" w:type="dxa"/>
            <w:tcBorders>
              <w:top w:val="single" w:sz="4" w:space="0" w:color="auto"/>
              <w:left w:val="single" w:sz="4" w:space="0" w:color="auto"/>
              <w:bottom w:val="single" w:sz="4" w:space="0" w:color="auto"/>
              <w:right w:val="single" w:sz="4" w:space="0" w:color="auto"/>
            </w:tcBorders>
            <w:vAlign w:val="center"/>
            <w:hideMark/>
          </w:tcPr>
          <w:p w14:paraId="44AEB0F5" w14:textId="77777777" w:rsidR="00A85B16" w:rsidRDefault="00A85B16" w:rsidP="00A85B16">
            <w:pPr>
              <w:pStyle w:val="TAH"/>
            </w:pPr>
            <w:r>
              <w:t>NR Band</w:t>
            </w:r>
          </w:p>
          <w:p w14:paraId="7CC77C0B" w14:textId="77777777" w:rsidR="00A85B16" w:rsidRDefault="00A85B16" w:rsidP="00A85B16">
            <w:pPr>
              <w:pStyle w:val="TAH"/>
            </w:pPr>
            <w:r>
              <w:t>(Table 5.2-1)</w:t>
            </w:r>
          </w:p>
        </w:tc>
      </w:tr>
      <w:tr w:rsidR="00A85B16" w:rsidRPr="00AB3795" w14:paraId="3F626335"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025B59D" w14:textId="77777777" w:rsidR="00A85B16" w:rsidRDefault="00A85B16" w:rsidP="00A85B16">
            <w:pPr>
              <w:pStyle w:val="TAC"/>
            </w:pPr>
            <w:r>
              <w:t>CA_n3(*)</w:t>
            </w:r>
          </w:p>
        </w:tc>
        <w:tc>
          <w:tcPr>
            <w:tcW w:w="2497" w:type="dxa"/>
            <w:tcBorders>
              <w:top w:val="single" w:sz="4" w:space="0" w:color="auto"/>
              <w:left w:val="single" w:sz="4" w:space="0" w:color="auto"/>
              <w:bottom w:val="single" w:sz="4" w:space="0" w:color="auto"/>
              <w:right w:val="single" w:sz="4" w:space="0" w:color="auto"/>
            </w:tcBorders>
          </w:tcPr>
          <w:p w14:paraId="21B53296" w14:textId="77777777" w:rsidR="00A85B16" w:rsidRDefault="00A85B16" w:rsidP="00A85B16">
            <w:pPr>
              <w:pStyle w:val="TAC"/>
            </w:pPr>
            <w:r>
              <w:t>n3</w:t>
            </w:r>
          </w:p>
        </w:tc>
      </w:tr>
      <w:tr w:rsidR="00A85B16" w:rsidRPr="00AB3795" w14:paraId="77F1B1D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3C84C35E" w14:textId="77777777" w:rsidR="00A85B16" w:rsidRDefault="00A85B16" w:rsidP="00A85B16">
            <w:pPr>
              <w:pStyle w:val="TAC"/>
            </w:pPr>
            <w:r>
              <w:t>CA_n7(*)</w:t>
            </w:r>
          </w:p>
        </w:tc>
        <w:tc>
          <w:tcPr>
            <w:tcW w:w="2497" w:type="dxa"/>
            <w:tcBorders>
              <w:top w:val="single" w:sz="4" w:space="0" w:color="auto"/>
              <w:left w:val="single" w:sz="4" w:space="0" w:color="auto"/>
              <w:bottom w:val="single" w:sz="4" w:space="0" w:color="auto"/>
              <w:right w:val="single" w:sz="4" w:space="0" w:color="auto"/>
            </w:tcBorders>
          </w:tcPr>
          <w:p w14:paraId="4C47C231" w14:textId="77777777" w:rsidR="00A85B16" w:rsidRDefault="00A85B16" w:rsidP="00A85B16">
            <w:pPr>
              <w:pStyle w:val="TAC"/>
            </w:pPr>
            <w:r>
              <w:t>n7</w:t>
            </w:r>
          </w:p>
        </w:tc>
      </w:tr>
      <w:tr w:rsidR="00A85B16" w:rsidRPr="00AB3795" w14:paraId="35EA9681"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E411985" w14:textId="77777777" w:rsidR="00A85B16" w:rsidRDefault="00A85B16" w:rsidP="00A85B16">
            <w:pPr>
              <w:pStyle w:val="TAC"/>
            </w:pPr>
            <w:r>
              <w:t>CA_n25(*)</w:t>
            </w:r>
          </w:p>
        </w:tc>
        <w:tc>
          <w:tcPr>
            <w:tcW w:w="2497" w:type="dxa"/>
            <w:tcBorders>
              <w:top w:val="single" w:sz="4" w:space="0" w:color="auto"/>
              <w:left w:val="single" w:sz="4" w:space="0" w:color="auto"/>
              <w:bottom w:val="single" w:sz="4" w:space="0" w:color="auto"/>
              <w:right w:val="single" w:sz="4" w:space="0" w:color="auto"/>
            </w:tcBorders>
            <w:hideMark/>
          </w:tcPr>
          <w:p w14:paraId="727CB9A3" w14:textId="77777777" w:rsidR="00A85B16" w:rsidRDefault="00A85B16" w:rsidP="00A85B16">
            <w:pPr>
              <w:pStyle w:val="TAC"/>
            </w:pPr>
            <w:r>
              <w:t>n25</w:t>
            </w:r>
          </w:p>
        </w:tc>
      </w:tr>
      <w:tr w:rsidR="00A85B16" w:rsidRPr="00AB3795" w14:paraId="08712F74"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039CA91C" w14:textId="77777777" w:rsidR="00A85B16" w:rsidRDefault="00A85B16" w:rsidP="00A85B16">
            <w:pPr>
              <w:pStyle w:val="TAC"/>
            </w:pPr>
            <w:r>
              <w:t>CA_n41(*)</w:t>
            </w:r>
          </w:p>
        </w:tc>
        <w:tc>
          <w:tcPr>
            <w:tcW w:w="2497" w:type="dxa"/>
            <w:tcBorders>
              <w:top w:val="single" w:sz="4" w:space="0" w:color="auto"/>
              <w:left w:val="single" w:sz="4" w:space="0" w:color="auto"/>
              <w:bottom w:val="single" w:sz="4" w:space="0" w:color="auto"/>
              <w:right w:val="single" w:sz="4" w:space="0" w:color="auto"/>
            </w:tcBorders>
            <w:hideMark/>
          </w:tcPr>
          <w:p w14:paraId="2C104D46" w14:textId="77777777" w:rsidR="00A85B16" w:rsidRDefault="00A85B16" w:rsidP="00A85B16">
            <w:pPr>
              <w:pStyle w:val="TAC"/>
            </w:pPr>
            <w:r>
              <w:t>n41</w:t>
            </w:r>
          </w:p>
        </w:tc>
      </w:tr>
      <w:tr w:rsidR="00A85B16" w:rsidRPr="00AB3795" w14:paraId="47677C36"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79363161" w14:textId="77777777" w:rsidR="00A85B16" w:rsidRDefault="00A85B16" w:rsidP="00A85B16">
            <w:pPr>
              <w:pStyle w:val="TAC"/>
            </w:pPr>
            <w:r>
              <w:t>CA_n48(*)</w:t>
            </w:r>
          </w:p>
        </w:tc>
        <w:tc>
          <w:tcPr>
            <w:tcW w:w="2497" w:type="dxa"/>
            <w:tcBorders>
              <w:top w:val="single" w:sz="4" w:space="0" w:color="auto"/>
              <w:left w:val="single" w:sz="4" w:space="0" w:color="auto"/>
              <w:bottom w:val="single" w:sz="4" w:space="0" w:color="auto"/>
              <w:right w:val="single" w:sz="4" w:space="0" w:color="auto"/>
            </w:tcBorders>
            <w:hideMark/>
          </w:tcPr>
          <w:p w14:paraId="2F1157F1" w14:textId="77777777" w:rsidR="00A85B16" w:rsidRDefault="00A85B16" w:rsidP="00A85B16">
            <w:pPr>
              <w:pStyle w:val="TAC"/>
            </w:pPr>
            <w:r>
              <w:t>n48</w:t>
            </w:r>
          </w:p>
        </w:tc>
      </w:tr>
      <w:tr w:rsidR="00A85B16" w:rsidRPr="00AB3795" w14:paraId="2DC07B89"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6814FE47" w14:textId="77777777" w:rsidR="00A85B16" w:rsidRDefault="00A85B16" w:rsidP="00A85B16">
            <w:pPr>
              <w:pStyle w:val="TAC"/>
            </w:pPr>
            <w:r w:rsidRPr="001C0CC4">
              <w:t>CA_n66</w:t>
            </w:r>
            <w:r>
              <w:t>(*)</w:t>
            </w:r>
          </w:p>
        </w:tc>
        <w:tc>
          <w:tcPr>
            <w:tcW w:w="2497" w:type="dxa"/>
            <w:tcBorders>
              <w:top w:val="single" w:sz="4" w:space="0" w:color="auto"/>
              <w:left w:val="single" w:sz="4" w:space="0" w:color="auto"/>
              <w:bottom w:val="single" w:sz="4" w:space="0" w:color="auto"/>
              <w:right w:val="single" w:sz="4" w:space="0" w:color="auto"/>
            </w:tcBorders>
            <w:hideMark/>
          </w:tcPr>
          <w:p w14:paraId="086BE1C2" w14:textId="77777777" w:rsidR="00A85B16" w:rsidRDefault="00A85B16" w:rsidP="00A85B16">
            <w:pPr>
              <w:pStyle w:val="TAC"/>
            </w:pPr>
            <w:r>
              <w:t>n66</w:t>
            </w:r>
          </w:p>
        </w:tc>
      </w:tr>
      <w:tr w:rsidR="00A85B16" w:rsidRPr="00AB3795" w14:paraId="39D7664B"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4C50091E" w14:textId="77777777" w:rsidR="00A85B16" w:rsidRPr="00376404" w:rsidRDefault="00A85B16" w:rsidP="00A85B16">
            <w:pPr>
              <w:pStyle w:val="TAC"/>
            </w:pPr>
            <w:r>
              <w:t>CA_n77(*)</w:t>
            </w:r>
          </w:p>
        </w:tc>
        <w:tc>
          <w:tcPr>
            <w:tcW w:w="2497" w:type="dxa"/>
            <w:tcBorders>
              <w:top w:val="single" w:sz="4" w:space="0" w:color="auto"/>
              <w:left w:val="single" w:sz="4" w:space="0" w:color="auto"/>
              <w:bottom w:val="single" w:sz="4" w:space="0" w:color="auto"/>
              <w:right w:val="single" w:sz="4" w:space="0" w:color="auto"/>
            </w:tcBorders>
            <w:hideMark/>
          </w:tcPr>
          <w:p w14:paraId="357A8F47" w14:textId="77777777" w:rsidR="00A85B16" w:rsidRDefault="00A85B16" w:rsidP="00A85B16">
            <w:pPr>
              <w:pStyle w:val="TAC"/>
            </w:pPr>
            <w:r>
              <w:t>n77</w:t>
            </w:r>
          </w:p>
        </w:tc>
      </w:tr>
      <w:tr w:rsidR="00A85B16" w:rsidRPr="00AB3795" w14:paraId="6DC3C2C8" w14:textId="77777777" w:rsidTr="00A85B16">
        <w:trPr>
          <w:trHeight w:val="225"/>
          <w:jc w:val="center"/>
        </w:trPr>
        <w:tc>
          <w:tcPr>
            <w:tcW w:w="2348" w:type="dxa"/>
            <w:tcBorders>
              <w:top w:val="single" w:sz="4" w:space="0" w:color="auto"/>
              <w:left w:val="single" w:sz="4" w:space="0" w:color="auto"/>
              <w:bottom w:val="single" w:sz="4" w:space="0" w:color="auto"/>
              <w:right w:val="single" w:sz="4" w:space="0" w:color="auto"/>
            </w:tcBorders>
          </w:tcPr>
          <w:p w14:paraId="177C1A60" w14:textId="77777777" w:rsidR="00A85B16" w:rsidRDefault="00A85B16" w:rsidP="00A85B16">
            <w:pPr>
              <w:pStyle w:val="TAC"/>
            </w:pPr>
            <w:r>
              <w:t>CA_n78(*)</w:t>
            </w:r>
          </w:p>
        </w:tc>
        <w:tc>
          <w:tcPr>
            <w:tcW w:w="2497" w:type="dxa"/>
            <w:tcBorders>
              <w:top w:val="single" w:sz="4" w:space="0" w:color="auto"/>
              <w:left w:val="single" w:sz="4" w:space="0" w:color="auto"/>
              <w:bottom w:val="single" w:sz="4" w:space="0" w:color="auto"/>
              <w:right w:val="single" w:sz="4" w:space="0" w:color="auto"/>
            </w:tcBorders>
            <w:hideMark/>
          </w:tcPr>
          <w:p w14:paraId="0F0C8129" w14:textId="77777777" w:rsidR="00A85B16" w:rsidRDefault="00A85B16" w:rsidP="00A85B16">
            <w:pPr>
              <w:pStyle w:val="TAC"/>
            </w:pPr>
            <w:r>
              <w:t>n78</w:t>
            </w:r>
          </w:p>
        </w:tc>
      </w:tr>
      <w:tr w:rsidR="00A85B16" w:rsidRPr="00AB3795" w14:paraId="205DF2A0" w14:textId="77777777" w:rsidTr="00A85B16">
        <w:trPr>
          <w:trHeight w:val="225"/>
          <w:jc w:val="center"/>
        </w:trPr>
        <w:tc>
          <w:tcPr>
            <w:tcW w:w="4845" w:type="dxa"/>
            <w:gridSpan w:val="2"/>
            <w:tcBorders>
              <w:top w:val="single" w:sz="4" w:space="0" w:color="auto"/>
              <w:left w:val="single" w:sz="4" w:space="0" w:color="auto"/>
              <w:bottom w:val="single" w:sz="4" w:space="0" w:color="auto"/>
              <w:right w:val="single" w:sz="4" w:space="0" w:color="auto"/>
            </w:tcBorders>
            <w:hideMark/>
          </w:tcPr>
          <w:p w14:paraId="0A14580A" w14:textId="77777777" w:rsidR="00A85B16" w:rsidRDefault="00A85B16" w:rsidP="00A85B16">
            <w:pPr>
              <w:pStyle w:val="TAN"/>
            </w:pPr>
            <w:r>
              <w:t>NOTE 1:</w:t>
            </w:r>
            <w:r>
              <w:tab/>
              <w:t>The minimum requirements only apply for non simultaneous Tx/Rx between all carriers for TDD combinations.</w:t>
            </w:r>
          </w:p>
          <w:p w14:paraId="498221F8" w14:textId="77777777" w:rsidR="00A85B16" w:rsidRDefault="00A85B16" w:rsidP="00A85B16">
            <w:pPr>
              <w:pStyle w:val="TAN"/>
            </w:pPr>
            <w:bookmarkStart w:id="77" w:name="_Hlk34152838"/>
            <w:r>
              <w:t>NOTE 2:</w:t>
            </w:r>
            <w:r>
              <w:tab/>
              <w:t xml:space="preserve">The notation CA_nX(*) in this table indicates intra-band non-contiguous CA for band nX. The configurations for each band are in </w:t>
            </w:r>
            <w:r w:rsidRPr="00C722AC">
              <w:t>5.5A.2</w:t>
            </w:r>
            <w:r>
              <w:t xml:space="preserve">. </w:t>
            </w:r>
            <w:bookmarkEnd w:id="77"/>
          </w:p>
        </w:tc>
      </w:tr>
    </w:tbl>
    <w:p w14:paraId="4F319B32" w14:textId="77777777" w:rsidR="00A85B16" w:rsidRPr="001C0CC4" w:rsidRDefault="00A85B16" w:rsidP="00A85B16"/>
    <w:p w14:paraId="6B73A1C3" w14:textId="77777777" w:rsidR="00A85B16" w:rsidRPr="001C0CC4" w:rsidRDefault="00A85B16" w:rsidP="00A85B16">
      <w:pPr>
        <w:pStyle w:val="Heading3"/>
      </w:pPr>
      <w:bookmarkStart w:id="78" w:name="_Toc21344190"/>
      <w:bookmarkStart w:id="79" w:name="_Toc29801674"/>
      <w:bookmarkStart w:id="80" w:name="_Toc29802098"/>
      <w:bookmarkStart w:id="81" w:name="_Toc29802723"/>
      <w:bookmarkStart w:id="82" w:name="_Toc36107465"/>
      <w:bookmarkStart w:id="83" w:name="_Toc37251224"/>
      <w:r w:rsidRPr="001C0CC4">
        <w:t>5.2A.2</w:t>
      </w:r>
      <w:r w:rsidRPr="001C0CC4">
        <w:tab/>
        <w:t>Inter-band CA</w:t>
      </w:r>
      <w:bookmarkEnd w:id="78"/>
      <w:bookmarkEnd w:id="79"/>
      <w:bookmarkEnd w:id="80"/>
      <w:bookmarkEnd w:id="81"/>
      <w:bookmarkEnd w:id="82"/>
      <w:bookmarkEnd w:id="83"/>
    </w:p>
    <w:p w14:paraId="4E11ADE0" w14:textId="77777777" w:rsidR="00A85B16" w:rsidRPr="001C0CC4" w:rsidRDefault="00A85B16" w:rsidP="00A85B16">
      <w:r w:rsidRPr="001C0CC4">
        <w:t>NR inter-band carrier aggregation is designed to operate in the operating bands defined in Table 5.2A.2-1</w:t>
      </w:r>
      <w:r w:rsidRPr="001C0CC4">
        <w:rPr>
          <w:rFonts w:hint="eastAsia"/>
          <w:lang w:eastAsia="zh-CN"/>
        </w:rPr>
        <w:t xml:space="preserve"> and Table</w:t>
      </w:r>
      <w:r w:rsidRPr="001C0CC4">
        <w:rPr>
          <w:lang w:eastAsia="zh-CN"/>
        </w:rPr>
        <w:t> </w:t>
      </w:r>
      <w:r w:rsidRPr="001C0CC4">
        <w:rPr>
          <w:rFonts w:hint="eastAsia"/>
          <w:lang w:eastAsia="zh-CN"/>
        </w:rPr>
        <w:t>5.2A.2-2</w:t>
      </w:r>
      <w:r w:rsidRPr="001C0CC4">
        <w:t>, where all operating bands are within FR1.</w:t>
      </w:r>
    </w:p>
    <w:p w14:paraId="174843EB" w14:textId="77777777" w:rsidR="00A85B16" w:rsidRDefault="00A85B16" w:rsidP="00A85B16">
      <w:pPr>
        <w:pStyle w:val="TH"/>
      </w:pPr>
      <w:r>
        <w:lastRenderedPageBreak/>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A85B16" w14:paraId="65A2C3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A62442B" w14:textId="77777777" w:rsidR="00A85B16" w:rsidRDefault="00A85B16" w:rsidP="00A85B16">
            <w:pPr>
              <w:pStyle w:val="TAH"/>
            </w:pPr>
            <w:r>
              <w:lastRenderedPageBreak/>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36DE0F7F" w14:textId="77777777" w:rsidR="00A85B16" w:rsidRDefault="00A85B16" w:rsidP="00A85B16">
            <w:pPr>
              <w:pStyle w:val="TAH"/>
            </w:pPr>
            <w:r>
              <w:t>NR Band</w:t>
            </w:r>
          </w:p>
          <w:p w14:paraId="000547DE" w14:textId="77777777" w:rsidR="00A85B16" w:rsidRDefault="00A85B16" w:rsidP="00A85B16">
            <w:pPr>
              <w:pStyle w:val="TAH"/>
            </w:pPr>
            <w:r>
              <w:t>(Table 5.2-1)</w:t>
            </w:r>
          </w:p>
        </w:tc>
      </w:tr>
      <w:tr w:rsidR="00A85B16" w14:paraId="503FD34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024744D" w14:textId="77777777" w:rsidR="00A85B16" w:rsidRDefault="00A85B16" w:rsidP="00A85B16">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018E6EDD" w14:textId="77777777" w:rsidR="00A85B16" w:rsidRDefault="00A85B16" w:rsidP="00A85B16">
            <w:pPr>
              <w:pStyle w:val="TAC"/>
              <w:rPr>
                <w:lang w:val="en-US" w:eastAsia="zh-CN"/>
              </w:rPr>
            </w:pPr>
            <w:r>
              <w:rPr>
                <w:rFonts w:hint="eastAsia"/>
                <w:lang w:val="en-US" w:eastAsia="zh-CN"/>
              </w:rPr>
              <w:t>n1, n3</w:t>
            </w:r>
          </w:p>
        </w:tc>
      </w:tr>
      <w:tr w:rsidR="00A85B16" w14:paraId="02D585D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B9A0199" w14:textId="77777777" w:rsidR="00A85B16" w:rsidRDefault="00A85B16" w:rsidP="00A85B16">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1E3C1A9C" w14:textId="77777777" w:rsidR="00A85B16" w:rsidRDefault="00A85B16" w:rsidP="00A85B16">
            <w:pPr>
              <w:pStyle w:val="TAC"/>
              <w:rPr>
                <w:lang w:val="en-US" w:eastAsia="zh-CN"/>
              </w:rPr>
            </w:pPr>
            <w:r>
              <w:rPr>
                <w:rFonts w:hint="eastAsia"/>
                <w:lang w:val="en-US" w:eastAsia="zh-CN"/>
              </w:rPr>
              <w:t>n1, n7</w:t>
            </w:r>
          </w:p>
        </w:tc>
      </w:tr>
      <w:tr w:rsidR="00A85B16" w14:paraId="0147608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47CB1FE" w14:textId="77777777" w:rsidR="00A85B16" w:rsidRDefault="00A85B16" w:rsidP="00A85B16">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4EC54726" w14:textId="77777777" w:rsidR="00A85B16" w:rsidRDefault="00A85B16" w:rsidP="00A85B16">
            <w:pPr>
              <w:pStyle w:val="TAC"/>
            </w:pPr>
            <w:r>
              <w:rPr>
                <w:rFonts w:hint="eastAsia"/>
                <w:lang w:val="en-US" w:eastAsia="zh-CN"/>
              </w:rPr>
              <w:t>n1, n8</w:t>
            </w:r>
          </w:p>
        </w:tc>
      </w:tr>
      <w:tr w:rsidR="00A85B16" w14:paraId="719B3B16"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2A4F388B" w14:textId="77777777" w:rsidR="00A85B16" w:rsidRDefault="00A85B16" w:rsidP="00A85B16">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3C38FEFE" w14:textId="77777777" w:rsidR="00A85B16" w:rsidRDefault="00A85B16" w:rsidP="00A85B16">
            <w:pPr>
              <w:pStyle w:val="TAC"/>
            </w:pPr>
            <w:r>
              <w:rPr>
                <w:rFonts w:hint="eastAsia"/>
                <w:lang w:val="en-US" w:eastAsia="zh-CN"/>
              </w:rPr>
              <w:t>n1, n28</w:t>
            </w:r>
          </w:p>
        </w:tc>
      </w:tr>
      <w:tr w:rsidR="00A85B16" w14:paraId="3BC144B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B36B739" w14:textId="77777777" w:rsidR="00A85B16" w:rsidRDefault="00A85B16" w:rsidP="00A85B16">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2D1FE5D7" w14:textId="77777777" w:rsidR="00A85B16" w:rsidRDefault="00A85B16" w:rsidP="00A85B16">
            <w:pPr>
              <w:pStyle w:val="TAC"/>
              <w:rPr>
                <w:lang w:val="en-US" w:eastAsia="zh-CN"/>
              </w:rPr>
            </w:pPr>
            <w:r>
              <w:rPr>
                <w:rFonts w:hint="eastAsia"/>
                <w:lang w:val="en-US" w:eastAsia="zh-CN"/>
              </w:rPr>
              <w:t>n1, n41</w:t>
            </w:r>
          </w:p>
        </w:tc>
      </w:tr>
      <w:tr w:rsidR="00A85B16" w14:paraId="51DE1F3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0770C7C" w14:textId="77777777" w:rsidR="00A85B16" w:rsidRDefault="00A85B16" w:rsidP="00A85B16">
            <w:pPr>
              <w:pStyle w:val="TAC"/>
            </w:pPr>
            <w:r>
              <w:t>CA_n</w:t>
            </w:r>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7226B441" w14:textId="77777777" w:rsidR="00A85B16" w:rsidRDefault="00A85B16" w:rsidP="00A85B16">
            <w:pPr>
              <w:pStyle w:val="TAC"/>
            </w:pPr>
            <w:r>
              <w:rPr>
                <w:rFonts w:hint="eastAsia"/>
                <w:lang w:val="en-US" w:eastAsia="zh-CN"/>
              </w:rPr>
              <w:t>n1</w:t>
            </w:r>
            <w:r>
              <w:t>, n77</w:t>
            </w:r>
          </w:p>
        </w:tc>
      </w:tr>
      <w:tr w:rsidR="00A85B16" w14:paraId="081EE8C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515F90AA" w14:textId="77777777" w:rsidR="00A85B16" w:rsidRDefault="00A85B16" w:rsidP="00A85B16">
            <w:pPr>
              <w:pStyle w:val="TAC"/>
            </w:pPr>
            <w:r>
              <w:t>CA_n</w:t>
            </w:r>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5A3D98E1"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8</w:t>
            </w:r>
          </w:p>
        </w:tc>
      </w:tr>
      <w:tr w:rsidR="00A85B16" w14:paraId="7D411FD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4D3CEA4" w14:textId="77777777" w:rsidR="00A85B16" w:rsidRDefault="00A85B16" w:rsidP="00A85B16">
            <w:pPr>
              <w:pStyle w:val="TAC"/>
            </w:pPr>
            <w:r>
              <w:t>CA_n</w:t>
            </w:r>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6CAB2897" w14:textId="77777777" w:rsidR="00A85B16" w:rsidRDefault="00A85B16" w:rsidP="00A85B16">
            <w:pPr>
              <w:pStyle w:val="TAC"/>
              <w:rPr>
                <w:lang w:val="en-US" w:eastAsia="zh-CN"/>
              </w:rPr>
            </w:pPr>
            <w:r>
              <w:rPr>
                <w:rFonts w:hint="eastAsia"/>
                <w:lang w:val="en-US" w:eastAsia="zh-CN"/>
              </w:rPr>
              <w:t>n1</w:t>
            </w:r>
            <w:r>
              <w:t>, n7</w:t>
            </w:r>
            <w:r>
              <w:rPr>
                <w:rFonts w:hint="eastAsia"/>
                <w:lang w:val="en-US" w:eastAsia="zh-CN"/>
              </w:rPr>
              <w:t>9</w:t>
            </w:r>
          </w:p>
        </w:tc>
      </w:tr>
      <w:tr w:rsidR="00A85B16" w14:paraId="263C17D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66F6607" w14:textId="77777777" w:rsidR="00A85B16" w:rsidRDefault="00A85B16" w:rsidP="00A85B16">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3AA9FC2D" w14:textId="77777777" w:rsidR="00A85B16" w:rsidRDefault="00A85B16" w:rsidP="00A85B16">
            <w:pPr>
              <w:pStyle w:val="TAC"/>
              <w:rPr>
                <w:lang w:val="en-US" w:eastAsia="zh-CN"/>
              </w:rPr>
            </w:pPr>
            <w:r>
              <w:rPr>
                <w:rFonts w:hint="eastAsia"/>
                <w:lang w:val="en-US" w:eastAsia="zh-CN"/>
              </w:rPr>
              <w:t>n2, n5</w:t>
            </w:r>
          </w:p>
        </w:tc>
      </w:tr>
      <w:tr w:rsidR="00A85B16" w14:paraId="04FFBF1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A6ACC72" w14:textId="77777777" w:rsidR="00A85B16" w:rsidRDefault="00A85B16" w:rsidP="00A85B16">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1E32269B" w14:textId="77777777" w:rsidR="00A85B16" w:rsidRDefault="00A85B16" w:rsidP="00A85B16">
            <w:pPr>
              <w:pStyle w:val="TAC"/>
              <w:rPr>
                <w:lang w:val="en-US" w:eastAsia="zh-CN"/>
              </w:rPr>
            </w:pPr>
            <w:r>
              <w:rPr>
                <w:rFonts w:hint="eastAsia"/>
                <w:lang w:val="en-US" w:eastAsia="zh-CN"/>
              </w:rPr>
              <w:t>n2, n48</w:t>
            </w:r>
          </w:p>
        </w:tc>
      </w:tr>
      <w:tr w:rsidR="00A85B16" w14:paraId="7DA9B77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525A00" w14:textId="77777777" w:rsidR="00A85B16" w:rsidRDefault="00A85B16" w:rsidP="00A85B16">
            <w:pPr>
              <w:pStyle w:val="TAC"/>
              <w:rPr>
                <w:lang w:val="en-US" w:eastAsia="zh-CN"/>
              </w:rPr>
            </w:pPr>
            <w:r w:rsidRPr="0030342B">
              <w:rPr>
                <w:rFonts w:eastAsia="Yu Mincho" w:cs="Arial"/>
                <w:szCs w:val="18"/>
                <w:lang w:eastAsia="ko-KR"/>
              </w:rPr>
              <w:t>CA_n</w:t>
            </w:r>
            <w:r w:rsidRPr="0030342B">
              <w:rPr>
                <w:rFonts w:eastAsia="Yu Mincho" w:cs="Arial"/>
                <w:szCs w:val="18"/>
                <w:lang w:val="en-US" w:eastAsia="ko-KR"/>
              </w:rPr>
              <w:t>2</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0C5395E2" w14:textId="77777777" w:rsidR="00A85B16" w:rsidRDefault="00A85B16" w:rsidP="00A85B16">
            <w:pPr>
              <w:pStyle w:val="TAC"/>
              <w:rPr>
                <w:lang w:val="en-US" w:eastAsia="zh-CN"/>
              </w:rPr>
            </w:pPr>
            <w:r>
              <w:rPr>
                <w:rFonts w:hint="eastAsia"/>
                <w:lang w:val="en-US" w:eastAsia="zh-CN"/>
              </w:rPr>
              <w:t>n2, n66</w:t>
            </w:r>
          </w:p>
        </w:tc>
      </w:tr>
      <w:tr w:rsidR="00A85B16" w14:paraId="5460959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2EF8107" w14:textId="77777777" w:rsidR="00A85B16" w:rsidRDefault="00A85B16" w:rsidP="00A85B16">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6935EA0B" w14:textId="77777777" w:rsidR="00A85B16" w:rsidRDefault="00A85B16" w:rsidP="00A85B16">
            <w:pPr>
              <w:pStyle w:val="TAC"/>
              <w:rPr>
                <w:lang w:val="en-US" w:eastAsia="zh-CN"/>
              </w:rPr>
            </w:pPr>
            <w:r>
              <w:rPr>
                <w:rFonts w:hint="eastAsia"/>
                <w:lang w:val="en-US" w:eastAsia="zh-CN"/>
              </w:rPr>
              <w:t>n2, n78</w:t>
            </w:r>
          </w:p>
        </w:tc>
      </w:tr>
      <w:tr w:rsidR="00A85B16" w14:paraId="5393AA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589E46" w14:textId="77777777" w:rsidR="00A85B16" w:rsidRDefault="00A85B16" w:rsidP="00A85B16">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1ABCAF09" w14:textId="77777777" w:rsidR="00A85B16" w:rsidRDefault="00A85B16" w:rsidP="00A85B16">
            <w:pPr>
              <w:pStyle w:val="TAC"/>
              <w:rPr>
                <w:lang w:val="en-US" w:eastAsia="zh-CN"/>
              </w:rPr>
            </w:pPr>
            <w:r>
              <w:rPr>
                <w:rFonts w:hint="eastAsia"/>
                <w:lang w:val="en-US" w:eastAsia="zh-CN"/>
              </w:rPr>
              <w:t>n3, n8</w:t>
            </w:r>
          </w:p>
        </w:tc>
      </w:tr>
      <w:tr w:rsidR="00A85B16" w14:paraId="3C51BEE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2F981D2" w14:textId="77777777" w:rsidR="00A85B16" w:rsidRDefault="00A85B16" w:rsidP="00A85B16">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18F64F6D" w14:textId="77777777" w:rsidR="00A85B16" w:rsidRDefault="00A85B16" w:rsidP="00A85B16">
            <w:pPr>
              <w:pStyle w:val="TAC"/>
              <w:rPr>
                <w:lang w:val="en-US" w:eastAsia="zh-CN"/>
              </w:rPr>
            </w:pPr>
            <w:r>
              <w:rPr>
                <w:rFonts w:hint="eastAsia"/>
                <w:lang w:val="en-US" w:eastAsia="zh-CN"/>
              </w:rPr>
              <w:t>n3, n28</w:t>
            </w:r>
          </w:p>
        </w:tc>
      </w:tr>
      <w:tr w:rsidR="00A85B16" w14:paraId="43B1A7A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71631A9" w14:textId="77777777" w:rsidR="00A85B16" w:rsidRDefault="00A85B16" w:rsidP="00A85B16">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197BF6A4" w14:textId="77777777" w:rsidR="00A85B16" w:rsidRDefault="00A85B16" w:rsidP="00A85B16">
            <w:pPr>
              <w:pStyle w:val="TAC"/>
              <w:rPr>
                <w:lang w:val="en-US" w:eastAsia="zh-CN"/>
              </w:rPr>
            </w:pPr>
            <w:r>
              <w:rPr>
                <w:rFonts w:hint="eastAsia"/>
                <w:lang w:val="en-US" w:eastAsia="zh-CN"/>
              </w:rPr>
              <w:t>n3, n38</w:t>
            </w:r>
          </w:p>
        </w:tc>
      </w:tr>
      <w:tr w:rsidR="00A85B16" w14:paraId="17915B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17A773C" w14:textId="77777777" w:rsidR="00A85B16" w:rsidRDefault="00A85B16" w:rsidP="00A85B16">
            <w:pPr>
              <w:pStyle w:val="TAC"/>
              <w:rPr>
                <w:lang w:val="en-US"/>
              </w:rPr>
            </w:pPr>
            <w:r>
              <w:t>CA_n</w:t>
            </w:r>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223CF50B" w14:textId="77777777" w:rsidR="00A85B16" w:rsidRDefault="00A85B16" w:rsidP="00A85B16">
            <w:pPr>
              <w:pStyle w:val="TAC"/>
              <w:rPr>
                <w:lang w:val="en-US" w:eastAsia="zh-CN"/>
              </w:rPr>
            </w:pPr>
            <w:r>
              <w:rPr>
                <w:rFonts w:hint="eastAsia"/>
                <w:lang w:val="en-US" w:eastAsia="zh-CN"/>
              </w:rPr>
              <w:t>n3, n40</w:t>
            </w:r>
          </w:p>
        </w:tc>
      </w:tr>
      <w:tr w:rsidR="00A85B16" w14:paraId="5A63CC0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82230B" w14:textId="77777777" w:rsidR="00A85B16" w:rsidRDefault="00A85B16" w:rsidP="00A85B16">
            <w:pPr>
              <w:pStyle w:val="TAC"/>
            </w:pPr>
            <w:r>
              <w:t>CA_n</w:t>
            </w:r>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218730B1" w14:textId="77777777" w:rsidR="00A85B16" w:rsidRDefault="00A85B16" w:rsidP="00A85B16">
            <w:pPr>
              <w:pStyle w:val="TAC"/>
              <w:rPr>
                <w:lang w:val="en-US" w:eastAsia="zh-CN"/>
              </w:rPr>
            </w:pPr>
            <w:r>
              <w:rPr>
                <w:rFonts w:hint="eastAsia"/>
                <w:lang w:val="en-US" w:eastAsia="zh-CN"/>
              </w:rPr>
              <w:t>n3, n41</w:t>
            </w:r>
          </w:p>
        </w:tc>
      </w:tr>
      <w:tr w:rsidR="00A85B16" w14:paraId="1D03312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196ADDD" w14:textId="77777777" w:rsidR="00A85B16" w:rsidRDefault="00A85B16" w:rsidP="00A85B16">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C98CD27" w14:textId="77777777" w:rsidR="00A85B16" w:rsidRDefault="00A85B16" w:rsidP="00A85B16">
            <w:pPr>
              <w:pStyle w:val="TAC"/>
            </w:pPr>
            <w:r>
              <w:t>n3, n77</w:t>
            </w:r>
          </w:p>
        </w:tc>
      </w:tr>
      <w:tr w:rsidR="00A85B16" w14:paraId="79EE5343"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E8172CC" w14:textId="77777777" w:rsidR="00A85B16" w:rsidRDefault="00A85B16" w:rsidP="00A85B16">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71DB67A" w14:textId="77777777" w:rsidR="00A85B16" w:rsidRDefault="00A85B16" w:rsidP="00A85B16">
            <w:pPr>
              <w:pStyle w:val="TAC"/>
            </w:pPr>
            <w:r>
              <w:t>n3, n78</w:t>
            </w:r>
          </w:p>
        </w:tc>
      </w:tr>
      <w:tr w:rsidR="00A85B16" w14:paraId="70C647F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6FD3597" w14:textId="77777777" w:rsidR="00A85B16" w:rsidRDefault="00A85B16" w:rsidP="00A85B16">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AFDAC42" w14:textId="77777777" w:rsidR="00A85B16" w:rsidRDefault="00A85B16" w:rsidP="00A85B16">
            <w:pPr>
              <w:pStyle w:val="TAC"/>
            </w:pPr>
            <w:r>
              <w:t>n3, n79</w:t>
            </w:r>
          </w:p>
        </w:tc>
      </w:tr>
      <w:tr w:rsidR="00A85B16" w14:paraId="49D4BA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1C42029" w14:textId="77777777" w:rsidR="00A85B16" w:rsidRDefault="00A85B16" w:rsidP="00A85B16">
            <w:pPr>
              <w:pStyle w:val="TAC"/>
              <w:rPr>
                <w:lang w:val="en-US" w:eastAsia="zh-CN"/>
              </w:rPr>
            </w:pPr>
            <w:r w:rsidRPr="0030342B">
              <w:rPr>
                <w:rFonts w:eastAsia="Yu Mincho" w:cs="Arial"/>
                <w:szCs w:val="18"/>
                <w:lang w:eastAsia="ko-KR"/>
              </w:rPr>
              <w:t>CA_n</w:t>
            </w:r>
            <w:r>
              <w:rPr>
                <w:rFonts w:cs="Arial" w:hint="eastAsia"/>
                <w:szCs w:val="18"/>
                <w:lang w:val="en-US" w:eastAsia="zh-CN"/>
              </w:rPr>
              <w:t>5</w:t>
            </w:r>
            <w:r w:rsidRPr="0030342B">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C126C61" w14:textId="77777777" w:rsidR="00A85B16" w:rsidRDefault="00A85B16" w:rsidP="00A85B16">
            <w:pPr>
              <w:pStyle w:val="TAC"/>
              <w:rPr>
                <w:lang w:val="en-US" w:eastAsia="zh-CN"/>
              </w:rPr>
            </w:pPr>
            <w:r>
              <w:rPr>
                <w:rFonts w:hint="eastAsia"/>
                <w:lang w:val="en-US" w:eastAsia="zh-CN"/>
              </w:rPr>
              <w:t>n5, n66</w:t>
            </w:r>
          </w:p>
        </w:tc>
      </w:tr>
      <w:tr w:rsidR="00A85B16" w14:paraId="77212EA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1121AF7" w14:textId="77777777" w:rsidR="00A85B16" w:rsidRDefault="00A85B16" w:rsidP="00A85B16">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2EA12550" w14:textId="77777777" w:rsidR="00A85B16" w:rsidRDefault="00A85B16" w:rsidP="00A85B16">
            <w:pPr>
              <w:pStyle w:val="TAC"/>
            </w:pPr>
            <w:r>
              <w:rPr>
                <w:rFonts w:hint="eastAsia"/>
                <w:lang w:val="en-US" w:eastAsia="zh-CN"/>
              </w:rPr>
              <w:t>n5, n78</w:t>
            </w:r>
          </w:p>
        </w:tc>
      </w:tr>
      <w:tr w:rsidR="00A85B16" w14:paraId="092C54C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F0791AC" w14:textId="77777777" w:rsidR="00A85B16" w:rsidRDefault="00A85B16" w:rsidP="00A85B16">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706C635A" w14:textId="77777777" w:rsidR="00A85B16" w:rsidRDefault="00A85B16" w:rsidP="00A85B16">
            <w:pPr>
              <w:pStyle w:val="TAC"/>
            </w:pPr>
            <w:r>
              <w:rPr>
                <w:rFonts w:hint="eastAsia"/>
                <w:lang w:val="en-US" w:eastAsia="zh-CN"/>
              </w:rPr>
              <w:t>n5, n79</w:t>
            </w:r>
          </w:p>
        </w:tc>
      </w:tr>
      <w:tr w:rsidR="00A85B16" w14:paraId="34732AF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BE25E7" w14:textId="77777777" w:rsidR="00A85B16" w:rsidRDefault="00A85B16" w:rsidP="00A85B16">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0DC0B1D7" w14:textId="77777777" w:rsidR="00A85B16" w:rsidRDefault="00A85B16" w:rsidP="00A85B16">
            <w:pPr>
              <w:pStyle w:val="TAC"/>
              <w:rPr>
                <w:lang w:val="en-US" w:eastAsia="zh-CN"/>
              </w:rPr>
            </w:pPr>
            <w:r>
              <w:rPr>
                <w:rFonts w:hint="eastAsia"/>
                <w:lang w:val="en-US" w:eastAsia="zh-CN"/>
              </w:rPr>
              <w:t>n7, n25</w:t>
            </w:r>
          </w:p>
        </w:tc>
      </w:tr>
      <w:tr w:rsidR="00A85B16" w14:paraId="272FB99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435557" w14:textId="77777777" w:rsidR="00A85B16" w:rsidRDefault="00A85B16" w:rsidP="00A85B16">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F2DB2C3" w14:textId="77777777" w:rsidR="00A85B16" w:rsidRDefault="00A85B16" w:rsidP="00A85B16">
            <w:pPr>
              <w:pStyle w:val="TAC"/>
              <w:rPr>
                <w:lang w:val="en-US" w:eastAsia="zh-CN"/>
              </w:rPr>
            </w:pPr>
            <w:r>
              <w:rPr>
                <w:rFonts w:hint="eastAsia"/>
                <w:lang w:val="en-US" w:eastAsia="zh-CN"/>
              </w:rPr>
              <w:t>n7, n28</w:t>
            </w:r>
          </w:p>
        </w:tc>
      </w:tr>
      <w:tr w:rsidR="00A85B16" w14:paraId="09B502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F0562F" w14:textId="77777777" w:rsidR="00A85B16" w:rsidRDefault="00A85B16" w:rsidP="00A85B16">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5B2731F9" w14:textId="77777777" w:rsidR="00A85B16" w:rsidRDefault="00A85B16" w:rsidP="00A85B16">
            <w:pPr>
              <w:pStyle w:val="TAC"/>
              <w:rPr>
                <w:lang w:val="en-US" w:eastAsia="zh-CN"/>
              </w:rPr>
            </w:pPr>
            <w:r>
              <w:rPr>
                <w:rFonts w:hint="eastAsia"/>
                <w:lang w:val="en-US" w:eastAsia="zh-CN"/>
              </w:rPr>
              <w:t>n7, n66</w:t>
            </w:r>
          </w:p>
        </w:tc>
      </w:tr>
      <w:tr w:rsidR="00A85B16" w14:paraId="40DD0E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34DCA1" w14:textId="77777777" w:rsidR="00A85B16" w:rsidRDefault="00A85B16" w:rsidP="00A85B16">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700B2EE" w14:textId="77777777" w:rsidR="00A85B16" w:rsidRDefault="00A85B16" w:rsidP="00A85B16">
            <w:pPr>
              <w:pStyle w:val="TAC"/>
              <w:rPr>
                <w:lang w:val="en-US" w:eastAsia="zh-CN"/>
              </w:rPr>
            </w:pPr>
            <w:r>
              <w:rPr>
                <w:rFonts w:hint="eastAsia"/>
                <w:lang w:val="en-US" w:eastAsia="zh-CN"/>
              </w:rPr>
              <w:t>n7, n78</w:t>
            </w:r>
          </w:p>
        </w:tc>
      </w:tr>
      <w:tr w:rsidR="00A85B16" w14:paraId="6D4090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B91B635" w14:textId="77777777" w:rsidR="00A85B16" w:rsidRDefault="00A85B16" w:rsidP="00A85B16">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007FB4E" w14:textId="77777777" w:rsidR="00A85B16" w:rsidRDefault="00A85B16" w:rsidP="00A85B16">
            <w:pPr>
              <w:pStyle w:val="TAC"/>
              <w:rPr>
                <w:lang w:val="en-US" w:eastAsia="zh-CN"/>
              </w:rPr>
            </w:pPr>
            <w:r>
              <w:rPr>
                <w:rFonts w:hint="eastAsia"/>
                <w:lang w:val="en-US" w:eastAsia="zh-CN"/>
              </w:rPr>
              <w:t>n8, n39</w:t>
            </w:r>
          </w:p>
        </w:tc>
      </w:tr>
      <w:tr w:rsidR="00A85B16" w14:paraId="35DD121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0E58BE3" w14:textId="77777777" w:rsidR="00A85B16" w:rsidRDefault="00A85B16" w:rsidP="00A85B16">
            <w:pPr>
              <w:pStyle w:val="TAC"/>
              <w:rPr>
                <w:lang w:val="en-US"/>
              </w:rPr>
            </w:pPr>
            <w:r>
              <w:t>CA_n</w:t>
            </w:r>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61347E45" w14:textId="77777777" w:rsidR="00A85B16" w:rsidRDefault="00A85B16" w:rsidP="00A85B16">
            <w:pPr>
              <w:pStyle w:val="TAC"/>
              <w:rPr>
                <w:lang w:val="en-US" w:eastAsia="zh-CN"/>
              </w:rPr>
            </w:pPr>
            <w:r>
              <w:rPr>
                <w:rFonts w:hint="eastAsia"/>
                <w:lang w:val="en-US" w:eastAsia="zh-CN"/>
              </w:rPr>
              <w:t>n8, n40</w:t>
            </w:r>
          </w:p>
        </w:tc>
      </w:tr>
      <w:tr w:rsidR="00A85B16" w14:paraId="12D107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D0C6501" w14:textId="77777777" w:rsidR="00A85B16" w:rsidRDefault="00A85B16" w:rsidP="00A85B16">
            <w:pPr>
              <w:pStyle w:val="TAC"/>
            </w:pPr>
            <w:r>
              <w:t>CA_n</w:t>
            </w:r>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F8BD757" w14:textId="77777777" w:rsidR="00A85B16" w:rsidRDefault="00A85B16" w:rsidP="00A85B16">
            <w:pPr>
              <w:pStyle w:val="TAC"/>
            </w:pPr>
            <w:r>
              <w:rPr>
                <w:rFonts w:hint="eastAsia"/>
                <w:lang w:val="en-US" w:eastAsia="zh-CN"/>
              </w:rPr>
              <w:t>n8, n41</w:t>
            </w:r>
          </w:p>
        </w:tc>
      </w:tr>
      <w:tr w:rsidR="00A85B16" w14:paraId="23F81D0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8229D0C" w14:textId="77777777" w:rsidR="00A85B16" w:rsidRDefault="00A85B16" w:rsidP="00A85B16">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62EFC8D2" w14:textId="77777777" w:rsidR="00A85B16" w:rsidRDefault="00A85B16" w:rsidP="00A85B16">
            <w:pPr>
              <w:pStyle w:val="TAC"/>
            </w:pPr>
            <w:r>
              <w:t>n8, n75</w:t>
            </w:r>
          </w:p>
        </w:tc>
      </w:tr>
      <w:tr w:rsidR="00A85B16" w14:paraId="7B8BE4B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07F1966" w14:textId="77777777" w:rsidR="00A85B16" w:rsidRDefault="00A85B16" w:rsidP="00A85B16">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6FE0ED6" w14:textId="77777777" w:rsidR="00A85B16" w:rsidRDefault="00A85B16" w:rsidP="00A85B16">
            <w:pPr>
              <w:pStyle w:val="TAC"/>
            </w:pPr>
            <w:r>
              <w:t>n8, n78</w:t>
            </w:r>
          </w:p>
        </w:tc>
      </w:tr>
      <w:tr w:rsidR="00A85B16" w14:paraId="146CDB7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40D2E018" w14:textId="77777777" w:rsidR="00A85B16" w:rsidRDefault="00A85B16" w:rsidP="00A85B16">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EBC837" w14:textId="77777777" w:rsidR="00A85B16" w:rsidRDefault="00A85B16" w:rsidP="00A85B16">
            <w:pPr>
              <w:pStyle w:val="TAC"/>
            </w:pPr>
            <w:r>
              <w:t>n8, n79</w:t>
            </w:r>
          </w:p>
        </w:tc>
      </w:tr>
      <w:tr w:rsidR="00A85B16" w14:paraId="653EA5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2C5D3E" w14:textId="77777777" w:rsidR="00A85B16" w:rsidRDefault="00A85B16" w:rsidP="00A85B16">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401D469" w14:textId="77777777" w:rsidR="00A85B16" w:rsidRDefault="00A85B16" w:rsidP="00A85B16">
            <w:pPr>
              <w:pStyle w:val="TAC"/>
            </w:pPr>
            <w:r>
              <w:rPr>
                <w:rFonts w:hint="eastAsia"/>
                <w:lang w:val="en-US" w:eastAsia="zh-CN"/>
              </w:rPr>
              <w:t>n20, n28</w:t>
            </w:r>
          </w:p>
        </w:tc>
      </w:tr>
      <w:tr w:rsidR="00A85B16" w14:paraId="6F4F5CB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60D64E" w14:textId="77777777" w:rsidR="00A85B16" w:rsidRDefault="00A85B16" w:rsidP="00A85B16">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310A32E6" w14:textId="77777777" w:rsidR="00A85B16" w:rsidRDefault="00A85B16" w:rsidP="00A85B16">
            <w:pPr>
              <w:pStyle w:val="TAC"/>
              <w:rPr>
                <w:lang w:val="en-US" w:eastAsia="zh-CN"/>
              </w:rPr>
            </w:pPr>
            <w:r>
              <w:rPr>
                <w:rFonts w:hint="eastAsia"/>
                <w:lang w:val="en-US" w:eastAsia="zh-CN"/>
              </w:rPr>
              <w:t>n20, n75</w:t>
            </w:r>
          </w:p>
        </w:tc>
      </w:tr>
      <w:tr w:rsidR="00A85B16" w14:paraId="46774983" w14:textId="77777777" w:rsidTr="00A85B1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52A5F842" w14:textId="77777777" w:rsidR="00A85B16" w:rsidRDefault="00A85B16" w:rsidP="00A85B16">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4431D2F8" w14:textId="77777777" w:rsidR="00A85B16" w:rsidRDefault="00A85B16" w:rsidP="00A85B16">
            <w:pPr>
              <w:pStyle w:val="TAC"/>
              <w:rPr>
                <w:lang w:val="en-US" w:eastAsia="zh-CN"/>
              </w:rPr>
            </w:pPr>
            <w:r>
              <w:rPr>
                <w:rFonts w:hint="eastAsia"/>
                <w:lang w:val="en-US" w:eastAsia="zh-CN"/>
              </w:rPr>
              <w:t>n20, n78</w:t>
            </w:r>
          </w:p>
        </w:tc>
      </w:tr>
      <w:tr w:rsidR="00A85B16" w14:paraId="18CAF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94C0320" w14:textId="77777777" w:rsidR="00A85B16" w:rsidRDefault="00A85B16" w:rsidP="00A85B16">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2420C8FB" w14:textId="77777777" w:rsidR="00A85B16" w:rsidRDefault="00A85B16" w:rsidP="00A85B16">
            <w:pPr>
              <w:pStyle w:val="TAC"/>
            </w:pPr>
            <w:r>
              <w:rPr>
                <w:rFonts w:hint="eastAsia"/>
                <w:lang w:val="en-US" w:eastAsia="zh-CN"/>
              </w:rPr>
              <w:t>n25, n41</w:t>
            </w:r>
          </w:p>
        </w:tc>
      </w:tr>
      <w:tr w:rsidR="00A85B16" w14:paraId="102E8B7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3E64750C" w14:textId="77777777" w:rsidR="00A85B16" w:rsidRDefault="00A85B16" w:rsidP="00A85B16">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2EEB33CA" w14:textId="77777777" w:rsidR="00A85B16" w:rsidRDefault="00A85B16" w:rsidP="00A85B16">
            <w:pPr>
              <w:pStyle w:val="TAC"/>
              <w:rPr>
                <w:lang w:val="en-US" w:eastAsia="zh-CN"/>
              </w:rPr>
            </w:pPr>
            <w:r>
              <w:rPr>
                <w:rFonts w:hint="eastAsia"/>
                <w:lang w:val="en-US" w:eastAsia="zh-CN"/>
              </w:rPr>
              <w:t>n25, n66</w:t>
            </w:r>
          </w:p>
        </w:tc>
      </w:tr>
      <w:tr w:rsidR="00A85B16" w14:paraId="2C822A5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4A9788C" w14:textId="77777777" w:rsidR="00A85B16" w:rsidRDefault="00A85B16" w:rsidP="00A85B16">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48279A9" w14:textId="77777777" w:rsidR="00A85B16" w:rsidRDefault="00A85B16" w:rsidP="00A85B16">
            <w:pPr>
              <w:pStyle w:val="TAC"/>
            </w:pPr>
            <w:r>
              <w:rPr>
                <w:rFonts w:hint="eastAsia"/>
                <w:lang w:val="en-US" w:eastAsia="zh-CN"/>
              </w:rPr>
              <w:t>n25, n71</w:t>
            </w:r>
          </w:p>
        </w:tc>
      </w:tr>
      <w:tr w:rsidR="00A85B16" w14:paraId="4B1C9C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89E9B81" w14:textId="77777777" w:rsidR="00A85B16" w:rsidRDefault="00A85B16" w:rsidP="00A85B16">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7C0662D" w14:textId="77777777" w:rsidR="00A85B16" w:rsidRDefault="00A85B16" w:rsidP="00A85B16">
            <w:pPr>
              <w:pStyle w:val="TAC"/>
              <w:rPr>
                <w:lang w:val="en-US" w:eastAsia="zh-CN"/>
              </w:rPr>
            </w:pPr>
            <w:r>
              <w:rPr>
                <w:rFonts w:hint="eastAsia"/>
                <w:lang w:val="en-US" w:eastAsia="zh-CN"/>
              </w:rPr>
              <w:t>n25,n78</w:t>
            </w:r>
          </w:p>
        </w:tc>
      </w:tr>
      <w:tr w:rsidR="00A85B16" w14:paraId="464630C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3B34189" w14:textId="77777777" w:rsidR="00A85B16" w:rsidRDefault="00A85B16" w:rsidP="00A85B16">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2EE5F073" w14:textId="77777777" w:rsidR="00A85B16" w:rsidRDefault="00A85B16" w:rsidP="00A85B16">
            <w:pPr>
              <w:pStyle w:val="TAC"/>
              <w:rPr>
                <w:lang w:val="en-US" w:eastAsia="zh-CN"/>
              </w:rPr>
            </w:pPr>
            <w:r>
              <w:rPr>
                <w:rFonts w:hint="eastAsia"/>
                <w:lang w:val="en-US" w:eastAsia="zh-CN"/>
              </w:rPr>
              <w:t>n28, n41</w:t>
            </w:r>
          </w:p>
        </w:tc>
      </w:tr>
      <w:tr w:rsidR="00A85B16" w14:paraId="504AEF5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DCA7407" w14:textId="77777777" w:rsidR="00A85B16" w:rsidRDefault="00A85B16" w:rsidP="00A85B16">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2AD1DE53" w14:textId="77777777" w:rsidR="00A85B16" w:rsidRDefault="00A85B16" w:rsidP="00A85B16">
            <w:pPr>
              <w:pStyle w:val="TAC"/>
            </w:pPr>
            <w:r>
              <w:rPr>
                <w:rFonts w:hint="eastAsia"/>
                <w:lang w:val="en-US" w:eastAsia="zh-CN"/>
              </w:rPr>
              <w:t>n28, n50</w:t>
            </w:r>
          </w:p>
        </w:tc>
      </w:tr>
      <w:tr w:rsidR="00A85B16" w14:paraId="0BCD89B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5CBD61B" w14:textId="77777777" w:rsidR="00A85B16" w:rsidRDefault="00A85B16" w:rsidP="00A85B16">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57E1C849" w14:textId="77777777" w:rsidR="00A85B16" w:rsidRDefault="00A85B16" w:rsidP="00A85B16">
            <w:pPr>
              <w:pStyle w:val="TAC"/>
            </w:pPr>
            <w:r>
              <w:t>n28, n75</w:t>
            </w:r>
          </w:p>
        </w:tc>
      </w:tr>
      <w:tr w:rsidR="00A85B16" w14:paraId="295E16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729DCBE" w14:textId="77777777" w:rsidR="00A85B16" w:rsidRDefault="00A85B16" w:rsidP="00A85B16">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C0650FF" w14:textId="77777777" w:rsidR="00A85B16" w:rsidRDefault="00A85B16" w:rsidP="00A85B16">
            <w:pPr>
              <w:pStyle w:val="TAC"/>
            </w:pPr>
            <w:r>
              <w:rPr>
                <w:rFonts w:hint="eastAsia"/>
                <w:lang w:val="en-US" w:eastAsia="zh-CN"/>
              </w:rPr>
              <w:t>n28, n77</w:t>
            </w:r>
          </w:p>
        </w:tc>
      </w:tr>
      <w:tr w:rsidR="00A85B16" w14:paraId="7AE4236B"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9982AF0" w14:textId="77777777" w:rsidR="00A85B16" w:rsidRDefault="00A85B16" w:rsidP="00A85B16">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7DB3EEFC" w14:textId="77777777" w:rsidR="00A85B16" w:rsidRDefault="00A85B16" w:rsidP="00A85B16">
            <w:pPr>
              <w:pStyle w:val="TAC"/>
            </w:pPr>
            <w:r>
              <w:t>n28, n78</w:t>
            </w:r>
          </w:p>
        </w:tc>
      </w:tr>
      <w:tr w:rsidR="00A85B16" w14:paraId="3A7449B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D2FB30A" w14:textId="77777777" w:rsidR="00A85B16" w:rsidRDefault="00A85B16" w:rsidP="00A85B16">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49F44127" w14:textId="77777777" w:rsidR="00A85B16" w:rsidRDefault="00A85B16" w:rsidP="00A85B16">
            <w:pPr>
              <w:pStyle w:val="TAC"/>
            </w:pPr>
            <w:r>
              <w:t>n29, n66</w:t>
            </w:r>
          </w:p>
        </w:tc>
      </w:tr>
      <w:tr w:rsidR="00A85B16" w14:paraId="24A8183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3BBA95" w14:textId="77777777" w:rsidR="00A85B16" w:rsidRDefault="00A85B16" w:rsidP="00A85B16">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0071B136" w14:textId="77777777" w:rsidR="00A85B16" w:rsidRDefault="00A85B16" w:rsidP="00A85B16">
            <w:pPr>
              <w:pStyle w:val="TAC"/>
              <w:rPr>
                <w:lang w:val="en-US" w:eastAsia="zh-CN"/>
              </w:rPr>
            </w:pPr>
            <w:r>
              <w:t>n29, n</w:t>
            </w:r>
            <w:r>
              <w:rPr>
                <w:rFonts w:hint="eastAsia"/>
                <w:lang w:val="en-US" w:eastAsia="zh-CN"/>
              </w:rPr>
              <w:t>70</w:t>
            </w:r>
          </w:p>
        </w:tc>
      </w:tr>
      <w:tr w:rsidR="00A85B16" w14:paraId="646250A9"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B6E222" w14:textId="77777777" w:rsidR="00A85B16" w:rsidRDefault="00A85B16" w:rsidP="00A85B16">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060E0F01" w14:textId="77777777" w:rsidR="00A85B16" w:rsidRDefault="00A85B16" w:rsidP="00A85B16">
            <w:pPr>
              <w:pStyle w:val="TAC"/>
              <w:rPr>
                <w:lang w:val="en-US" w:eastAsia="zh-CN"/>
              </w:rPr>
            </w:pPr>
            <w:r>
              <w:t>n</w:t>
            </w:r>
            <w:r>
              <w:rPr>
                <w:rFonts w:hint="eastAsia"/>
                <w:lang w:val="en-US" w:eastAsia="zh-CN"/>
              </w:rPr>
              <w:t>38</w:t>
            </w:r>
            <w:r>
              <w:t>, n</w:t>
            </w:r>
            <w:r>
              <w:rPr>
                <w:rFonts w:hint="eastAsia"/>
                <w:lang w:val="en-US" w:eastAsia="zh-CN"/>
              </w:rPr>
              <w:t>66</w:t>
            </w:r>
          </w:p>
        </w:tc>
      </w:tr>
      <w:tr w:rsidR="00A85B16" w14:paraId="2989AE2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ABD3F2F" w14:textId="77777777" w:rsidR="00A85B16" w:rsidRDefault="00A85B16" w:rsidP="00A85B16">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92DB51B" w14:textId="77777777" w:rsidR="00A85B16" w:rsidRDefault="00A85B16" w:rsidP="00A85B16">
            <w:pPr>
              <w:pStyle w:val="TAC"/>
              <w:rPr>
                <w:lang w:val="en-US"/>
              </w:rPr>
            </w:pPr>
            <w:r>
              <w:rPr>
                <w:rFonts w:hint="eastAsia"/>
                <w:lang w:val="en-US" w:eastAsia="zh-CN"/>
              </w:rPr>
              <w:t>n39, n40</w:t>
            </w:r>
          </w:p>
        </w:tc>
      </w:tr>
      <w:tr w:rsidR="00A85B16" w14:paraId="1CB0811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1EA730C" w14:textId="77777777" w:rsidR="00A85B16" w:rsidRDefault="00A85B16" w:rsidP="00A85B16">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3A4C5047" w14:textId="77777777" w:rsidR="00A85B16" w:rsidRDefault="00A85B16" w:rsidP="00A85B16">
            <w:pPr>
              <w:pStyle w:val="TAC"/>
            </w:pPr>
            <w:r>
              <w:rPr>
                <w:rFonts w:hint="eastAsia"/>
                <w:lang w:val="en-US" w:eastAsia="zh-CN"/>
              </w:rPr>
              <w:t>n39, n41</w:t>
            </w:r>
          </w:p>
        </w:tc>
      </w:tr>
      <w:tr w:rsidR="00A85B16" w14:paraId="02043DE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A56471F" w14:textId="77777777" w:rsidR="00A85B16" w:rsidRDefault="00A85B16" w:rsidP="00A85B16">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34755" w14:textId="77777777" w:rsidR="00A85B16" w:rsidRDefault="00A85B16" w:rsidP="00A85B16">
            <w:pPr>
              <w:pStyle w:val="TAC"/>
              <w:rPr>
                <w:lang w:val="en-US" w:eastAsia="zh-CN"/>
              </w:rPr>
            </w:pPr>
            <w:r>
              <w:rPr>
                <w:rFonts w:hint="eastAsia"/>
                <w:lang w:val="en-US" w:eastAsia="zh-CN"/>
              </w:rPr>
              <w:t>n39, n79</w:t>
            </w:r>
          </w:p>
        </w:tc>
      </w:tr>
      <w:tr w:rsidR="00A85B16" w14:paraId="4EC53A46"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7C79F55" w14:textId="77777777" w:rsidR="00A85B16" w:rsidRDefault="00A85B16" w:rsidP="00A85B16">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4038669C" w14:textId="77777777" w:rsidR="00A85B16" w:rsidRDefault="00A85B16" w:rsidP="00A85B16">
            <w:pPr>
              <w:pStyle w:val="TAC"/>
              <w:rPr>
                <w:lang w:val="en-US" w:eastAsia="zh-CN"/>
              </w:rPr>
            </w:pPr>
            <w:r>
              <w:rPr>
                <w:rFonts w:hint="eastAsia"/>
                <w:lang w:val="en-US" w:eastAsia="zh-CN"/>
              </w:rPr>
              <w:t>n40, n41</w:t>
            </w:r>
          </w:p>
        </w:tc>
      </w:tr>
      <w:tr w:rsidR="00A85B16" w14:paraId="760377B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5973D4" w14:textId="77777777" w:rsidR="00A85B16" w:rsidRDefault="00A85B16" w:rsidP="00A85B16">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25BD9B81" w14:textId="77777777" w:rsidR="00A85B16" w:rsidRDefault="00A85B16" w:rsidP="00A85B16">
            <w:pPr>
              <w:pStyle w:val="TAC"/>
              <w:rPr>
                <w:lang w:val="en-US" w:eastAsia="zh-CN"/>
              </w:rPr>
            </w:pPr>
            <w:r>
              <w:rPr>
                <w:rFonts w:hint="eastAsia"/>
                <w:lang w:val="en-US" w:eastAsia="zh-CN"/>
              </w:rPr>
              <w:t>n40, n78</w:t>
            </w:r>
          </w:p>
        </w:tc>
      </w:tr>
      <w:tr w:rsidR="00A85B16" w14:paraId="61FBFFB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E143E68" w14:textId="77777777" w:rsidR="00A85B16" w:rsidRDefault="00A85B16" w:rsidP="00A85B16">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69AB0C19" w14:textId="77777777" w:rsidR="00A85B16" w:rsidRDefault="00A85B16" w:rsidP="00A85B16">
            <w:pPr>
              <w:pStyle w:val="TAC"/>
              <w:rPr>
                <w:lang w:val="en-US" w:eastAsia="zh-CN"/>
              </w:rPr>
            </w:pPr>
            <w:r>
              <w:rPr>
                <w:rFonts w:hint="eastAsia"/>
                <w:lang w:val="en-US" w:eastAsia="zh-CN"/>
              </w:rPr>
              <w:t>n40, n79</w:t>
            </w:r>
          </w:p>
        </w:tc>
      </w:tr>
      <w:tr w:rsidR="00A85B16" w14:paraId="60E28168"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B8DC0C9" w14:textId="77777777" w:rsidR="00A85B16" w:rsidRDefault="00A85B16" w:rsidP="00A85B16">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829A66E" w14:textId="77777777" w:rsidR="00A85B16" w:rsidRDefault="00A85B16" w:rsidP="00A85B16">
            <w:pPr>
              <w:pStyle w:val="TAC"/>
              <w:rPr>
                <w:lang w:val="en-US" w:eastAsia="zh-CN"/>
              </w:rPr>
            </w:pPr>
            <w:r>
              <w:rPr>
                <w:rFonts w:hint="eastAsia"/>
                <w:lang w:val="en-US" w:eastAsia="zh-CN"/>
              </w:rPr>
              <w:t>n41, n50</w:t>
            </w:r>
          </w:p>
        </w:tc>
      </w:tr>
      <w:tr w:rsidR="00A85B16" w14:paraId="7EB5C9A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8B5C81" w14:textId="77777777" w:rsidR="00A85B16" w:rsidRDefault="00A85B16" w:rsidP="00A85B16">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3968A604" w14:textId="77777777" w:rsidR="00A85B16" w:rsidRDefault="00A85B16" w:rsidP="00A85B16">
            <w:pPr>
              <w:pStyle w:val="TAC"/>
              <w:rPr>
                <w:lang w:val="en-US" w:eastAsia="zh-CN"/>
              </w:rPr>
            </w:pPr>
            <w:r>
              <w:rPr>
                <w:rFonts w:hint="eastAsia"/>
                <w:lang w:val="en-US" w:eastAsia="zh-CN"/>
              </w:rPr>
              <w:t>n41, n66</w:t>
            </w:r>
          </w:p>
        </w:tc>
      </w:tr>
      <w:tr w:rsidR="00A85B16" w14:paraId="14F6708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F071D70" w14:textId="77777777" w:rsidR="00A85B16" w:rsidRDefault="00A85B16" w:rsidP="00A85B16">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F0103AA" w14:textId="77777777" w:rsidR="00A85B16" w:rsidRDefault="00A85B16" w:rsidP="00A85B16">
            <w:pPr>
              <w:pStyle w:val="TAC"/>
              <w:rPr>
                <w:lang w:val="en-US" w:eastAsia="zh-CN"/>
              </w:rPr>
            </w:pPr>
            <w:r>
              <w:rPr>
                <w:rFonts w:hint="eastAsia"/>
                <w:lang w:val="en-US" w:eastAsia="zh-CN"/>
              </w:rPr>
              <w:t>n41, n71</w:t>
            </w:r>
          </w:p>
        </w:tc>
      </w:tr>
      <w:tr w:rsidR="00A85B16" w14:paraId="2B796C64"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D475730" w14:textId="77777777" w:rsidR="00A85B16" w:rsidRDefault="00A85B16" w:rsidP="00A85B16">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44E8A11B" w14:textId="77777777" w:rsidR="00A85B16" w:rsidRDefault="00A85B16" w:rsidP="00A85B16">
            <w:pPr>
              <w:pStyle w:val="TAC"/>
            </w:pPr>
            <w:r>
              <w:t>n41, n78</w:t>
            </w:r>
          </w:p>
        </w:tc>
      </w:tr>
      <w:tr w:rsidR="00A85B16" w14:paraId="48309347"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6C3FFB29" w14:textId="77777777" w:rsidR="00A85B16" w:rsidRDefault="00A85B16" w:rsidP="00A85B16">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D9354FE" w14:textId="77777777" w:rsidR="00A85B16" w:rsidRDefault="00A85B16" w:rsidP="00A85B16">
            <w:pPr>
              <w:pStyle w:val="TAC"/>
            </w:pPr>
            <w:r>
              <w:rPr>
                <w:rFonts w:hint="eastAsia"/>
                <w:lang w:val="en-US" w:eastAsia="zh-CN"/>
              </w:rPr>
              <w:t>n41, n79</w:t>
            </w:r>
          </w:p>
        </w:tc>
      </w:tr>
      <w:tr w:rsidR="00422178" w14:paraId="052ED8A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0A8EE024" w14:textId="77777777" w:rsidR="00422178" w:rsidRDefault="00422178" w:rsidP="00422178">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26397449" w14:textId="77777777" w:rsidR="00422178" w:rsidRDefault="00422178" w:rsidP="00422178">
            <w:pPr>
              <w:pStyle w:val="TAC"/>
              <w:rPr>
                <w:lang w:val="en-US" w:eastAsia="zh-CN"/>
              </w:rPr>
            </w:pPr>
            <w:r>
              <w:rPr>
                <w:rFonts w:hint="eastAsia"/>
                <w:lang w:val="en-US" w:eastAsia="zh-CN"/>
              </w:rPr>
              <w:t>n48, n66</w:t>
            </w:r>
          </w:p>
        </w:tc>
      </w:tr>
      <w:tr w:rsidR="00422178" w14:paraId="23B0E8AC"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71397698" w14:textId="77777777" w:rsidR="00422178" w:rsidRDefault="00422178" w:rsidP="00422178">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4487AAD1" w14:textId="77777777" w:rsidR="00422178" w:rsidRDefault="00422178" w:rsidP="00422178">
            <w:pPr>
              <w:pStyle w:val="TAC"/>
              <w:rPr>
                <w:lang w:val="en-US" w:eastAsia="zh-CN"/>
              </w:rPr>
            </w:pPr>
            <w:r>
              <w:rPr>
                <w:rFonts w:hint="eastAsia"/>
                <w:lang w:val="en-US" w:eastAsia="zh-CN"/>
              </w:rPr>
              <w:t>n50, n78</w:t>
            </w:r>
          </w:p>
        </w:tc>
      </w:tr>
      <w:tr w:rsidR="00422178" w14:paraId="0AA9B2A5"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4DAD2AB" w14:textId="77777777" w:rsidR="00422178" w:rsidRDefault="00422178" w:rsidP="00422178">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69D0CF32" w14:textId="77777777" w:rsidR="00422178" w:rsidRDefault="00422178" w:rsidP="00422178">
            <w:pPr>
              <w:pStyle w:val="TAC"/>
            </w:pPr>
            <w:r>
              <w:rPr>
                <w:rFonts w:hint="eastAsia"/>
                <w:lang w:val="en-US" w:eastAsia="zh-CN"/>
              </w:rPr>
              <w:t>n66, n70</w:t>
            </w:r>
          </w:p>
        </w:tc>
      </w:tr>
      <w:tr w:rsidR="00422178" w14:paraId="6E9A75E1"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B3712A0" w14:textId="77777777" w:rsidR="00422178" w:rsidRDefault="00422178" w:rsidP="00422178">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7AD23DD1" w14:textId="77777777" w:rsidR="00422178" w:rsidRDefault="00422178" w:rsidP="00422178">
            <w:pPr>
              <w:pStyle w:val="TAC"/>
            </w:pPr>
            <w:r>
              <w:rPr>
                <w:rFonts w:hint="eastAsia"/>
                <w:lang w:val="en-US" w:eastAsia="zh-CN"/>
              </w:rPr>
              <w:t>n66, n71</w:t>
            </w:r>
          </w:p>
        </w:tc>
      </w:tr>
      <w:tr w:rsidR="00422178" w14:paraId="3F01C6D0"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A93BCA" w14:textId="77777777" w:rsidR="00422178" w:rsidRDefault="00422178" w:rsidP="00422178">
            <w:pPr>
              <w:pStyle w:val="TAC"/>
              <w:rPr>
                <w:lang w:val="en-US" w:eastAsia="zh-CN"/>
              </w:rPr>
            </w:pPr>
            <w:r>
              <w:rPr>
                <w:rFonts w:hint="eastAsia"/>
                <w:lang w:val="en-US" w:eastAsia="zh-CN"/>
              </w:rPr>
              <w:lastRenderedPageBreak/>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15678263" w14:textId="77777777" w:rsidR="00422178" w:rsidRDefault="00422178" w:rsidP="00422178">
            <w:pPr>
              <w:pStyle w:val="TAC"/>
              <w:rPr>
                <w:lang w:val="en-US" w:eastAsia="zh-CN"/>
              </w:rPr>
            </w:pPr>
            <w:r>
              <w:rPr>
                <w:rFonts w:hint="eastAsia"/>
                <w:lang w:val="en-US" w:eastAsia="zh-CN"/>
              </w:rPr>
              <w:t>n66, n78</w:t>
            </w:r>
          </w:p>
        </w:tc>
      </w:tr>
      <w:tr w:rsidR="00422178" w14:paraId="68736DEE"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234F1E7" w14:textId="77777777" w:rsidR="00422178" w:rsidRDefault="00422178" w:rsidP="00422178">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04310AAE" w14:textId="77777777" w:rsidR="00422178" w:rsidRDefault="00422178" w:rsidP="00422178">
            <w:pPr>
              <w:pStyle w:val="TAC"/>
              <w:rPr>
                <w:lang w:val="en-US" w:eastAsia="zh-CN"/>
              </w:rPr>
            </w:pPr>
            <w:r>
              <w:rPr>
                <w:rFonts w:hint="eastAsia"/>
                <w:lang w:val="en-US" w:eastAsia="zh-CN"/>
              </w:rPr>
              <w:t>n70, n71</w:t>
            </w:r>
          </w:p>
        </w:tc>
      </w:tr>
      <w:tr w:rsidR="00422178" w14:paraId="7A25B53A"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2F4D308F" w14:textId="77777777" w:rsidR="00422178" w:rsidRDefault="00422178" w:rsidP="00422178">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3F4CA368" w14:textId="77777777" w:rsidR="00422178" w:rsidRDefault="00422178" w:rsidP="00422178">
            <w:pPr>
              <w:pStyle w:val="TAC"/>
            </w:pPr>
            <w:r>
              <w:t>n75, n78</w:t>
            </w:r>
          </w:p>
        </w:tc>
      </w:tr>
      <w:tr w:rsidR="00422178" w14:paraId="6F46AC1D"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tcPr>
          <w:p w14:paraId="13A67A38" w14:textId="77777777" w:rsidR="00422178" w:rsidRDefault="00422178" w:rsidP="00422178">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74AB6B77" w14:textId="77777777" w:rsidR="00422178" w:rsidRDefault="00422178" w:rsidP="00422178">
            <w:pPr>
              <w:pStyle w:val="TAC"/>
            </w:pPr>
            <w:r>
              <w:t>n76, n78</w:t>
            </w:r>
          </w:p>
        </w:tc>
      </w:tr>
      <w:tr w:rsidR="00422178" w14:paraId="3CEE9322"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545C65B" w14:textId="77777777" w:rsidR="00422178" w:rsidRDefault="00422178" w:rsidP="00422178">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0D7413C" w14:textId="77777777" w:rsidR="00422178" w:rsidRDefault="00422178" w:rsidP="00422178">
            <w:pPr>
              <w:pStyle w:val="TAC"/>
            </w:pPr>
            <w:r>
              <w:t>n77, n79</w:t>
            </w:r>
          </w:p>
        </w:tc>
      </w:tr>
      <w:tr w:rsidR="00422178" w14:paraId="56A15D4F" w14:textId="77777777" w:rsidTr="00A85B1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8F4E41" w14:textId="77777777" w:rsidR="00422178" w:rsidRDefault="00422178" w:rsidP="00422178">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3FB9D15B" w14:textId="77777777" w:rsidR="00422178" w:rsidRDefault="00422178" w:rsidP="00422178">
            <w:pPr>
              <w:pStyle w:val="TAC"/>
            </w:pPr>
            <w:r>
              <w:t>n78, n79</w:t>
            </w:r>
          </w:p>
        </w:tc>
      </w:tr>
      <w:tr w:rsidR="00422178" w14:paraId="77C7FEA6" w14:textId="77777777" w:rsidTr="00A85B1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078583F5" w14:textId="77777777" w:rsidR="00422178" w:rsidRDefault="00422178" w:rsidP="00422178">
            <w:pPr>
              <w:pStyle w:val="TAN"/>
            </w:pPr>
            <w:r>
              <w:t>NOTE 1:</w:t>
            </w:r>
            <w:r>
              <w:tab/>
              <w:t>Applicable for UE supporting inter-band carrier aggregation with mandatory simultaneous Rx/Tx capability.</w:t>
            </w:r>
          </w:p>
          <w:p w14:paraId="282402D5" w14:textId="77777777" w:rsidR="00422178" w:rsidRDefault="00422178" w:rsidP="00422178">
            <w:pPr>
              <w:pStyle w:val="TAN"/>
            </w:pPr>
            <w:r>
              <w:t>NOTE 2:</w:t>
            </w:r>
            <w:r>
              <w:tab/>
              <w:t>The frequency range in band n28 is restricted for this band combination to 703-733 MHz for the UL and 758-788 MHz for the DL.</w:t>
            </w:r>
          </w:p>
          <w:p w14:paraId="088D5B08" w14:textId="77777777" w:rsidR="00422178" w:rsidRDefault="00422178" w:rsidP="00422178">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31E9F77B" w14:textId="6A77A50C" w:rsidR="00422178" w:rsidRDefault="00422178" w:rsidP="00422178">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4E8125C2" w14:textId="77777777" w:rsidR="00A85B16" w:rsidRPr="001C0CC4" w:rsidRDefault="00A85B16" w:rsidP="00A85B16"/>
    <w:p w14:paraId="3420EBD8" w14:textId="77777777" w:rsidR="00527593" w:rsidRDefault="00527593" w:rsidP="0052759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59DD27C3" w14:textId="77777777" w:rsidR="00527593" w:rsidRPr="001C0CC4" w:rsidRDefault="00527593" w:rsidP="00527593">
      <w:pPr>
        <w:pStyle w:val="Heading3"/>
        <w:ind w:left="0" w:firstLine="0"/>
        <w:rPr>
          <w:rFonts w:eastAsia="Yu Mincho"/>
        </w:rPr>
      </w:pPr>
      <w:bookmarkStart w:id="84" w:name="_Toc21344196"/>
      <w:bookmarkStart w:id="85" w:name="_Toc29801680"/>
      <w:bookmarkStart w:id="86" w:name="_Toc29802104"/>
      <w:bookmarkStart w:id="87" w:name="_Toc29802729"/>
      <w:bookmarkStart w:id="88" w:name="_Toc36107471"/>
      <w:bookmarkStart w:id="89" w:name="_Toc37251230"/>
      <w:r w:rsidRPr="001C0CC4">
        <w:rPr>
          <w:rFonts w:eastAsia="Yu Mincho"/>
        </w:rPr>
        <w:t>5.3.3</w:t>
      </w:r>
      <w:r w:rsidRPr="001C0CC4">
        <w:rPr>
          <w:rFonts w:eastAsia="Yu Mincho"/>
        </w:rPr>
        <w:tab/>
        <w:t>Minimum guardband and transmission bandwidth configuration</w:t>
      </w:r>
      <w:bookmarkEnd w:id="84"/>
      <w:bookmarkEnd w:id="85"/>
      <w:bookmarkEnd w:id="86"/>
      <w:bookmarkEnd w:id="87"/>
      <w:bookmarkEnd w:id="88"/>
      <w:bookmarkEnd w:id="89"/>
    </w:p>
    <w:p w14:paraId="144B5ABF" w14:textId="77777777" w:rsidR="00527593" w:rsidRPr="001C0CC4" w:rsidRDefault="00527593" w:rsidP="00527593">
      <w:pPr>
        <w:rPr>
          <w:rFonts w:eastAsia="Yu Mincho"/>
        </w:rPr>
      </w:pPr>
      <w:r w:rsidRPr="001C0CC4">
        <w:rPr>
          <w:rFonts w:eastAsia="Yu Mincho"/>
        </w:rPr>
        <w:t>The minimum guardband for each UE channel bandwidth and SCS is specified in Table 5.3.3-1,</w:t>
      </w:r>
    </w:p>
    <w:p w14:paraId="29E4FFB2" w14:textId="77777777" w:rsidR="00527593" w:rsidRPr="001C0CC4" w:rsidRDefault="00527593" w:rsidP="00527593">
      <w:pPr>
        <w:pStyle w:val="TH"/>
      </w:pPr>
      <w:r w:rsidRPr="001C0CC4">
        <w:t>Table 5.3.3-1: Minimum guardband for each UE channel bandwidth and SCS (kHz)</w:t>
      </w:r>
    </w:p>
    <w:tbl>
      <w:tblPr>
        <w:tblpPr w:leftFromText="142" w:rightFromText="142" w:vertAnchor="text" w:tblpXSpec="center" w:tblpY="1"/>
        <w:tblOverlap w:val="never"/>
        <w:tblW w:w="58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29"/>
        <w:gridCol w:w="813"/>
        <w:gridCol w:w="814"/>
        <w:gridCol w:w="812"/>
        <w:gridCol w:w="814"/>
        <w:gridCol w:w="809"/>
        <w:gridCol w:w="812"/>
        <w:gridCol w:w="809"/>
        <w:gridCol w:w="812"/>
        <w:gridCol w:w="809"/>
        <w:gridCol w:w="812"/>
        <w:gridCol w:w="812"/>
        <w:gridCol w:w="809"/>
        <w:gridCol w:w="812"/>
      </w:tblGrid>
      <w:tr w:rsidR="00527593" w:rsidRPr="001C0CC4" w14:paraId="2D6BB3F5" w14:textId="77777777" w:rsidTr="00261C70">
        <w:trPr>
          <w:trHeight w:val="449"/>
        </w:trPr>
        <w:tc>
          <w:tcPr>
            <w:tcW w:w="281" w:type="pct"/>
            <w:shd w:val="clear" w:color="auto" w:fill="auto"/>
            <w:tcMar>
              <w:top w:w="15" w:type="dxa"/>
              <w:left w:w="81" w:type="dxa"/>
              <w:bottom w:w="0" w:type="dxa"/>
              <w:right w:w="81" w:type="dxa"/>
            </w:tcMar>
            <w:vAlign w:val="center"/>
            <w:hideMark/>
          </w:tcPr>
          <w:p w14:paraId="51320CE1" w14:textId="77777777" w:rsidR="00527593" w:rsidRPr="001C0CC4" w:rsidRDefault="00527593" w:rsidP="00261C70">
            <w:pPr>
              <w:pStyle w:val="TAH"/>
            </w:pPr>
            <w:r w:rsidRPr="001C0CC4">
              <w:t>SCS (kHz)</w:t>
            </w:r>
          </w:p>
        </w:tc>
        <w:tc>
          <w:tcPr>
            <w:tcW w:w="363" w:type="pct"/>
            <w:shd w:val="clear" w:color="auto" w:fill="auto"/>
            <w:tcMar>
              <w:top w:w="15" w:type="dxa"/>
              <w:left w:w="81" w:type="dxa"/>
              <w:bottom w:w="0" w:type="dxa"/>
              <w:right w:w="81" w:type="dxa"/>
            </w:tcMar>
            <w:vAlign w:val="center"/>
            <w:hideMark/>
          </w:tcPr>
          <w:p w14:paraId="0824FCF1" w14:textId="77777777" w:rsidR="00527593" w:rsidRPr="001C0CC4" w:rsidRDefault="00527593" w:rsidP="00261C70">
            <w:pPr>
              <w:pStyle w:val="TAH"/>
            </w:pPr>
            <w:r w:rsidRPr="001C0CC4">
              <w:t>5 MHz</w:t>
            </w:r>
          </w:p>
        </w:tc>
        <w:tc>
          <w:tcPr>
            <w:tcW w:w="364" w:type="pct"/>
            <w:shd w:val="clear" w:color="auto" w:fill="auto"/>
            <w:tcMar>
              <w:top w:w="15" w:type="dxa"/>
              <w:left w:w="81" w:type="dxa"/>
              <w:bottom w:w="0" w:type="dxa"/>
              <w:right w:w="81" w:type="dxa"/>
            </w:tcMar>
            <w:vAlign w:val="center"/>
            <w:hideMark/>
          </w:tcPr>
          <w:p w14:paraId="0E085DEE" w14:textId="77777777" w:rsidR="00527593" w:rsidRPr="001C0CC4" w:rsidRDefault="00527593" w:rsidP="00261C70">
            <w:pPr>
              <w:pStyle w:val="TAH"/>
            </w:pPr>
            <w:r w:rsidRPr="001C0CC4">
              <w:t>10 MHz</w:t>
            </w:r>
          </w:p>
        </w:tc>
        <w:tc>
          <w:tcPr>
            <w:tcW w:w="363" w:type="pct"/>
            <w:shd w:val="clear" w:color="auto" w:fill="auto"/>
            <w:tcMar>
              <w:top w:w="15" w:type="dxa"/>
              <w:left w:w="81" w:type="dxa"/>
              <w:bottom w:w="0" w:type="dxa"/>
              <w:right w:w="81" w:type="dxa"/>
            </w:tcMar>
            <w:vAlign w:val="center"/>
            <w:hideMark/>
          </w:tcPr>
          <w:p w14:paraId="720825A9" w14:textId="77777777" w:rsidR="00527593" w:rsidRPr="001C0CC4" w:rsidRDefault="00527593" w:rsidP="00261C70">
            <w:pPr>
              <w:pStyle w:val="TAH"/>
            </w:pPr>
            <w:r w:rsidRPr="001C0CC4">
              <w:t>15 MHz</w:t>
            </w:r>
          </w:p>
        </w:tc>
        <w:tc>
          <w:tcPr>
            <w:tcW w:w="364" w:type="pct"/>
            <w:shd w:val="clear" w:color="auto" w:fill="auto"/>
            <w:tcMar>
              <w:top w:w="15" w:type="dxa"/>
              <w:left w:w="81" w:type="dxa"/>
              <w:bottom w:w="0" w:type="dxa"/>
              <w:right w:w="81" w:type="dxa"/>
            </w:tcMar>
            <w:vAlign w:val="center"/>
            <w:hideMark/>
          </w:tcPr>
          <w:p w14:paraId="3D99B90F" w14:textId="77777777" w:rsidR="00527593" w:rsidRPr="001C0CC4" w:rsidRDefault="00527593" w:rsidP="00261C70">
            <w:pPr>
              <w:pStyle w:val="TAH"/>
            </w:pPr>
            <w:r w:rsidRPr="001C0CC4">
              <w:t>20 MHz</w:t>
            </w:r>
          </w:p>
        </w:tc>
        <w:tc>
          <w:tcPr>
            <w:tcW w:w="362" w:type="pct"/>
            <w:shd w:val="clear" w:color="auto" w:fill="auto"/>
            <w:tcMar>
              <w:top w:w="15" w:type="dxa"/>
              <w:left w:w="81" w:type="dxa"/>
              <w:bottom w:w="0" w:type="dxa"/>
              <w:right w:w="81" w:type="dxa"/>
            </w:tcMar>
            <w:vAlign w:val="center"/>
            <w:hideMark/>
          </w:tcPr>
          <w:p w14:paraId="4D5D473F" w14:textId="77777777" w:rsidR="00527593" w:rsidRPr="001C0CC4" w:rsidRDefault="00527593" w:rsidP="00261C70">
            <w:pPr>
              <w:pStyle w:val="TAH"/>
            </w:pPr>
            <w:r w:rsidRPr="001C0CC4">
              <w:t>25 MHz</w:t>
            </w:r>
          </w:p>
        </w:tc>
        <w:tc>
          <w:tcPr>
            <w:tcW w:w="363" w:type="pct"/>
            <w:vAlign w:val="center"/>
          </w:tcPr>
          <w:p w14:paraId="0E830AB7" w14:textId="77777777" w:rsidR="00527593" w:rsidRPr="001C0CC4" w:rsidRDefault="00527593" w:rsidP="00261C70">
            <w:pPr>
              <w:pStyle w:val="TAH"/>
            </w:pPr>
            <w:r w:rsidRPr="001C0CC4">
              <w:t>30 MHz</w:t>
            </w:r>
          </w:p>
        </w:tc>
        <w:tc>
          <w:tcPr>
            <w:tcW w:w="362" w:type="pct"/>
            <w:shd w:val="clear" w:color="auto" w:fill="auto"/>
            <w:tcMar>
              <w:top w:w="15" w:type="dxa"/>
              <w:left w:w="81" w:type="dxa"/>
              <w:bottom w:w="0" w:type="dxa"/>
              <w:right w:w="81" w:type="dxa"/>
            </w:tcMar>
            <w:vAlign w:val="center"/>
            <w:hideMark/>
          </w:tcPr>
          <w:p w14:paraId="543EC541" w14:textId="77777777" w:rsidR="00527593" w:rsidRPr="001C0CC4" w:rsidRDefault="00527593" w:rsidP="00261C70">
            <w:pPr>
              <w:pStyle w:val="TAH"/>
            </w:pPr>
            <w:r w:rsidRPr="001C0CC4">
              <w:t>40 MHz</w:t>
            </w:r>
          </w:p>
        </w:tc>
        <w:tc>
          <w:tcPr>
            <w:tcW w:w="363" w:type="pct"/>
            <w:shd w:val="clear" w:color="auto" w:fill="auto"/>
            <w:tcMar>
              <w:top w:w="15" w:type="dxa"/>
              <w:left w:w="81" w:type="dxa"/>
              <w:bottom w:w="0" w:type="dxa"/>
              <w:right w:w="81" w:type="dxa"/>
            </w:tcMar>
            <w:vAlign w:val="center"/>
            <w:hideMark/>
          </w:tcPr>
          <w:p w14:paraId="07221FFD" w14:textId="77777777" w:rsidR="00527593" w:rsidRPr="001C0CC4" w:rsidRDefault="00527593" w:rsidP="00261C70">
            <w:pPr>
              <w:pStyle w:val="TAH"/>
            </w:pPr>
            <w:r w:rsidRPr="001C0CC4">
              <w:t>50 MHz</w:t>
            </w:r>
          </w:p>
        </w:tc>
        <w:tc>
          <w:tcPr>
            <w:tcW w:w="362" w:type="pct"/>
            <w:shd w:val="clear" w:color="auto" w:fill="auto"/>
            <w:tcMar>
              <w:top w:w="15" w:type="dxa"/>
              <w:left w:w="81" w:type="dxa"/>
              <w:bottom w:w="0" w:type="dxa"/>
              <w:right w:w="81" w:type="dxa"/>
            </w:tcMar>
            <w:vAlign w:val="center"/>
            <w:hideMark/>
          </w:tcPr>
          <w:p w14:paraId="4331EA6D" w14:textId="77777777" w:rsidR="00527593" w:rsidRPr="001C0CC4" w:rsidRDefault="00527593" w:rsidP="00261C70">
            <w:pPr>
              <w:pStyle w:val="TAH"/>
            </w:pPr>
            <w:r w:rsidRPr="001C0CC4">
              <w:t>60 MHz</w:t>
            </w:r>
          </w:p>
        </w:tc>
        <w:tc>
          <w:tcPr>
            <w:tcW w:w="363" w:type="pct"/>
            <w:vAlign w:val="center"/>
          </w:tcPr>
          <w:p w14:paraId="6CFB364E" w14:textId="77777777" w:rsidR="00527593" w:rsidRPr="001C0CC4" w:rsidRDefault="00527593" w:rsidP="00261C70">
            <w:pPr>
              <w:pStyle w:val="TAH"/>
            </w:pPr>
            <w:r>
              <w:t>7</w:t>
            </w:r>
            <w:r w:rsidRPr="0045091F">
              <w:t>0 MHz</w:t>
            </w:r>
          </w:p>
        </w:tc>
        <w:tc>
          <w:tcPr>
            <w:tcW w:w="363" w:type="pct"/>
            <w:shd w:val="clear" w:color="auto" w:fill="auto"/>
            <w:tcMar>
              <w:top w:w="15" w:type="dxa"/>
              <w:left w:w="81" w:type="dxa"/>
              <w:bottom w:w="0" w:type="dxa"/>
              <w:right w:w="81" w:type="dxa"/>
            </w:tcMar>
            <w:vAlign w:val="center"/>
            <w:hideMark/>
          </w:tcPr>
          <w:p w14:paraId="7C5F3EF3" w14:textId="77777777" w:rsidR="00527593" w:rsidRPr="001C0CC4" w:rsidRDefault="00527593" w:rsidP="00261C70">
            <w:pPr>
              <w:pStyle w:val="TAH"/>
            </w:pPr>
            <w:r w:rsidRPr="001C0CC4">
              <w:t>80 MHz</w:t>
            </w:r>
          </w:p>
        </w:tc>
        <w:tc>
          <w:tcPr>
            <w:tcW w:w="362" w:type="pct"/>
            <w:vAlign w:val="center"/>
          </w:tcPr>
          <w:p w14:paraId="6CFEF0C7" w14:textId="77777777" w:rsidR="00527593" w:rsidRPr="001C0CC4" w:rsidRDefault="00527593" w:rsidP="00261C70">
            <w:pPr>
              <w:pStyle w:val="TAH"/>
            </w:pPr>
            <w:r w:rsidRPr="001C0CC4">
              <w:t>90 MHz</w:t>
            </w:r>
          </w:p>
        </w:tc>
        <w:tc>
          <w:tcPr>
            <w:tcW w:w="363" w:type="pct"/>
            <w:shd w:val="clear" w:color="auto" w:fill="auto"/>
            <w:tcMar>
              <w:top w:w="15" w:type="dxa"/>
              <w:left w:w="81" w:type="dxa"/>
              <w:bottom w:w="0" w:type="dxa"/>
              <w:right w:w="81" w:type="dxa"/>
            </w:tcMar>
            <w:vAlign w:val="center"/>
            <w:hideMark/>
          </w:tcPr>
          <w:p w14:paraId="0B67EFEB" w14:textId="77777777" w:rsidR="00527593" w:rsidRPr="001C0CC4" w:rsidRDefault="00527593" w:rsidP="00261C70">
            <w:pPr>
              <w:pStyle w:val="TAH"/>
            </w:pPr>
            <w:r w:rsidRPr="001C0CC4">
              <w:t>100 MHz</w:t>
            </w:r>
          </w:p>
        </w:tc>
      </w:tr>
      <w:tr w:rsidR="00527593" w:rsidRPr="001C0CC4" w14:paraId="2E1F7834" w14:textId="77777777" w:rsidTr="00261C70">
        <w:trPr>
          <w:trHeight w:val="219"/>
        </w:trPr>
        <w:tc>
          <w:tcPr>
            <w:tcW w:w="281" w:type="pct"/>
            <w:shd w:val="clear" w:color="auto" w:fill="auto"/>
            <w:tcMar>
              <w:top w:w="15" w:type="dxa"/>
              <w:left w:w="81" w:type="dxa"/>
              <w:bottom w:w="0" w:type="dxa"/>
              <w:right w:w="81" w:type="dxa"/>
            </w:tcMar>
            <w:vAlign w:val="center"/>
            <w:hideMark/>
          </w:tcPr>
          <w:p w14:paraId="17E39094" w14:textId="77777777" w:rsidR="00527593" w:rsidRPr="001C0CC4" w:rsidRDefault="00527593" w:rsidP="00261C70">
            <w:pPr>
              <w:pStyle w:val="TAC"/>
            </w:pPr>
            <w:r w:rsidRPr="001C0CC4">
              <w:t>15</w:t>
            </w:r>
          </w:p>
        </w:tc>
        <w:tc>
          <w:tcPr>
            <w:tcW w:w="363" w:type="pct"/>
            <w:shd w:val="clear" w:color="auto" w:fill="auto"/>
            <w:tcMar>
              <w:top w:w="15" w:type="dxa"/>
              <w:left w:w="81" w:type="dxa"/>
              <w:bottom w:w="0" w:type="dxa"/>
              <w:right w:w="81" w:type="dxa"/>
            </w:tcMar>
            <w:vAlign w:val="center"/>
          </w:tcPr>
          <w:p w14:paraId="102E37B0" w14:textId="77777777" w:rsidR="00527593" w:rsidRPr="001C0CC4" w:rsidRDefault="00527593" w:rsidP="00261C70">
            <w:pPr>
              <w:pStyle w:val="TAC"/>
            </w:pPr>
            <w:r w:rsidRPr="001C0CC4">
              <w:t>242.5</w:t>
            </w:r>
          </w:p>
        </w:tc>
        <w:tc>
          <w:tcPr>
            <w:tcW w:w="364" w:type="pct"/>
            <w:shd w:val="clear" w:color="auto" w:fill="auto"/>
            <w:tcMar>
              <w:top w:w="15" w:type="dxa"/>
              <w:left w:w="81" w:type="dxa"/>
              <w:bottom w:w="0" w:type="dxa"/>
              <w:right w:w="81" w:type="dxa"/>
            </w:tcMar>
            <w:vAlign w:val="center"/>
          </w:tcPr>
          <w:p w14:paraId="581B1E12" w14:textId="77777777" w:rsidR="00527593" w:rsidRPr="001C0CC4" w:rsidRDefault="00527593" w:rsidP="00261C70">
            <w:pPr>
              <w:pStyle w:val="TAC"/>
            </w:pPr>
            <w:r w:rsidRPr="001C0CC4">
              <w:t>312.5</w:t>
            </w:r>
          </w:p>
        </w:tc>
        <w:tc>
          <w:tcPr>
            <w:tcW w:w="363" w:type="pct"/>
            <w:shd w:val="clear" w:color="auto" w:fill="auto"/>
            <w:tcMar>
              <w:top w:w="15" w:type="dxa"/>
              <w:left w:w="81" w:type="dxa"/>
              <w:bottom w:w="0" w:type="dxa"/>
              <w:right w:w="81" w:type="dxa"/>
            </w:tcMar>
            <w:vAlign w:val="center"/>
          </w:tcPr>
          <w:p w14:paraId="235D8F27" w14:textId="77777777" w:rsidR="00527593" w:rsidRPr="001C0CC4" w:rsidRDefault="00527593" w:rsidP="00261C70">
            <w:pPr>
              <w:pStyle w:val="TAC"/>
            </w:pPr>
            <w:r w:rsidRPr="001C0CC4">
              <w:t>382.5</w:t>
            </w:r>
          </w:p>
        </w:tc>
        <w:tc>
          <w:tcPr>
            <w:tcW w:w="364" w:type="pct"/>
            <w:shd w:val="clear" w:color="auto" w:fill="auto"/>
            <w:tcMar>
              <w:top w:w="15" w:type="dxa"/>
              <w:left w:w="81" w:type="dxa"/>
              <w:bottom w:w="0" w:type="dxa"/>
              <w:right w:w="81" w:type="dxa"/>
            </w:tcMar>
            <w:vAlign w:val="center"/>
          </w:tcPr>
          <w:p w14:paraId="5749933F" w14:textId="77777777" w:rsidR="00527593" w:rsidRPr="001C0CC4" w:rsidRDefault="00527593" w:rsidP="00261C70">
            <w:pPr>
              <w:pStyle w:val="TAC"/>
            </w:pPr>
            <w:r w:rsidRPr="001C0CC4">
              <w:t>452.5</w:t>
            </w:r>
          </w:p>
        </w:tc>
        <w:tc>
          <w:tcPr>
            <w:tcW w:w="362" w:type="pct"/>
            <w:shd w:val="clear" w:color="auto" w:fill="auto"/>
            <w:tcMar>
              <w:top w:w="15" w:type="dxa"/>
              <w:left w:w="81" w:type="dxa"/>
              <w:bottom w:w="0" w:type="dxa"/>
              <w:right w:w="81" w:type="dxa"/>
            </w:tcMar>
            <w:vAlign w:val="center"/>
          </w:tcPr>
          <w:p w14:paraId="3CA2CE0D" w14:textId="77777777" w:rsidR="00527593" w:rsidRPr="001C0CC4" w:rsidRDefault="00527593" w:rsidP="00261C70">
            <w:pPr>
              <w:pStyle w:val="TAC"/>
            </w:pPr>
            <w:r w:rsidRPr="001C0CC4">
              <w:t>522.5</w:t>
            </w:r>
          </w:p>
        </w:tc>
        <w:tc>
          <w:tcPr>
            <w:tcW w:w="363" w:type="pct"/>
          </w:tcPr>
          <w:p w14:paraId="4CC78D5B" w14:textId="77777777" w:rsidR="00527593" w:rsidRPr="001C0CC4" w:rsidRDefault="00527593" w:rsidP="00261C70">
            <w:pPr>
              <w:pStyle w:val="TAC"/>
            </w:pPr>
            <w:r w:rsidRPr="001C0CC4">
              <w:t>592.5</w:t>
            </w:r>
          </w:p>
        </w:tc>
        <w:tc>
          <w:tcPr>
            <w:tcW w:w="362" w:type="pct"/>
            <w:shd w:val="clear" w:color="auto" w:fill="auto"/>
            <w:tcMar>
              <w:top w:w="15" w:type="dxa"/>
              <w:left w:w="81" w:type="dxa"/>
              <w:bottom w:w="0" w:type="dxa"/>
              <w:right w:w="81" w:type="dxa"/>
            </w:tcMar>
            <w:vAlign w:val="center"/>
          </w:tcPr>
          <w:p w14:paraId="1E86C496" w14:textId="77777777" w:rsidR="00527593" w:rsidRPr="001C0CC4" w:rsidRDefault="00527593" w:rsidP="00261C70">
            <w:pPr>
              <w:pStyle w:val="TAC"/>
            </w:pPr>
            <w:r w:rsidRPr="001C0CC4">
              <w:t>552.5</w:t>
            </w:r>
          </w:p>
        </w:tc>
        <w:tc>
          <w:tcPr>
            <w:tcW w:w="363" w:type="pct"/>
            <w:shd w:val="clear" w:color="auto" w:fill="auto"/>
            <w:tcMar>
              <w:top w:w="15" w:type="dxa"/>
              <w:left w:w="81" w:type="dxa"/>
              <w:bottom w:w="0" w:type="dxa"/>
              <w:right w:w="81" w:type="dxa"/>
            </w:tcMar>
            <w:vAlign w:val="center"/>
          </w:tcPr>
          <w:p w14:paraId="333070E1" w14:textId="77777777" w:rsidR="00527593" w:rsidRPr="001C0CC4" w:rsidRDefault="00527593" w:rsidP="00261C70">
            <w:pPr>
              <w:pStyle w:val="TAC"/>
            </w:pPr>
            <w:r w:rsidRPr="001C0CC4">
              <w:t>692.5</w:t>
            </w:r>
          </w:p>
        </w:tc>
        <w:tc>
          <w:tcPr>
            <w:tcW w:w="362" w:type="pct"/>
            <w:shd w:val="clear" w:color="auto" w:fill="auto"/>
            <w:tcMar>
              <w:top w:w="15" w:type="dxa"/>
              <w:left w:w="81" w:type="dxa"/>
              <w:bottom w:w="0" w:type="dxa"/>
              <w:right w:w="81" w:type="dxa"/>
            </w:tcMar>
            <w:vAlign w:val="center"/>
            <w:hideMark/>
          </w:tcPr>
          <w:p w14:paraId="64673F07" w14:textId="77777777" w:rsidR="00527593" w:rsidRPr="001C0CC4" w:rsidRDefault="00527593" w:rsidP="00261C70">
            <w:pPr>
              <w:pStyle w:val="TAC"/>
            </w:pPr>
            <w:r w:rsidRPr="001C0CC4">
              <w:t>N/A</w:t>
            </w:r>
          </w:p>
        </w:tc>
        <w:tc>
          <w:tcPr>
            <w:tcW w:w="363" w:type="pct"/>
            <w:vAlign w:val="center"/>
          </w:tcPr>
          <w:p w14:paraId="67E9E0D5" w14:textId="77777777" w:rsidR="00527593" w:rsidRPr="001C0CC4" w:rsidRDefault="00527593" w:rsidP="00261C70">
            <w:pPr>
              <w:pStyle w:val="TAC"/>
            </w:pPr>
            <w:r w:rsidRPr="0045091F">
              <w:t>N/A</w:t>
            </w:r>
          </w:p>
        </w:tc>
        <w:tc>
          <w:tcPr>
            <w:tcW w:w="363" w:type="pct"/>
            <w:shd w:val="clear" w:color="auto" w:fill="auto"/>
            <w:tcMar>
              <w:top w:w="15" w:type="dxa"/>
              <w:left w:w="81" w:type="dxa"/>
              <w:bottom w:w="0" w:type="dxa"/>
              <w:right w:w="81" w:type="dxa"/>
            </w:tcMar>
            <w:vAlign w:val="center"/>
            <w:hideMark/>
          </w:tcPr>
          <w:p w14:paraId="12633DCC" w14:textId="77777777" w:rsidR="00527593" w:rsidRPr="001C0CC4" w:rsidRDefault="00527593" w:rsidP="00261C70">
            <w:pPr>
              <w:pStyle w:val="TAC"/>
            </w:pPr>
            <w:r w:rsidRPr="001C0CC4">
              <w:t>N/A</w:t>
            </w:r>
          </w:p>
        </w:tc>
        <w:tc>
          <w:tcPr>
            <w:tcW w:w="362" w:type="pct"/>
            <w:vAlign w:val="center"/>
          </w:tcPr>
          <w:p w14:paraId="04467C9A" w14:textId="77777777" w:rsidR="00527593" w:rsidRPr="001C0CC4" w:rsidRDefault="00527593" w:rsidP="00261C70">
            <w:pPr>
              <w:pStyle w:val="TAC"/>
            </w:pPr>
            <w:r w:rsidRPr="001C0CC4">
              <w:t>N/A</w:t>
            </w:r>
          </w:p>
        </w:tc>
        <w:tc>
          <w:tcPr>
            <w:tcW w:w="363" w:type="pct"/>
            <w:shd w:val="clear" w:color="auto" w:fill="auto"/>
            <w:tcMar>
              <w:top w:w="15" w:type="dxa"/>
              <w:left w:w="81" w:type="dxa"/>
              <w:bottom w:w="0" w:type="dxa"/>
              <w:right w:w="81" w:type="dxa"/>
            </w:tcMar>
            <w:vAlign w:val="center"/>
            <w:hideMark/>
          </w:tcPr>
          <w:p w14:paraId="1F26C9FB" w14:textId="77777777" w:rsidR="00527593" w:rsidRPr="001C0CC4" w:rsidRDefault="00527593" w:rsidP="00261C70">
            <w:pPr>
              <w:pStyle w:val="TAC"/>
            </w:pPr>
            <w:r w:rsidRPr="001C0CC4">
              <w:t>N/A</w:t>
            </w:r>
          </w:p>
        </w:tc>
      </w:tr>
      <w:tr w:rsidR="00527593" w:rsidRPr="001C0CC4" w14:paraId="1CFE0AF6" w14:textId="77777777" w:rsidTr="00261C70">
        <w:trPr>
          <w:trHeight w:val="230"/>
        </w:trPr>
        <w:tc>
          <w:tcPr>
            <w:tcW w:w="281" w:type="pct"/>
            <w:shd w:val="clear" w:color="auto" w:fill="auto"/>
            <w:tcMar>
              <w:top w:w="15" w:type="dxa"/>
              <w:left w:w="81" w:type="dxa"/>
              <w:bottom w:w="0" w:type="dxa"/>
              <w:right w:w="81" w:type="dxa"/>
            </w:tcMar>
            <w:vAlign w:val="center"/>
            <w:hideMark/>
          </w:tcPr>
          <w:p w14:paraId="08532A73" w14:textId="77777777" w:rsidR="00527593" w:rsidRPr="001C0CC4" w:rsidRDefault="00527593" w:rsidP="00261C70">
            <w:pPr>
              <w:pStyle w:val="TAC"/>
            </w:pPr>
            <w:r w:rsidRPr="001C0CC4">
              <w:t>30</w:t>
            </w:r>
          </w:p>
        </w:tc>
        <w:tc>
          <w:tcPr>
            <w:tcW w:w="363" w:type="pct"/>
            <w:shd w:val="clear" w:color="auto" w:fill="auto"/>
            <w:tcMar>
              <w:top w:w="15" w:type="dxa"/>
              <w:left w:w="81" w:type="dxa"/>
              <w:bottom w:w="0" w:type="dxa"/>
              <w:right w:w="81" w:type="dxa"/>
            </w:tcMar>
            <w:vAlign w:val="center"/>
          </w:tcPr>
          <w:p w14:paraId="79904328" w14:textId="77777777" w:rsidR="00527593" w:rsidRPr="001C0CC4" w:rsidRDefault="00527593" w:rsidP="00261C70">
            <w:pPr>
              <w:pStyle w:val="TAC"/>
            </w:pPr>
            <w:r w:rsidRPr="001C0CC4">
              <w:t>505</w:t>
            </w:r>
          </w:p>
        </w:tc>
        <w:tc>
          <w:tcPr>
            <w:tcW w:w="364" w:type="pct"/>
            <w:shd w:val="clear" w:color="auto" w:fill="auto"/>
            <w:tcMar>
              <w:top w:w="15" w:type="dxa"/>
              <w:left w:w="81" w:type="dxa"/>
              <w:bottom w:w="0" w:type="dxa"/>
              <w:right w:w="81" w:type="dxa"/>
            </w:tcMar>
            <w:vAlign w:val="center"/>
          </w:tcPr>
          <w:p w14:paraId="2E6D5D61" w14:textId="77777777" w:rsidR="00527593" w:rsidRPr="001C0CC4" w:rsidRDefault="00527593" w:rsidP="00261C70">
            <w:pPr>
              <w:pStyle w:val="TAC"/>
            </w:pPr>
            <w:r w:rsidRPr="001C0CC4">
              <w:t>665</w:t>
            </w:r>
          </w:p>
        </w:tc>
        <w:tc>
          <w:tcPr>
            <w:tcW w:w="363" w:type="pct"/>
            <w:shd w:val="clear" w:color="auto" w:fill="auto"/>
            <w:tcMar>
              <w:top w:w="15" w:type="dxa"/>
              <w:left w:w="81" w:type="dxa"/>
              <w:bottom w:w="0" w:type="dxa"/>
              <w:right w:w="81" w:type="dxa"/>
            </w:tcMar>
            <w:vAlign w:val="center"/>
          </w:tcPr>
          <w:p w14:paraId="34A411DA" w14:textId="77777777" w:rsidR="00527593" w:rsidRPr="001C0CC4" w:rsidRDefault="00527593" w:rsidP="00261C70">
            <w:pPr>
              <w:pStyle w:val="TAC"/>
            </w:pPr>
            <w:r w:rsidRPr="001C0CC4">
              <w:t>645</w:t>
            </w:r>
          </w:p>
        </w:tc>
        <w:tc>
          <w:tcPr>
            <w:tcW w:w="364" w:type="pct"/>
            <w:shd w:val="clear" w:color="auto" w:fill="auto"/>
            <w:tcMar>
              <w:top w:w="15" w:type="dxa"/>
              <w:left w:w="81" w:type="dxa"/>
              <w:bottom w:w="0" w:type="dxa"/>
              <w:right w:w="81" w:type="dxa"/>
            </w:tcMar>
            <w:vAlign w:val="center"/>
          </w:tcPr>
          <w:p w14:paraId="154DBA34" w14:textId="77777777" w:rsidR="00527593" w:rsidRPr="001C0CC4" w:rsidRDefault="00527593" w:rsidP="00261C70">
            <w:pPr>
              <w:pStyle w:val="TAC"/>
            </w:pPr>
            <w:r w:rsidRPr="001C0CC4">
              <w:t>805</w:t>
            </w:r>
          </w:p>
        </w:tc>
        <w:tc>
          <w:tcPr>
            <w:tcW w:w="362" w:type="pct"/>
            <w:shd w:val="clear" w:color="auto" w:fill="auto"/>
            <w:tcMar>
              <w:top w:w="15" w:type="dxa"/>
              <w:left w:w="81" w:type="dxa"/>
              <w:bottom w:w="0" w:type="dxa"/>
              <w:right w:w="81" w:type="dxa"/>
            </w:tcMar>
            <w:vAlign w:val="center"/>
          </w:tcPr>
          <w:p w14:paraId="61ED26D8" w14:textId="77777777" w:rsidR="00527593" w:rsidRPr="001C0CC4" w:rsidRDefault="00527593" w:rsidP="00261C70">
            <w:pPr>
              <w:pStyle w:val="TAC"/>
            </w:pPr>
            <w:r w:rsidRPr="001C0CC4">
              <w:t>785</w:t>
            </w:r>
          </w:p>
        </w:tc>
        <w:tc>
          <w:tcPr>
            <w:tcW w:w="363" w:type="pct"/>
          </w:tcPr>
          <w:p w14:paraId="61F81105" w14:textId="77777777" w:rsidR="00527593" w:rsidRPr="001C0CC4" w:rsidRDefault="00527593" w:rsidP="00261C70">
            <w:pPr>
              <w:pStyle w:val="TAC"/>
              <w:rPr>
                <w:rFonts w:eastAsia="Calibri"/>
              </w:rPr>
            </w:pPr>
            <w:r w:rsidRPr="001C0CC4">
              <w:rPr>
                <w:rFonts w:eastAsia="Calibri"/>
              </w:rPr>
              <w:t>945</w:t>
            </w:r>
          </w:p>
        </w:tc>
        <w:tc>
          <w:tcPr>
            <w:tcW w:w="362" w:type="pct"/>
            <w:shd w:val="clear" w:color="auto" w:fill="auto"/>
            <w:tcMar>
              <w:top w:w="15" w:type="dxa"/>
              <w:left w:w="81" w:type="dxa"/>
              <w:bottom w:w="0" w:type="dxa"/>
              <w:right w:w="81" w:type="dxa"/>
            </w:tcMar>
            <w:vAlign w:val="center"/>
          </w:tcPr>
          <w:p w14:paraId="04B1E3E2" w14:textId="77777777" w:rsidR="00527593" w:rsidRPr="001C0CC4" w:rsidRDefault="00527593" w:rsidP="00261C70">
            <w:pPr>
              <w:pStyle w:val="TAC"/>
            </w:pPr>
            <w:r w:rsidRPr="001C0CC4">
              <w:rPr>
                <w:rFonts w:eastAsia="Calibri"/>
              </w:rPr>
              <w:t>905</w:t>
            </w:r>
          </w:p>
        </w:tc>
        <w:tc>
          <w:tcPr>
            <w:tcW w:w="363" w:type="pct"/>
            <w:shd w:val="clear" w:color="auto" w:fill="auto"/>
            <w:tcMar>
              <w:top w:w="15" w:type="dxa"/>
              <w:left w:w="81" w:type="dxa"/>
              <w:bottom w:w="0" w:type="dxa"/>
              <w:right w:w="81" w:type="dxa"/>
            </w:tcMar>
            <w:vAlign w:val="center"/>
          </w:tcPr>
          <w:p w14:paraId="377FFA44" w14:textId="77777777" w:rsidR="00527593" w:rsidRPr="001C0CC4" w:rsidRDefault="00527593" w:rsidP="00261C70">
            <w:pPr>
              <w:pStyle w:val="TAC"/>
            </w:pPr>
            <w:r w:rsidRPr="001C0CC4">
              <w:rPr>
                <w:rFonts w:eastAsia="Calibri"/>
              </w:rPr>
              <w:t>1045</w:t>
            </w:r>
          </w:p>
        </w:tc>
        <w:tc>
          <w:tcPr>
            <w:tcW w:w="362" w:type="pct"/>
            <w:shd w:val="clear" w:color="auto" w:fill="auto"/>
            <w:tcMar>
              <w:top w:w="15" w:type="dxa"/>
              <w:left w:w="81" w:type="dxa"/>
              <w:bottom w:w="0" w:type="dxa"/>
              <w:right w:w="81" w:type="dxa"/>
            </w:tcMar>
            <w:vAlign w:val="center"/>
          </w:tcPr>
          <w:p w14:paraId="43B0E024" w14:textId="77777777" w:rsidR="00527593" w:rsidRPr="001C0CC4" w:rsidRDefault="00527593" w:rsidP="00261C70">
            <w:pPr>
              <w:pStyle w:val="TAC"/>
            </w:pPr>
            <w:r w:rsidRPr="001C0CC4">
              <w:rPr>
                <w:rFonts w:eastAsia="Calibri"/>
              </w:rPr>
              <w:t>825</w:t>
            </w:r>
          </w:p>
        </w:tc>
        <w:tc>
          <w:tcPr>
            <w:tcW w:w="363" w:type="pct"/>
            <w:vAlign w:val="center"/>
          </w:tcPr>
          <w:p w14:paraId="73938BF5" w14:textId="77777777" w:rsidR="00527593" w:rsidRPr="001C0CC4" w:rsidRDefault="00527593" w:rsidP="00261C70">
            <w:pPr>
              <w:pStyle w:val="TAC"/>
              <w:rPr>
                <w:rFonts w:eastAsia="Calibri"/>
              </w:rPr>
            </w:pPr>
            <w:r>
              <w:rPr>
                <w:rFonts w:eastAsia="Calibri"/>
              </w:rPr>
              <w:t>965</w:t>
            </w:r>
          </w:p>
        </w:tc>
        <w:tc>
          <w:tcPr>
            <w:tcW w:w="363" w:type="pct"/>
            <w:shd w:val="clear" w:color="auto" w:fill="auto"/>
            <w:tcMar>
              <w:top w:w="15" w:type="dxa"/>
              <w:left w:w="81" w:type="dxa"/>
              <w:bottom w:w="0" w:type="dxa"/>
              <w:right w:w="81" w:type="dxa"/>
            </w:tcMar>
            <w:vAlign w:val="center"/>
          </w:tcPr>
          <w:p w14:paraId="7E6D2FC2" w14:textId="77777777" w:rsidR="00527593" w:rsidRPr="001C0CC4" w:rsidRDefault="00527593" w:rsidP="00261C70">
            <w:pPr>
              <w:pStyle w:val="TAC"/>
            </w:pPr>
            <w:r w:rsidRPr="001C0CC4">
              <w:rPr>
                <w:rFonts w:eastAsia="Calibri"/>
              </w:rPr>
              <w:t>925</w:t>
            </w:r>
          </w:p>
        </w:tc>
        <w:tc>
          <w:tcPr>
            <w:tcW w:w="362" w:type="pct"/>
          </w:tcPr>
          <w:p w14:paraId="3DCE2C20" w14:textId="77777777" w:rsidR="00527593" w:rsidRPr="001C0CC4" w:rsidRDefault="00527593" w:rsidP="00261C70">
            <w:pPr>
              <w:pStyle w:val="TAC"/>
              <w:rPr>
                <w:rFonts w:eastAsia="Calibri"/>
              </w:rPr>
            </w:pPr>
            <w:r w:rsidRPr="001C0CC4">
              <w:rPr>
                <w:rFonts w:eastAsia="Calibri"/>
              </w:rPr>
              <w:t>885</w:t>
            </w:r>
          </w:p>
        </w:tc>
        <w:tc>
          <w:tcPr>
            <w:tcW w:w="363" w:type="pct"/>
            <w:shd w:val="clear" w:color="auto" w:fill="auto"/>
            <w:tcMar>
              <w:top w:w="15" w:type="dxa"/>
              <w:left w:w="81" w:type="dxa"/>
              <w:bottom w:w="0" w:type="dxa"/>
              <w:right w:w="81" w:type="dxa"/>
            </w:tcMar>
            <w:vAlign w:val="center"/>
          </w:tcPr>
          <w:p w14:paraId="297F8AD6" w14:textId="77777777" w:rsidR="00527593" w:rsidRPr="001C0CC4" w:rsidRDefault="00527593" w:rsidP="00261C70">
            <w:pPr>
              <w:pStyle w:val="TAC"/>
            </w:pPr>
            <w:r w:rsidRPr="001C0CC4">
              <w:rPr>
                <w:rFonts w:eastAsia="Calibri"/>
              </w:rPr>
              <w:t>845</w:t>
            </w:r>
          </w:p>
        </w:tc>
      </w:tr>
      <w:tr w:rsidR="00527593" w:rsidRPr="001C0CC4" w14:paraId="7D77FD64" w14:textId="77777777" w:rsidTr="00261C70">
        <w:trPr>
          <w:trHeight w:val="230"/>
        </w:trPr>
        <w:tc>
          <w:tcPr>
            <w:tcW w:w="281" w:type="pct"/>
            <w:shd w:val="clear" w:color="auto" w:fill="auto"/>
            <w:tcMar>
              <w:top w:w="15" w:type="dxa"/>
              <w:left w:w="81" w:type="dxa"/>
              <w:bottom w:w="0" w:type="dxa"/>
              <w:right w:w="81" w:type="dxa"/>
            </w:tcMar>
            <w:vAlign w:val="center"/>
            <w:hideMark/>
          </w:tcPr>
          <w:p w14:paraId="58F74353" w14:textId="77777777" w:rsidR="00527593" w:rsidRPr="001C0CC4" w:rsidRDefault="00527593" w:rsidP="00261C70">
            <w:pPr>
              <w:pStyle w:val="TAC"/>
            </w:pPr>
            <w:r w:rsidRPr="001C0CC4">
              <w:t>60</w:t>
            </w:r>
          </w:p>
        </w:tc>
        <w:tc>
          <w:tcPr>
            <w:tcW w:w="363" w:type="pct"/>
            <w:shd w:val="clear" w:color="auto" w:fill="auto"/>
            <w:tcMar>
              <w:top w:w="15" w:type="dxa"/>
              <w:left w:w="81" w:type="dxa"/>
              <w:bottom w:w="0" w:type="dxa"/>
              <w:right w:w="81" w:type="dxa"/>
            </w:tcMar>
            <w:vAlign w:val="center"/>
            <w:hideMark/>
          </w:tcPr>
          <w:p w14:paraId="20DEBDB1" w14:textId="77777777" w:rsidR="00527593" w:rsidRPr="001C0CC4" w:rsidRDefault="00527593" w:rsidP="00261C70">
            <w:pPr>
              <w:pStyle w:val="TAC"/>
            </w:pPr>
            <w:r w:rsidRPr="001C0CC4">
              <w:t>N/A</w:t>
            </w:r>
          </w:p>
        </w:tc>
        <w:tc>
          <w:tcPr>
            <w:tcW w:w="364" w:type="pct"/>
            <w:shd w:val="clear" w:color="auto" w:fill="auto"/>
            <w:tcMar>
              <w:top w:w="15" w:type="dxa"/>
              <w:left w:w="81" w:type="dxa"/>
              <w:bottom w:w="0" w:type="dxa"/>
              <w:right w:w="81" w:type="dxa"/>
            </w:tcMar>
            <w:vAlign w:val="center"/>
          </w:tcPr>
          <w:p w14:paraId="1C1FF06A" w14:textId="77777777" w:rsidR="00527593" w:rsidRPr="001C0CC4" w:rsidRDefault="00527593" w:rsidP="00261C70">
            <w:pPr>
              <w:pStyle w:val="TAC"/>
            </w:pPr>
            <w:r w:rsidRPr="001C0CC4">
              <w:t>1010</w:t>
            </w:r>
          </w:p>
        </w:tc>
        <w:tc>
          <w:tcPr>
            <w:tcW w:w="363" w:type="pct"/>
            <w:shd w:val="clear" w:color="auto" w:fill="auto"/>
            <w:tcMar>
              <w:top w:w="15" w:type="dxa"/>
              <w:left w:w="81" w:type="dxa"/>
              <w:bottom w:w="0" w:type="dxa"/>
              <w:right w:w="81" w:type="dxa"/>
            </w:tcMar>
            <w:vAlign w:val="center"/>
          </w:tcPr>
          <w:p w14:paraId="1056E66E" w14:textId="77777777" w:rsidR="00527593" w:rsidRPr="001C0CC4" w:rsidRDefault="00527593" w:rsidP="00261C70">
            <w:pPr>
              <w:pStyle w:val="TAC"/>
            </w:pPr>
            <w:r w:rsidRPr="001C0CC4">
              <w:t>990</w:t>
            </w:r>
          </w:p>
        </w:tc>
        <w:tc>
          <w:tcPr>
            <w:tcW w:w="364" w:type="pct"/>
            <w:shd w:val="clear" w:color="auto" w:fill="auto"/>
            <w:tcMar>
              <w:top w:w="15" w:type="dxa"/>
              <w:left w:w="81" w:type="dxa"/>
              <w:bottom w:w="0" w:type="dxa"/>
              <w:right w:w="81" w:type="dxa"/>
            </w:tcMar>
            <w:vAlign w:val="center"/>
          </w:tcPr>
          <w:p w14:paraId="70D2CE38" w14:textId="77777777" w:rsidR="00527593" w:rsidRPr="001C0CC4" w:rsidRDefault="00527593" w:rsidP="00261C70">
            <w:pPr>
              <w:pStyle w:val="TAC"/>
            </w:pPr>
            <w:r w:rsidRPr="001C0CC4">
              <w:t>1330</w:t>
            </w:r>
          </w:p>
        </w:tc>
        <w:tc>
          <w:tcPr>
            <w:tcW w:w="362" w:type="pct"/>
            <w:shd w:val="clear" w:color="auto" w:fill="auto"/>
            <w:tcMar>
              <w:top w:w="15" w:type="dxa"/>
              <w:left w:w="81" w:type="dxa"/>
              <w:bottom w:w="0" w:type="dxa"/>
              <w:right w:w="81" w:type="dxa"/>
            </w:tcMar>
            <w:vAlign w:val="center"/>
          </w:tcPr>
          <w:p w14:paraId="623E2663" w14:textId="77777777" w:rsidR="00527593" w:rsidRPr="001C0CC4" w:rsidRDefault="00527593" w:rsidP="00261C70">
            <w:pPr>
              <w:pStyle w:val="TAC"/>
            </w:pPr>
            <w:r w:rsidRPr="001C0CC4">
              <w:t>1310</w:t>
            </w:r>
          </w:p>
        </w:tc>
        <w:tc>
          <w:tcPr>
            <w:tcW w:w="363" w:type="pct"/>
          </w:tcPr>
          <w:p w14:paraId="0553A179" w14:textId="77777777" w:rsidR="00527593" w:rsidRPr="001C0CC4" w:rsidRDefault="00527593" w:rsidP="00261C70">
            <w:pPr>
              <w:pStyle w:val="TAC"/>
              <w:rPr>
                <w:rFonts w:eastAsia="Calibri"/>
              </w:rPr>
            </w:pPr>
            <w:r w:rsidRPr="001C0CC4">
              <w:rPr>
                <w:rFonts w:eastAsia="Calibri"/>
              </w:rPr>
              <w:t>1290</w:t>
            </w:r>
          </w:p>
        </w:tc>
        <w:tc>
          <w:tcPr>
            <w:tcW w:w="362" w:type="pct"/>
            <w:shd w:val="clear" w:color="auto" w:fill="auto"/>
            <w:tcMar>
              <w:top w:w="15" w:type="dxa"/>
              <w:left w:w="81" w:type="dxa"/>
              <w:bottom w:w="0" w:type="dxa"/>
              <w:right w:w="81" w:type="dxa"/>
            </w:tcMar>
            <w:vAlign w:val="center"/>
          </w:tcPr>
          <w:p w14:paraId="74665BF2" w14:textId="77777777" w:rsidR="00527593" w:rsidRPr="001C0CC4" w:rsidRDefault="00527593" w:rsidP="00261C70">
            <w:pPr>
              <w:pStyle w:val="TAC"/>
            </w:pPr>
            <w:r w:rsidRPr="001C0CC4">
              <w:rPr>
                <w:rFonts w:eastAsia="Calibri"/>
              </w:rPr>
              <w:t>1610</w:t>
            </w:r>
          </w:p>
        </w:tc>
        <w:tc>
          <w:tcPr>
            <w:tcW w:w="363" w:type="pct"/>
            <w:shd w:val="clear" w:color="auto" w:fill="auto"/>
            <w:tcMar>
              <w:top w:w="15" w:type="dxa"/>
              <w:left w:w="81" w:type="dxa"/>
              <w:bottom w:w="0" w:type="dxa"/>
              <w:right w:w="81" w:type="dxa"/>
            </w:tcMar>
            <w:vAlign w:val="center"/>
          </w:tcPr>
          <w:p w14:paraId="15E24D93" w14:textId="77777777" w:rsidR="00527593" w:rsidRPr="001C0CC4" w:rsidRDefault="00527593" w:rsidP="00261C70">
            <w:pPr>
              <w:pStyle w:val="TAC"/>
            </w:pPr>
            <w:r w:rsidRPr="001C0CC4">
              <w:rPr>
                <w:rFonts w:eastAsia="Calibri"/>
              </w:rPr>
              <w:t>1570</w:t>
            </w:r>
          </w:p>
        </w:tc>
        <w:tc>
          <w:tcPr>
            <w:tcW w:w="362" w:type="pct"/>
            <w:shd w:val="clear" w:color="auto" w:fill="auto"/>
            <w:tcMar>
              <w:top w:w="15" w:type="dxa"/>
              <w:left w:w="81" w:type="dxa"/>
              <w:bottom w:w="0" w:type="dxa"/>
              <w:right w:w="81" w:type="dxa"/>
            </w:tcMar>
            <w:vAlign w:val="center"/>
          </w:tcPr>
          <w:p w14:paraId="25C6C138" w14:textId="77777777" w:rsidR="00527593" w:rsidRPr="001C0CC4" w:rsidRDefault="00527593" w:rsidP="00261C70">
            <w:pPr>
              <w:pStyle w:val="TAC"/>
            </w:pPr>
            <w:r w:rsidRPr="001C0CC4">
              <w:rPr>
                <w:rFonts w:eastAsia="Calibri"/>
              </w:rPr>
              <w:t>1530</w:t>
            </w:r>
          </w:p>
        </w:tc>
        <w:tc>
          <w:tcPr>
            <w:tcW w:w="363" w:type="pct"/>
            <w:vAlign w:val="center"/>
          </w:tcPr>
          <w:p w14:paraId="54EF3964" w14:textId="77777777" w:rsidR="00527593" w:rsidRPr="001C0CC4" w:rsidRDefault="00527593" w:rsidP="00261C70">
            <w:pPr>
              <w:pStyle w:val="TAC"/>
              <w:rPr>
                <w:rFonts w:eastAsia="Calibri"/>
              </w:rPr>
            </w:pPr>
            <w:r>
              <w:rPr>
                <w:rFonts w:eastAsia="Calibri"/>
              </w:rPr>
              <w:t>1490</w:t>
            </w:r>
          </w:p>
        </w:tc>
        <w:tc>
          <w:tcPr>
            <w:tcW w:w="363" w:type="pct"/>
            <w:shd w:val="clear" w:color="auto" w:fill="auto"/>
            <w:tcMar>
              <w:top w:w="15" w:type="dxa"/>
              <w:left w:w="81" w:type="dxa"/>
              <w:bottom w:w="0" w:type="dxa"/>
              <w:right w:w="81" w:type="dxa"/>
            </w:tcMar>
            <w:vAlign w:val="center"/>
          </w:tcPr>
          <w:p w14:paraId="78798612" w14:textId="77777777" w:rsidR="00527593" w:rsidRPr="001C0CC4" w:rsidRDefault="00527593" w:rsidP="00261C70">
            <w:pPr>
              <w:pStyle w:val="TAC"/>
            </w:pPr>
            <w:r w:rsidRPr="001C0CC4">
              <w:rPr>
                <w:rFonts w:eastAsia="Calibri"/>
              </w:rPr>
              <w:t>1450</w:t>
            </w:r>
          </w:p>
        </w:tc>
        <w:tc>
          <w:tcPr>
            <w:tcW w:w="362" w:type="pct"/>
          </w:tcPr>
          <w:p w14:paraId="69194B16" w14:textId="77777777" w:rsidR="00527593" w:rsidRPr="001C0CC4" w:rsidRDefault="00527593" w:rsidP="00261C70">
            <w:pPr>
              <w:pStyle w:val="TAC"/>
              <w:rPr>
                <w:rFonts w:eastAsia="Calibri"/>
              </w:rPr>
            </w:pPr>
            <w:r w:rsidRPr="001C0CC4">
              <w:rPr>
                <w:rFonts w:eastAsia="Calibri"/>
              </w:rPr>
              <w:t>1410</w:t>
            </w:r>
          </w:p>
        </w:tc>
        <w:tc>
          <w:tcPr>
            <w:tcW w:w="363" w:type="pct"/>
            <w:shd w:val="clear" w:color="auto" w:fill="auto"/>
            <w:tcMar>
              <w:top w:w="15" w:type="dxa"/>
              <w:left w:w="81" w:type="dxa"/>
              <w:bottom w:w="0" w:type="dxa"/>
              <w:right w:w="81" w:type="dxa"/>
            </w:tcMar>
            <w:vAlign w:val="center"/>
          </w:tcPr>
          <w:p w14:paraId="0A627039" w14:textId="77777777" w:rsidR="00527593" w:rsidRPr="001C0CC4" w:rsidRDefault="00527593" w:rsidP="00261C70">
            <w:pPr>
              <w:pStyle w:val="TAC"/>
            </w:pPr>
            <w:r w:rsidRPr="001C0CC4">
              <w:rPr>
                <w:rFonts w:eastAsia="Calibri"/>
              </w:rPr>
              <w:t>1370</w:t>
            </w:r>
          </w:p>
        </w:tc>
      </w:tr>
    </w:tbl>
    <w:p w14:paraId="7F40D87D" w14:textId="77777777" w:rsidR="00527593" w:rsidRPr="001C0CC4" w:rsidRDefault="00527593" w:rsidP="00527593">
      <w:pPr>
        <w:rPr>
          <w:rFonts w:eastAsia="Yu Mincho"/>
        </w:rPr>
      </w:pPr>
    </w:p>
    <w:p w14:paraId="75BE3AA7" w14:textId="77777777" w:rsidR="00527593" w:rsidRPr="00495FE7" w:rsidRDefault="00527593" w:rsidP="00527593">
      <w:pPr>
        <w:pStyle w:val="NO"/>
      </w:pPr>
      <w:r w:rsidRPr="00495FE7">
        <w:t>NOTE:</w:t>
      </w:r>
      <w:r w:rsidRPr="00495FE7">
        <w:tab/>
        <w:t>The minimum guardbands have been calculated using the following equation: (BW</w:t>
      </w:r>
      <w:r w:rsidRPr="00495FE7">
        <w:rPr>
          <w:vertAlign w:val="subscript"/>
        </w:rPr>
        <w:t>Channel</w:t>
      </w:r>
      <w:r w:rsidRPr="00495FE7">
        <w:t xml:space="preserve"> x 1000 (kHz) - N</w:t>
      </w:r>
      <w:r w:rsidRPr="00495FE7">
        <w:rPr>
          <w:vertAlign w:val="subscript"/>
        </w:rPr>
        <w:t>RB</w:t>
      </w:r>
      <w:r w:rsidRPr="0030342B">
        <w:t xml:space="preserve"> x</w:t>
      </w:r>
      <w:r w:rsidRPr="00495FE7">
        <w:t xml:space="preserve"> SCS x 12) / 2 - SCS/2, where N</w:t>
      </w:r>
      <w:r w:rsidRPr="00495FE7">
        <w:rPr>
          <w:vertAlign w:val="subscript"/>
        </w:rPr>
        <w:t>RB</w:t>
      </w:r>
      <w:r w:rsidRPr="00495FE7">
        <w:t xml:space="preserve"> are from Table 5.3.2-1.</w:t>
      </w:r>
    </w:p>
    <w:p w14:paraId="1DDD13A1" w14:textId="77777777" w:rsidR="00527593" w:rsidRPr="001C0CC4" w:rsidRDefault="00527593" w:rsidP="00527593">
      <w:pPr>
        <w:pStyle w:val="TF"/>
      </w:pPr>
      <w:r w:rsidRPr="001C0CC4">
        <w:t>Figure 5.3.3-1: Void</w:t>
      </w:r>
    </w:p>
    <w:p w14:paraId="4546BDD0" w14:textId="77777777" w:rsidR="00527593" w:rsidRPr="001C0CC4" w:rsidRDefault="00527593" w:rsidP="00527593">
      <w:pPr>
        <w:rPr>
          <w:rFonts w:eastAsia="Yu Mincho"/>
        </w:rPr>
      </w:pPr>
      <w:r w:rsidRPr="001C0CC4">
        <w:rPr>
          <w:rFonts w:eastAsia="Yu Mincho"/>
        </w:rPr>
        <w:t>The number of RBs configured in any channel bandwidth shall ensure that the minimum guardband specified in this clause is met.</w:t>
      </w:r>
    </w:p>
    <w:p w14:paraId="45ECA27D" w14:textId="77777777" w:rsidR="00527593" w:rsidRPr="001C0CC4" w:rsidRDefault="00527593" w:rsidP="00527593">
      <w:pPr>
        <w:pStyle w:val="TH"/>
        <w:rPr>
          <w:noProof/>
          <w:lang w:val="en-US"/>
        </w:rPr>
      </w:pPr>
      <w:r w:rsidRPr="00DC7196">
        <w:rPr>
          <w:noProof/>
          <w:lang w:val="en-US"/>
        </w:rPr>
        <w:drawing>
          <wp:inline distT="0" distB="0" distL="0" distR="0" wp14:anchorId="52B1F595" wp14:editId="1027277B">
            <wp:extent cx="3838575" cy="2085975"/>
            <wp:effectExtent l="0" t="0" r="0" b="0"/>
            <wp:docPr id="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8575" cy="2085975"/>
                    </a:xfrm>
                    <a:prstGeom prst="rect">
                      <a:avLst/>
                    </a:prstGeom>
                    <a:noFill/>
                    <a:ln>
                      <a:noFill/>
                    </a:ln>
                  </pic:spPr>
                </pic:pic>
              </a:graphicData>
            </a:graphic>
          </wp:inline>
        </w:drawing>
      </w:r>
    </w:p>
    <w:p w14:paraId="22226BA8" w14:textId="77777777" w:rsidR="00527593" w:rsidRPr="001C0CC4" w:rsidRDefault="00527593" w:rsidP="00527593">
      <w:pPr>
        <w:pStyle w:val="TF"/>
      </w:pPr>
      <w:r w:rsidRPr="001C0CC4">
        <w:t>Figure 5.3.3-2: UE PRB utilization</w:t>
      </w:r>
    </w:p>
    <w:p w14:paraId="1D88C222" w14:textId="77777777" w:rsidR="00527593" w:rsidRPr="001C0CC4" w:rsidRDefault="00527593" w:rsidP="00527593">
      <w:pPr>
        <w:rPr>
          <w:rFonts w:eastAsia="Yu Mincho"/>
        </w:rPr>
      </w:pPr>
      <w:r w:rsidRPr="001C0CC4">
        <w:rPr>
          <w:rFonts w:eastAsia="Yu Mincho"/>
        </w:rPr>
        <w:t>In the case that multiple numerologies are multiplexed in the same symbol due to BS transmission of SSB, the minimum guardband on each side of the carrier is the guardband applied at the configured channel bandwidth for the numerology that is received immediately adjacent to the guard.</w:t>
      </w:r>
    </w:p>
    <w:p w14:paraId="228C4B60" w14:textId="77777777" w:rsidR="00527593" w:rsidRPr="001C0CC4" w:rsidRDefault="00527593" w:rsidP="00527593">
      <w:pPr>
        <w:rPr>
          <w:rFonts w:eastAsia="Yu Mincho"/>
        </w:rPr>
      </w:pPr>
      <w:r w:rsidRPr="001C0CC4">
        <w:rPr>
          <w:rFonts w:eastAsia="Yu Mincho"/>
        </w:rPr>
        <w:lastRenderedPageBreak/>
        <w:t>If multiple numerologies are multiplexed in the same symbol and the UE channel bandwidth is &gt;50 MHz, the minimum guardband applied adjacent to 15 kHz SCS shall be the same as the minimum guardband defined for 30 kHz SCS for the same UE channel bandwidth.</w:t>
      </w:r>
    </w:p>
    <w:p w14:paraId="7B345E1D" w14:textId="77777777" w:rsidR="00527593" w:rsidRPr="001C0CC4" w:rsidRDefault="00527593" w:rsidP="00527593">
      <w:pPr>
        <w:rPr>
          <w:rFonts w:eastAsia="Yu Mincho"/>
        </w:rPr>
      </w:pPr>
    </w:p>
    <w:p w14:paraId="230B803D" w14:textId="77777777" w:rsidR="00527593" w:rsidRPr="001C0CC4" w:rsidRDefault="00527593" w:rsidP="00527593">
      <w:pPr>
        <w:pStyle w:val="TH"/>
        <w:rPr>
          <w:noProof/>
          <w:lang w:val="en-US"/>
        </w:rPr>
      </w:pPr>
      <w:r w:rsidRPr="00DC7196">
        <w:rPr>
          <w:noProof/>
          <w:lang w:val="en-US"/>
        </w:rPr>
        <w:drawing>
          <wp:inline distT="0" distB="0" distL="0" distR="0" wp14:anchorId="492255B3" wp14:editId="453EA0D3">
            <wp:extent cx="4171950" cy="1733550"/>
            <wp:effectExtent l="0" t="0" r="0" b="0"/>
            <wp:docPr id="4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1950" cy="1733550"/>
                    </a:xfrm>
                    <a:prstGeom prst="rect">
                      <a:avLst/>
                    </a:prstGeom>
                    <a:noFill/>
                    <a:ln>
                      <a:noFill/>
                    </a:ln>
                  </pic:spPr>
                </pic:pic>
              </a:graphicData>
            </a:graphic>
          </wp:inline>
        </w:drawing>
      </w:r>
    </w:p>
    <w:p w14:paraId="0B4367D3" w14:textId="77777777" w:rsidR="00527593" w:rsidRPr="001C0CC4" w:rsidRDefault="00527593" w:rsidP="00527593">
      <w:pPr>
        <w:pStyle w:val="TF"/>
      </w:pPr>
      <w:r w:rsidRPr="001C0CC4">
        <w:t>Figure 5.3.3-3 Guard band definition when transmitting multiple numerologies</w:t>
      </w:r>
    </w:p>
    <w:p w14:paraId="33F2BDF4" w14:textId="77777777" w:rsidR="00527593" w:rsidRPr="001C0CC4" w:rsidRDefault="00527593" w:rsidP="00527593">
      <w:pPr>
        <w:pStyle w:val="NW"/>
      </w:pPr>
      <w:r w:rsidRPr="001C0CC4">
        <w:t>NOTE:</w:t>
      </w:r>
      <w:r w:rsidRPr="001C0CC4">
        <w:tab/>
        <w:t>Figure 5.3.3-3 is not intended to imply the size of any guard between the two numerologies. Inter-numerology guard band within the carrier is implementation dependent.</w:t>
      </w:r>
    </w:p>
    <w:p w14:paraId="0A1267E6" w14:textId="2F042E9A" w:rsidR="00527593" w:rsidRDefault="00527593" w:rsidP="00527593">
      <w:pPr>
        <w:rPr>
          <w:ins w:id="90" w:author="Gene Fong" w:date="2020-06-03T17:13:00Z"/>
        </w:rPr>
      </w:pPr>
    </w:p>
    <w:p w14:paraId="4E7C8DE8" w14:textId="7AAA661B" w:rsidR="00176CE9" w:rsidRDefault="00176CE9" w:rsidP="00527593">
      <w:pPr>
        <w:rPr>
          <w:ins w:id="91" w:author="Gene Fong" w:date="2020-06-01T13:47:00Z"/>
        </w:rPr>
      </w:pPr>
      <w:ins w:id="92" w:author="Gene Fong" w:date="2020-06-03T17:13:00Z">
        <w:r>
          <w:t>[Editor’s note:  This text is subject to change slightly du</w:t>
        </w:r>
      </w:ins>
      <w:ins w:id="93" w:author="Gene Fong" w:date="2020-06-03T17:14:00Z">
        <w:r>
          <w:t>e to ongoing discussion for the basestation specification]</w:t>
        </w:r>
      </w:ins>
    </w:p>
    <w:p w14:paraId="2C9AFDA7" w14:textId="028F586B" w:rsidR="00F16C2D" w:rsidRDefault="00F16C2D" w:rsidP="00F16C2D">
      <w:pPr>
        <w:rPr>
          <w:ins w:id="94" w:author="Gene Fong" w:date="2020-06-02T10:24:00Z"/>
        </w:rPr>
      </w:pPr>
      <w:ins w:id="95" w:author="Gene Fong" w:date="2020-06-02T10:23:00Z">
        <w:r w:rsidRPr="0055429B">
          <w:t xml:space="preserve">If </w:t>
        </w:r>
        <w:r>
          <w:t>a</w:t>
        </w:r>
        <w:r w:rsidRPr="0055429B">
          <w:t xml:space="preserve"> UE </w:t>
        </w:r>
        <w:r>
          <w:t xml:space="preserve">supporting wideband operation </w:t>
        </w:r>
        <w:r w:rsidRPr="0055429B">
          <w:t xml:space="preserve">is configured </w:t>
        </w:r>
        <w:r>
          <w:t>with channel bandwidths of 20 MHz or greater</w:t>
        </w:r>
        <w:r w:rsidRPr="0055429B">
          <w:t xml:space="preserve"> as specified in 38.214</w:t>
        </w:r>
        <w:r>
          <w:t>,</w:t>
        </w:r>
        <w:r w:rsidRPr="0055429B">
          <w:t xml:space="preserve"> the nominal </w:t>
        </w:r>
        <w:r>
          <w:t xml:space="preserve">intra-cell </w:t>
        </w:r>
        <w:r w:rsidRPr="0055429B">
          <w:t xml:space="preserve">guard bands and the corresponding sizes (transmission bandwidth configuration) of the RB sets separated by the said guard bands are as specified in </w:t>
        </w:r>
      </w:ins>
      <w:ins w:id="96" w:author="Gene Fong" w:date="2020-06-01T13:47:00Z">
        <w:r w:rsidR="00527593" w:rsidRPr="0055429B">
          <w:t>Table 5.3.3-</w:t>
        </w:r>
        <w:r w:rsidR="00527593">
          <w:t>2</w:t>
        </w:r>
        <w:r w:rsidR="00527593" w:rsidRPr="0055429B">
          <w:t xml:space="preserve"> for each UE channel bandwidth and sub-carrier spacing for the downlink and uplink. </w:t>
        </w:r>
      </w:ins>
      <w:ins w:id="97" w:author="Gene Fong" w:date="2020-06-02T10:24:00Z">
        <w:r w:rsidRPr="0055429B">
          <w:t>The intra-cell guard band configuration in Table 5.3.3-</w:t>
        </w:r>
        <w:r>
          <w:t>2</w:t>
        </w:r>
        <w:r w:rsidRPr="0055429B">
          <w:t xml:space="preserve"> is </w:t>
        </w:r>
        <w:r>
          <w:t>applicable</w:t>
        </w:r>
        <w:r w:rsidRPr="0055429B">
          <w:t xml:space="preserve"> </w:t>
        </w:r>
        <w:r>
          <w:t>when</w:t>
        </w:r>
        <w:r w:rsidRPr="0055429B">
          <w:t xml:space="preserve"> the IE</w:t>
        </w:r>
        <w:r w:rsidRPr="008A4C4C">
          <w:t xml:space="preserve"> </w:t>
        </w:r>
        <w:r w:rsidRPr="008A4C4C">
          <w:rPr>
            <w:i/>
          </w:rPr>
          <w:t>intraCellGuardBand</w:t>
        </w:r>
        <w:r>
          <w:t xml:space="preserve"> </w:t>
        </w:r>
        <w:r w:rsidRPr="0055429B">
          <w:t>in</w:t>
        </w:r>
        <w:r>
          <w:t xml:space="preserve"> TS</w:t>
        </w:r>
        <w:r w:rsidRPr="0055429B">
          <w:t xml:space="preserve"> 38.331</w:t>
        </w:r>
        <w:r>
          <w:t xml:space="preserve"> is not provided</w:t>
        </w:r>
        <w:r w:rsidRPr="0055429B">
          <w:t>.</w:t>
        </w:r>
      </w:ins>
    </w:p>
    <w:p w14:paraId="479C82F0" w14:textId="77777777" w:rsidR="00527593" w:rsidRDefault="00527593" w:rsidP="00527593">
      <w:pPr>
        <w:pStyle w:val="TH"/>
        <w:rPr>
          <w:ins w:id="98" w:author="Gene Fong" w:date="2020-06-01T13:49:00Z"/>
        </w:rPr>
      </w:pPr>
      <w:ins w:id="99" w:author="Gene Fong" w:date="2020-06-01T13:49:00Z">
        <w:r w:rsidRPr="001C0CC4">
          <w:t>Table 5.3.3-</w:t>
        </w:r>
        <w:r>
          <w:t>2</w:t>
        </w:r>
        <w:r w:rsidRPr="001C0CC4">
          <w:t xml:space="preserve">: </w:t>
        </w:r>
        <w:r>
          <w:t>Nominal intra-cell guard bands for wideband operation</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134"/>
        <w:gridCol w:w="1843"/>
        <w:gridCol w:w="2268"/>
        <w:gridCol w:w="2268"/>
      </w:tblGrid>
      <w:tr w:rsidR="00527593" w:rsidRPr="00E26D09" w14:paraId="594FE02A" w14:textId="77777777" w:rsidTr="00F16C2D">
        <w:trPr>
          <w:jc w:val="center"/>
          <w:ins w:id="100" w:author="Gene Fong" w:date="2020-06-01T13:49:00Z"/>
        </w:trPr>
        <w:tc>
          <w:tcPr>
            <w:tcW w:w="846" w:type="dxa"/>
          </w:tcPr>
          <w:p w14:paraId="5A57FA78" w14:textId="77777777" w:rsidR="00527593" w:rsidRDefault="00527593" w:rsidP="00261C70">
            <w:pPr>
              <w:pStyle w:val="TAH"/>
              <w:rPr>
                <w:ins w:id="101" w:author="Gene Fong" w:date="2020-06-01T13:49:00Z"/>
              </w:rPr>
            </w:pPr>
            <w:ins w:id="102" w:author="Gene Fong" w:date="2020-06-01T13:49:00Z">
              <w:r>
                <w:t>SCS</w:t>
              </w:r>
            </w:ins>
          </w:p>
          <w:p w14:paraId="7C30B0CC" w14:textId="77777777" w:rsidR="00527593" w:rsidRPr="00E26D09" w:rsidRDefault="00527593" w:rsidP="00261C70">
            <w:pPr>
              <w:pStyle w:val="TAH"/>
              <w:rPr>
                <w:ins w:id="103" w:author="Gene Fong" w:date="2020-06-01T13:49:00Z"/>
              </w:rPr>
            </w:pPr>
            <w:ins w:id="104" w:author="Gene Fong" w:date="2020-06-01T13:49:00Z">
              <w:r>
                <w:t>(kHz)</w:t>
              </w:r>
            </w:ins>
          </w:p>
        </w:tc>
        <w:tc>
          <w:tcPr>
            <w:tcW w:w="1134" w:type="dxa"/>
          </w:tcPr>
          <w:p w14:paraId="72FB6ED4" w14:textId="77777777" w:rsidR="00527593" w:rsidRPr="00E26D09" w:rsidRDefault="00527593" w:rsidP="00261C70">
            <w:pPr>
              <w:pStyle w:val="TAH"/>
              <w:rPr>
                <w:ins w:id="105" w:author="Gene Fong" w:date="2020-06-01T13:49:00Z"/>
              </w:rPr>
            </w:pPr>
            <w:ins w:id="106" w:author="Gene Fong" w:date="2020-06-01T13:49:00Z">
              <w:r>
                <w:t>20 MHz</w:t>
              </w:r>
            </w:ins>
          </w:p>
        </w:tc>
        <w:tc>
          <w:tcPr>
            <w:tcW w:w="1843" w:type="dxa"/>
          </w:tcPr>
          <w:p w14:paraId="32D7AA6F" w14:textId="77777777" w:rsidR="00527593" w:rsidRPr="00E26D09" w:rsidRDefault="00527593" w:rsidP="00261C70">
            <w:pPr>
              <w:pStyle w:val="TAH"/>
              <w:rPr>
                <w:ins w:id="107" w:author="Gene Fong" w:date="2020-06-01T13:49:00Z"/>
              </w:rPr>
            </w:pPr>
            <w:ins w:id="108" w:author="Gene Fong" w:date="2020-06-01T13:49:00Z">
              <w:r>
                <w:t>40 MHz</w:t>
              </w:r>
            </w:ins>
          </w:p>
        </w:tc>
        <w:tc>
          <w:tcPr>
            <w:tcW w:w="2268" w:type="dxa"/>
          </w:tcPr>
          <w:p w14:paraId="16B24210" w14:textId="77777777" w:rsidR="00527593" w:rsidRPr="00E26D09" w:rsidRDefault="00527593" w:rsidP="00261C70">
            <w:pPr>
              <w:pStyle w:val="TAH"/>
              <w:rPr>
                <w:ins w:id="109" w:author="Gene Fong" w:date="2020-06-01T13:49:00Z"/>
              </w:rPr>
            </w:pPr>
            <w:ins w:id="110" w:author="Gene Fong" w:date="2020-06-01T13:49:00Z">
              <w:r>
                <w:t>60 MHz</w:t>
              </w:r>
            </w:ins>
          </w:p>
        </w:tc>
        <w:tc>
          <w:tcPr>
            <w:tcW w:w="2268" w:type="dxa"/>
          </w:tcPr>
          <w:p w14:paraId="4F9D1C34" w14:textId="77777777" w:rsidR="00527593" w:rsidRPr="00E26D09" w:rsidRDefault="00527593" w:rsidP="00261C70">
            <w:pPr>
              <w:pStyle w:val="TAH"/>
              <w:rPr>
                <w:ins w:id="111" w:author="Gene Fong" w:date="2020-06-01T13:49:00Z"/>
              </w:rPr>
            </w:pPr>
            <w:ins w:id="112" w:author="Gene Fong" w:date="2020-06-01T13:49:00Z">
              <w:r>
                <w:t>80 MHz</w:t>
              </w:r>
            </w:ins>
          </w:p>
        </w:tc>
      </w:tr>
      <w:tr w:rsidR="00527593" w:rsidRPr="00E26D09" w14:paraId="24E95486" w14:textId="77777777" w:rsidTr="00F16C2D">
        <w:trPr>
          <w:jc w:val="center"/>
          <w:ins w:id="113" w:author="Gene Fong" w:date="2020-06-01T13:49:00Z"/>
        </w:trPr>
        <w:tc>
          <w:tcPr>
            <w:tcW w:w="846" w:type="dxa"/>
          </w:tcPr>
          <w:p w14:paraId="68578CF6" w14:textId="77777777" w:rsidR="00527593" w:rsidRPr="00E26D09" w:rsidRDefault="00527593" w:rsidP="00261C70">
            <w:pPr>
              <w:pStyle w:val="TAC"/>
              <w:rPr>
                <w:ins w:id="114" w:author="Gene Fong" w:date="2020-06-01T13:49:00Z"/>
              </w:rPr>
            </w:pPr>
            <w:ins w:id="115" w:author="Gene Fong" w:date="2020-06-01T13:49:00Z">
              <w:r>
                <w:t>15</w:t>
              </w:r>
            </w:ins>
          </w:p>
        </w:tc>
        <w:tc>
          <w:tcPr>
            <w:tcW w:w="1134" w:type="dxa"/>
          </w:tcPr>
          <w:p w14:paraId="01C7B42E" w14:textId="77777777" w:rsidR="00527593" w:rsidRDefault="00527593" w:rsidP="00261C70">
            <w:pPr>
              <w:pStyle w:val="TAC"/>
              <w:rPr>
                <w:ins w:id="116" w:author="Gene Fong" w:date="2020-06-01T13:49:00Z"/>
              </w:rPr>
            </w:pPr>
            <w:ins w:id="117" w:author="Gene Fong" w:date="2020-06-01T13:49:00Z">
              <w:r>
                <w:t>106</w:t>
              </w:r>
            </w:ins>
          </w:p>
          <w:p w14:paraId="6557F105" w14:textId="77777777" w:rsidR="00527593" w:rsidRDefault="00527593" w:rsidP="00261C70">
            <w:pPr>
              <w:pStyle w:val="TAC"/>
              <w:rPr>
                <w:ins w:id="118" w:author="Gene Fong" w:date="2020-06-01T13:49:00Z"/>
              </w:rPr>
            </w:pPr>
            <w:ins w:id="119" w:author="Gene Fong" w:date="2020-06-01T13:49:00Z">
              <w:r>
                <w:t>(106)</w:t>
              </w:r>
            </w:ins>
          </w:p>
        </w:tc>
        <w:tc>
          <w:tcPr>
            <w:tcW w:w="1843" w:type="dxa"/>
          </w:tcPr>
          <w:p w14:paraId="79C64261" w14:textId="22A9FB73" w:rsidR="00527593" w:rsidRDefault="00527593" w:rsidP="00261C70">
            <w:pPr>
              <w:pStyle w:val="TAC"/>
              <w:rPr>
                <w:ins w:id="120" w:author="Gene Fong" w:date="2020-06-01T13:49:00Z"/>
              </w:rPr>
            </w:pPr>
            <w:ins w:id="121" w:author="Gene Fong" w:date="2020-06-01T13:49:00Z">
              <w:r>
                <w:t>105-6-105</w:t>
              </w:r>
            </w:ins>
          </w:p>
          <w:p w14:paraId="45ED73DB" w14:textId="77777777" w:rsidR="00527593" w:rsidRDefault="00527593" w:rsidP="00261C70">
            <w:pPr>
              <w:pStyle w:val="TAC"/>
              <w:rPr>
                <w:ins w:id="122" w:author="Gene Fong" w:date="2020-06-01T13:49:00Z"/>
              </w:rPr>
            </w:pPr>
            <w:ins w:id="123" w:author="Gene Fong" w:date="2020-06-01T13:49:00Z">
              <w:r>
                <w:t>(216)</w:t>
              </w:r>
            </w:ins>
          </w:p>
        </w:tc>
        <w:tc>
          <w:tcPr>
            <w:tcW w:w="2268" w:type="dxa"/>
          </w:tcPr>
          <w:p w14:paraId="418272B3" w14:textId="77777777" w:rsidR="00527593" w:rsidRDefault="00527593" w:rsidP="00261C70">
            <w:pPr>
              <w:pStyle w:val="TAC"/>
              <w:rPr>
                <w:ins w:id="124" w:author="Gene Fong" w:date="2020-06-01T13:49:00Z"/>
              </w:rPr>
            </w:pPr>
            <w:ins w:id="125" w:author="Gene Fong" w:date="2020-06-01T13:49:00Z">
              <w:r>
                <w:t>N/A</w:t>
              </w:r>
            </w:ins>
          </w:p>
        </w:tc>
        <w:tc>
          <w:tcPr>
            <w:tcW w:w="2268" w:type="dxa"/>
          </w:tcPr>
          <w:p w14:paraId="44770436" w14:textId="77777777" w:rsidR="00527593" w:rsidRDefault="00527593" w:rsidP="00261C70">
            <w:pPr>
              <w:pStyle w:val="TAC"/>
              <w:rPr>
                <w:ins w:id="126" w:author="Gene Fong" w:date="2020-06-01T13:49:00Z"/>
              </w:rPr>
            </w:pPr>
            <w:ins w:id="127" w:author="Gene Fong" w:date="2020-06-01T13:49:00Z">
              <w:r>
                <w:t>N/A</w:t>
              </w:r>
            </w:ins>
          </w:p>
        </w:tc>
      </w:tr>
      <w:tr w:rsidR="00527593" w:rsidRPr="00E26D09" w14:paraId="50CF6370" w14:textId="77777777" w:rsidTr="00F16C2D">
        <w:trPr>
          <w:jc w:val="center"/>
          <w:ins w:id="128" w:author="Gene Fong" w:date="2020-06-01T13:49:00Z"/>
        </w:trPr>
        <w:tc>
          <w:tcPr>
            <w:tcW w:w="846" w:type="dxa"/>
          </w:tcPr>
          <w:p w14:paraId="265C6868" w14:textId="77777777" w:rsidR="00527593" w:rsidRPr="00E26D09" w:rsidRDefault="00527593" w:rsidP="00261C70">
            <w:pPr>
              <w:pStyle w:val="TAC"/>
              <w:rPr>
                <w:ins w:id="129" w:author="Gene Fong" w:date="2020-06-01T13:49:00Z"/>
              </w:rPr>
            </w:pPr>
            <w:ins w:id="130" w:author="Gene Fong" w:date="2020-06-01T13:49:00Z">
              <w:r>
                <w:t>30</w:t>
              </w:r>
            </w:ins>
          </w:p>
        </w:tc>
        <w:tc>
          <w:tcPr>
            <w:tcW w:w="1134" w:type="dxa"/>
          </w:tcPr>
          <w:p w14:paraId="421E1B73" w14:textId="77777777" w:rsidR="00527593" w:rsidRDefault="00527593" w:rsidP="00261C70">
            <w:pPr>
              <w:pStyle w:val="TAC"/>
              <w:rPr>
                <w:ins w:id="131" w:author="Gene Fong" w:date="2020-06-01T13:49:00Z"/>
              </w:rPr>
            </w:pPr>
            <w:ins w:id="132" w:author="Gene Fong" w:date="2020-06-01T13:49:00Z">
              <w:r>
                <w:t>51</w:t>
              </w:r>
            </w:ins>
          </w:p>
          <w:p w14:paraId="180FD110" w14:textId="77777777" w:rsidR="00527593" w:rsidRPr="00E26D09" w:rsidRDefault="00527593" w:rsidP="00261C70">
            <w:pPr>
              <w:pStyle w:val="TAC"/>
              <w:rPr>
                <w:ins w:id="133" w:author="Gene Fong" w:date="2020-06-01T13:49:00Z"/>
              </w:rPr>
            </w:pPr>
            <w:ins w:id="134" w:author="Gene Fong" w:date="2020-06-01T13:49:00Z">
              <w:r>
                <w:t>(51)</w:t>
              </w:r>
            </w:ins>
          </w:p>
        </w:tc>
        <w:tc>
          <w:tcPr>
            <w:tcW w:w="1843" w:type="dxa"/>
          </w:tcPr>
          <w:p w14:paraId="31D414D3" w14:textId="611016F7" w:rsidR="00527593" w:rsidRDefault="00527593" w:rsidP="00261C70">
            <w:pPr>
              <w:pStyle w:val="TAC"/>
              <w:rPr>
                <w:ins w:id="135" w:author="Gene Fong" w:date="2020-06-01T13:49:00Z"/>
              </w:rPr>
            </w:pPr>
            <w:ins w:id="136" w:author="Gene Fong" w:date="2020-06-01T13:49:00Z">
              <w:r>
                <w:t>50-6-50</w:t>
              </w:r>
            </w:ins>
          </w:p>
          <w:p w14:paraId="302FBD77" w14:textId="77777777" w:rsidR="00527593" w:rsidRDefault="00527593" w:rsidP="00261C70">
            <w:pPr>
              <w:pStyle w:val="TAC"/>
              <w:rPr>
                <w:ins w:id="137" w:author="Gene Fong" w:date="2020-06-01T13:49:00Z"/>
              </w:rPr>
            </w:pPr>
            <w:ins w:id="138" w:author="Gene Fong" w:date="2020-06-01T13:49:00Z">
              <w:r>
                <w:t>(106)</w:t>
              </w:r>
            </w:ins>
          </w:p>
        </w:tc>
        <w:tc>
          <w:tcPr>
            <w:tcW w:w="2268" w:type="dxa"/>
          </w:tcPr>
          <w:p w14:paraId="32845DC4" w14:textId="6526681A" w:rsidR="00527593" w:rsidRDefault="00527593" w:rsidP="00261C70">
            <w:pPr>
              <w:pStyle w:val="TAC"/>
              <w:rPr>
                <w:ins w:id="139" w:author="Gene Fong" w:date="2020-06-01T13:49:00Z"/>
              </w:rPr>
            </w:pPr>
            <w:ins w:id="140" w:author="Gene Fong" w:date="2020-06-01T13:49:00Z">
              <w:r>
                <w:t>50-6-50-6-50</w:t>
              </w:r>
            </w:ins>
          </w:p>
          <w:p w14:paraId="1B0DF262" w14:textId="77777777" w:rsidR="00527593" w:rsidRDefault="00527593" w:rsidP="00261C70">
            <w:pPr>
              <w:pStyle w:val="TAC"/>
              <w:rPr>
                <w:ins w:id="141" w:author="Gene Fong" w:date="2020-06-01T13:49:00Z"/>
              </w:rPr>
            </w:pPr>
            <w:ins w:id="142" w:author="Gene Fong" w:date="2020-06-01T13:49:00Z">
              <w:r>
                <w:t>(162)</w:t>
              </w:r>
            </w:ins>
          </w:p>
        </w:tc>
        <w:tc>
          <w:tcPr>
            <w:tcW w:w="2268" w:type="dxa"/>
          </w:tcPr>
          <w:p w14:paraId="01186CB4" w14:textId="4E989D99" w:rsidR="00527593" w:rsidRDefault="00527593" w:rsidP="00261C70">
            <w:pPr>
              <w:pStyle w:val="TAC"/>
              <w:rPr>
                <w:ins w:id="143" w:author="Gene Fong" w:date="2020-06-01T13:49:00Z"/>
              </w:rPr>
            </w:pPr>
            <w:ins w:id="144" w:author="Gene Fong" w:date="2020-06-01T13:49:00Z">
              <w:r>
                <w:t>50-6-50-5-50-6-50</w:t>
              </w:r>
            </w:ins>
          </w:p>
          <w:p w14:paraId="210ED35D" w14:textId="77777777" w:rsidR="00527593" w:rsidRDefault="00527593" w:rsidP="00261C70">
            <w:pPr>
              <w:pStyle w:val="TAC"/>
              <w:rPr>
                <w:ins w:id="145" w:author="Gene Fong" w:date="2020-06-01T13:49:00Z"/>
              </w:rPr>
            </w:pPr>
            <w:ins w:id="146" w:author="Gene Fong" w:date="2020-06-01T13:49:00Z">
              <w:r>
                <w:t>(217)</w:t>
              </w:r>
            </w:ins>
          </w:p>
        </w:tc>
      </w:tr>
      <w:tr w:rsidR="00527593" w:rsidRPr="00E26D09" w14:paraId="69759332" w14:textId="77777777" w:rsidTr="00F16C2D">
        <w:trPr>
          <w:jc w:val="center"/>
          <w:ins w:id="147" w:author="Gene Fong" w:date="2020-06-01T13:49:00Z"/>
        </w:trPr>
        <w:tc>
          <w:tcPr>
            <w:tcW w:w="846" w:type="dxa"/>
            <w:tcBorders>
              <w:top w:val="single" w:sz="4" w:space="0" w:color="auto"/>
              <w:left w:val="single" w:sz="4" w:space="0" w:color="auto"/>
              <w:bottom w:val="single" w:sz="4" w:space="0" w:color="auto"/>
              <w:right w:val="single" w:sz="4" w:space="0" w:color="auto"/>
            </w:tcBorders>
          </w:tcPr>
          <w:p w14:paraId="3F269E0F" w14:textId="77777777" w:rsidR="00527593" w:rsidRPr="00E26D09" w:rsidRDefault="00527593" w:rsidP="00261C70">
            <w:pPr>
              <w:pStyle w:val="TAC"/>
              <w:rPr>
                <w:ins w:id="148" w:author="Gene Fong" w:date="2020-06-01T13:49:00Z"/>
              </w:rPr>
            </w:pPr>
            <w:ins w:id="149" w:author="Gene Fong" w:date="2020-06-01T13:49:00Z">
              <w:r>
                <w:t>60</w:t>
              </w:r>
            </w:ins>
          </w:p>
        </w:tc>
        <w:tc>
          <w:tcPr>
            <w:tcW w:w="1134" w:type="dxa"/>
            <w:tcBorders>
              <w:top w:val="single" w:sz="4" w:space="0" w:color="auto"/>
              <w:left w:val="single" w:sz="4" w:space="0" w:color="auto"/>
              <w:bottom w:val="single" w:sz="4" w:space="0" w:color="auto"/>
              <w:right w:val="single" w:sz="4" w:space="0" w:color="auto"/>
            </w:tcBorders>
          </w:tcPr>
          <w:p w14:paraId="28D75952" w14:textId="324E93DA" w:rsidR="00527593" w:rsidRPr="00E26D09" w:rsidRDefault="00F16C2D" w:rsidP="00261C70">
            <w:pPr>
              <w:pStyle w:val="TAC"/>
              <w:rPr>
                <w:ins w:id="150" w:author="Gene Fong" w:date="2020-06-01T13:49:00Z"/>
              </w:rPr>
            </w:pPr>
            <w:ins w:id="151" w:author="Gene Fong" w:date="2020-06-02T10:25:00Z">
              <w:r>
                <w:t>TBD</w:t>
              </w:r>
            </w:ins>
          </w:p>
        </w:tc>
        <w:tc>
          <w:tcPr>
            <w:tcW w:w="1843" w:type="dxa"/>
            <w:tcBorders>
              <w:top w:val="single" w:sz="4" w:space="0" w:color="auto"/>
              <w:left w:val="single" w:sz="4" w:space="0" w:color="auto"/>
              <w:bottom w:val="single" w:sz="4" w:space="0" w:color="auto"/>
              <w:right w:val="single" w:sz="4" w:space="0" w:color="auto"/>
            </w:tcBorders>
          </w:tcPr>
          <w:p w14:paraId="2259B4A3" w14:textId="2E0E7755" w:rsidR="00527593" w:rsidRPr="00E26D09" w:rsidRDefault="00F16C2D" w:rsidP="00261C70">
            <w:pPr>
              <w:pStyle w:val="TAC"/>
              <w:rPr>
                <w:ins w:id="152" w:author="Gene Fong" w:date="2020-06-01T13:49:00Z"/>
              </w:rPr>
            </w:pPr>
            <w:ins w:id="153"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7CACFE51" w14:textId="7CB60F7E" w:rsidR="00527593" w:rsidRPr="00E26D09" w:rsidRDefault="00F16C2D" w:rsidP="00261C70">
            <w:pPr>
              <w:pStyle w:val="TAC"/>
              <w:rPr>
                <w:ins w:id="154" w:author="Gene Fong" w:date="2020-06-01T13:49:00Z"/>
              </w:rPr>
            </w:pPr>
            <w:ins w:id="155" w:author="Gene Fong" w:date="2020-06-02T10:25:00Z">
              <w:r>
                <w:t>TBD</w:t>
              </w:r>
            </w:ins>
          </w:p>
        </w:tc>
        <w:tc>
          <w:tcPr>
            <w:tcW w:w="2268" w:type="dxa"/>
            <w:tcBorders>
              <w:top w:val="single" w:sz="4" w:space="0" w:color="auto"/>
              <w:left w:val="single" w:sz="4" w:space="0" w:color="auto"/>
              <w:bottom w:val="single" w:sz="4" w:space="0" w:color="auto"/>
              <w:right w:val="single" w:sz="4" w:space="0" w:color="auto"/>
            </w:tcBorders>
          </w:tcPr>
          <w:p w14:paraId="4C36B2C8" w14:textId="52DC5297" w:rsidR="00527593" w:rsidRPr="00E26D09" w:rsidRDefault="00F16C2D" w:rsidP="00261C70">
            <w:pPr>
              <w:pStyle w:val="TAC"/>
              <w:rPr>
                <w:ins w:id="156" w:author="Gene Fong" w:date="2020-06-01T13:49:00Z"/>
              </w:rPr>
            </w:pPr>
            <w:ins w:id="157" w:author="Gene Fong" w:date="2020-06-02T10:25:00Z">
              <w:r>
                <w:t>TBD</w:t>
              </w:r>
            </w:ins>
          </w:p>
        </w:tc>
      </w:tr>
      <w:tr w:rsidR="00527593" w:rsidRPr="00E26D09" w14:paraId="02D2B0D5" w14:textId="77777777" w:rsidTr="00261C70">
        <w:trPr>
          <w:jc w:val="center"/>
          <w:ins w:id="158" w:author="Gene Fong" w:date="2020-06-01T13:49:00Z"/>
        </w:trPr>
        <w:tc>
          <w:tcPr>
            <w:tcW w:w="8359" w:type="dxa"/>
            <w:gridSpan w:val="5"/>
          </w:tcPr>
          <w:p w14:paraId="55C1B1E6" w14:textId="26B8AEBA" w:rsidR="00527593" w:rsidRDefault="00F16C2D" w:rsidP="00F16C2D">
            <w:pPr>
              <w:pStyle w:val="TAN"/>
              <w:rPr>
                <w:ins w:id="159" w:author="Gene Fong" w:date="2020-06-01T13:49:00Z"/>
              </w:rPr>
            </w:pPr>
            <w:ins w:id="160" w:author="Gene Fong" w:date="2020-06-02T10:27:00Z">
              <w:r w:rsidRPr="0055429B">
                <w:t>NOTE 1:</w:t>
              </w:r>
              <w:r w:rsidRPr="0055429B">
                <w:tab/>
                <w:t>The intra-cell guard band is denoted TBW</w:t>
              </w:r>
              <w:r w:rsidRPr="0055429B">
                <w:rPr>
                  <w:vertAlign w:val="subscript"/>
                </w:rPr>
                <w:t>0</w:t>
              </w:r>
              <w:r w:rsidRPr="0055429B">
                <w:t>-GB</w:t>
              </w:r>
              <w:r w:rsidRPr="0055429B">
                <w:rPr>
                  <w:vertAlign w:val="subscript"/>
                </w:rPr>
                <w:t>0</w:t>
              </w:r>
              <w:r w:rsidRPr="0055429B">
                <w:t>-…-GB</w:t>
              </w:r>
              <w:r w:rsidRPr="0055429B">
                <w:rPr>
                  <w:vertAlign w:val="subscript"/>
                </w:rPr>
                <w:t>N_RBset-2</w:t>
              </w:r>
              <w:r w:rsidRPr="0055429B">
                <w:t>-TBW</w:t>
              </w:r>
              <w:r w:rsidRPr="0055429B">
                <w:rPr>
                  <w:vertAlign w:val="subscript"/>
                </w:rPr>
                <w:t xml:space="preserve">N_RBset-1 </w:t>
              </w:r>
              <w:r w:rsidRPr="0055429B">
                <w:t>for N_RBset &gt; 1 number of RB-sets with TBW</w:t>
              </w:r>
              <w:r w:rsidRPr="00F81111">
                <w:rPr>
                  <w:i/>
                  <w:iCs/>
                  <w:vertAlign w:val="subscript"/>
                </w:rPr>
                <w:t>r</w:t>
              </w:r>
              <w:r w:rsidRPr="00F81111">
                <w:rPr>
                  <w:i/>
                  <w:iCs/>
                </w:rPr>
                <w:t xml:space="preserve"> </w:t>
              </w:r>
              <w:r w:rsidRPr="0055429B">
                <w:t xml:space="preserve">the maximum transmission bandwidth (PRB) of RB-set </w:t>
              </w:r>
              <w:r w:rsidRPr="00F81111">
                <w:rPr>
                  <w:i/>
                  <w:iCs/>
                </w:rPr>
                <w:t>r</w:t>
              </w:r>
              <w:r w:rsidRPr="0055429B">
                <w:t xml:space="preserve"> and GB</w:t>
              </w:r>
              <w:r w:rsidRPr="00F81111">
                <w:rPr>
                  <w:i/>
                  <w:iCs/>
                  <w:vertAlign w:val="subscript"/>
                </w:rPr>
                <w:t>r</w:t>
              </w:r>
              <w:r w:rsidRPr="0055429B">
                <w:t xml:space="preserve"> the guard band (PRB) above the upper edge of RB-set </w:t>
              </w:r>
              <w:r w:rsidRPr="0055429B">
                <w:rPr>
                  <w:i/>
                  <w:iCs/>
                </w:rPr>
                <w:t>r</w:t>
              </w:r>
              <w:r w:rsidRPr="0055429B">
                <w:t xml:space="preserve">. </w:t>
              </w:r>
              <w:r>
                <w:t xml:space="preserve">The </w:t>
              </w:r>
              <w:r w:rsidRPr="0055429B">
                <w:t>RB-set</w:t>
              </w:r>
              <w:r>
                <w:t xml:space="preserve"> 0</w:t>
              </w:r>
              <w:r w:rsidRPr="0055429B">
                <w:t xml:space="preserve"> </w:t>
              </w:r>
              <w:r>
                <w:t xml:space="preserve">is starting at the first common resource block (CRB) of the carrier as indicated by </w:t>
              </w:r>
              <w:r w:rsidRPr="00F81111">
                <w:rPr>
                  <w:i/>
                  <w:iCs/>
                </w:rPr>
                <w:t>offsetToCarrier</w:t>
              </w:r>
              <w:r>
                <w:t xml:space="preserve">. </w:t>
              </w:r>
              <w:r w:rsidRPr="0055429B">
                <w:t>The total transmission bandwidth configuration</w:t>
              </w:r>
              <w:r>
                <w:t xml:space="preserve"> (size of resource grid) </w:t>
              </w:r>
              <w:r w:rsidRPr="0055429B">
                <w:t xml:space="preserve">including guard bands is given in between </w:t>
              </w:r>
              <w:r>
                <w:t>parentheses</w:t>
              </w:r>
              <w:r w:rsidRPr="0055429B">
                <w:t>.</w:t>
              </w:r>
            </w:ins>
          </w:p>
        </w:tc>
      </w:tr>
    </w:tbl>
    <w:p w14:paraId="67D67A8C" w14:textId="77777777" w:rsidR="00527593" w:rsidRDefault="00527593" w:rsidP="00527593">
      <w:pPr>
        <w:pStyle w:val="NW"/>
        <w:ind w:left="0" w:firstLine="0"/>
        <w:rPr>
          <w:ins w:id="161" w:author="Gene Fong" w:date="2020-06-01T13:49:00Z"/>
        </w:rPr>
      </w:pPr>
    </w:p>
    <w:p w14:paraId="302AECC0" w14:textId="085CF549" w:rsidR="00F16C2D" w:rsidRDefault="00F16C2D" w:rsidP="00F16C2D">
      <w:pPr>
        <w:keepLines/>
        <w:rPr>
          <w:ins w:id="162" w:author="Gene Fong" w:date="2020-06-02T10:27:00Z"/>
        </w:rPr>
      </w:pPr>
      <w:ins w:id="163" w:author="Gene Fong" w:date="2020-06-02T10:27:00Z">
        <w:r w:rsidRPr="0055429B">
          <w:t>For each UE channel bandwidth and sub-carrier spacing</w:t>
        </w:r>
        <w:r>
          <w:t xml:space="preserve"> given by </w:t>
        </w:r>
        <w:r w:rsidRPr="00B06749">
          <w:t xml:space="preserve">Table </w:t>
        </w:r>
        <w:r>
          <w:t>5.3.3-2</w:t>
        </w:r>
        <w:r w:rsidRPr="0055429B">
          <w:t>, the maximum transmission bandwidth configuration including intra-cell guard band(s), if configured</w:t>
        </w:r>
        <w:r>
          <w:t xml:space="preserve"> </w:t>
        </w:r>
        <w:r>
          <w:rPr>
            <w:lang w:val="en-US"/>
          </w:rPr>
          <w:t xml:space="preserve">by </w:t>
        </w:r>
        <w:r w:rsidRPr="0055429B">
          <w:t xml:space="preserve">IE </w:t>
        </w:r>
        <w:r w:rsidRPr="008901CE">
          <w:rPr>
            <w:i/>
            <w:iCs/>
          </w:rPr>
          <w:t>intraCellGuardBands</w:t>
        </w:r>
        <w:r w:rsidRPr="0055429B">
          <w:t xml:space="preserve"> in </w:t>
        </w:r>
        <w:r>
          <w:t xml:space="preserve">TS </w:t>
        </w:r>
        <w:r w:rsidRPr="0055429B">
          <w:t>38.331</w:t>
        </w:r>
        <w:r>
          <w:t xml:space="preserve"> </w:t>
        </w:r>
        <w:r w:rsidRPr="0055429B">
          <w:rPr>
            <w:lang w:val="en-US"/>
          </w:rPr>
          <w:t>in the uplink and/or downlink</w:t>
        </w:r>
        <w:r w:rsidRPr="0055429B">
          <w:t xml:space="preserve">, and corresponding RB-set(s) shall be in accordance with clause 5.3.2 with a minimum inter-cell guard band of the UE channel bandwidth as specified in Table 5.3.3-1 for the uplink and downlink. Minimum requirements </w:t>
        </w:r>
        <w:r>
          <w:t xml:space="preserve">specified for wideband operation in Clause 6 and Clause 7 </w:t>
        </w:r>
        <w:r w:rsidRPr="0055429B">
          <w:t xml:space="preserve">also apply for intra-cell guard bands larger than the nominal sizes in Table </w:t>
        </w:r>
        <w:r>
          <w:t>5.</w:t>
        </w:r>
      </w:ins>
      <w:ins w:id="164" w:author="Gene Fong" w:date="2020-06-02T10:28:00Z">
        <w:r>
          <w:t>3.3-2</w:t>
        </w:r>
      </w:ins>
      <w:ins w:id="165" w:author="Gene Fong" w:date="2020-06-02T10:27:00Z">
        <w:r w:rsidRPr="0055429B">
          <w:t xml:space="preserve"> as listed in Table </w:t>
        </w:r>
        <w:r>
          <w:t>5.</w:t>
        </w:r>
      </w:ins>
      <w:ins w:id="166" w:author="Gene Fong" w:date="2020-06-02T10:28:00Z">
        <w:r>
          <w:t>3.3-3</w:t>
        </w:r>
      </w:ins>
      <w:ins w:id="167" w:author="Gene Fong" w:date="2020-06-02T10:27:00Z">
        <w:r w:rsidRPr="0055429B">
          <w:t xml:space="preserve"> for each sub-carrier spacing; each guard band in order of CRB index must be larger than or equal to the corresponding nominal guard band specified in Table </w:t>
        </w:r>
        <w:r>
          <w:t>5.3.3</w:t>
        </w:r>
        <w:r w:rsidRPr="0055429B">
          <w:t>-</w:t>
        </w:r>
      </w:ins>
      <w:ins w:id="168" w:author="Gene Fong" w:date="2020-06-02T10:28:00Z">
        <w:r>
          <w:t>2</w:t>
        </w:r>
      </w:ins>
      <w:ins w:id="169" w:author="Gene Fong" w:date="2020-06-02T10:27:00Z">
        <w:r w:rsidRPr="0055429B">
          <w:t xml:space="preserve"> for each channel bandwidth.</w:t>
        </w:r>
      </w:ins>
    </w:p>
    <w:p w14:paraId="2934135E" w14:textId="77777777" w:rsidR="00527593" w:rsidRDefault="00527593" w:rsidP="00F16C2D">
      <w:pPr>
        <w:pStyle w:val="TH"/>
        <w:rPr>
          <w:ins w:id="170" w:author="Gene Fong" w:date="2020-06-01T13:51:00Z"/>
        </w:rPr>
      </w:pPr>
      <w:ins w:id="171" w:author="Gene Fong" w:date="2020-06-01T13:51:00Z">
        <w:r w:rsidRPr="001C0CC4">
          <w:lastRenderedPageBreak/>
          <w:t>Table 5.3.3-</w:t>
        </w:r>
        <w:r>
          <w:t>3</w:t>
        </w:r>
        <w:r w:rsidRPr="001C0CC4">
          <w:t xml:space="preserve">: </w:t>
        </w:r>
        <w:r>
          <w:t>Applicable intra-cell guard bands for wideband operation</w:t>
        </w:r>
      </w:ins>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6"/>
        <w:gridCol w:w="992"/>
        <w:gridCol w:w="1843"/>
        <w:gridCol w:w="1843"/>
        <w:gridCol w:w="1843"/>
      </w:tblGrid>
      <w:tr w:rsidR="00527593" w14:paraId="6E94966E" w14:textId="77777777" w:rsidTr="00261C70">
        <w:trPr>
          <w:jc w:val="center"/>
          <w:ins w:id="172" w:author="Gene Fong" w:date="2020-06-01T13:51:00Z"/>
        </w:trPr>
        <w:tc>
          <w:tcPr>
            <w:tcW w:w="4106" w:type="dxa"/>
          </w:tcPr>
          <w:p w14:paraId="4DD7B379" w14:textId="77777777" w:rsidR="00527593" w:rsidRDefault="00527593" w:rsidP="00F16C2D">
            <w:pPr>
              <w:pStyle w:val="TAH"/>
              <w:rPr>
                <w:ins w:id="173" w:author="Gene Fong" w:date="2020-06-01T13:51:00Z"/>
              </w:rPr>
            </w:pPr>
            <w:ins w:id="174" w:author="Gene Fong" w:date="2020-06-01T13:51:00Z">
              <w:r>
                <w:t>Parameter</w:t>
              </w:r>
            </w:ins>
          </w:p>
        </w:tc>
        <w:tc>
          <w:tcPr>
            <w:tcW w:w="992" w:type="dxa"/>
          </w:tcPr>
          <w:p w14:paraId="670CF6E1" w14:textId="77777777" w:rsidR="00527593" w:rsidRDefault="00527593" w:rsidP="00F16C2D">
            <w:pPr>
              <w:pStyle w:val="TAH"/>
              <w:rPr>
                <w:ins w:id="175" w:author="Gene Fong" w:date="2020-06-01T13:51:00Z"/>
              </w:rPr>
            </w:pPr>
            <w:ins w:id="176" w:author="Gene Fong" w:date="2020-06-01T13:51:00Z">
              <w:r>
                <w:t>Unit</w:t>
              </w:r>
            </w:ins>
          </w:p>
        </w:tc>
        <w:tc>
          <w:tcPr>
            <w:tcW w:w="5529" w:type="dxa"/>
            <w:gridSpan w:val="3"/>
          </w:tcPr>
          <w:p w14:paraId="77681257" w14:textId="77777777" w:rsidR="00527593" w:rsidRDefault="00527593" w:rsidP="00F16C2D">
            <w:pPr>
              <w:pStyle w:val="TAH"/>
              <w:rPr>
                <w:ins w:id="177" w:author="Gene Fong" w:date="2020-06-01T13:51:00Z"/>
              </w:rPr>
            </w:pPr>
            <w:ins w:id="178" w:author="Gene Fong" w:date="2020-06-01T13:51:00Z">
              <w:r>
                <w:t>SCS</w:t>
              </w:r>
            </w:ins>
          </w:p>
        </w:tc>
      </w:tr>
      <w:tr w:rsidR="00527593" w14:paraId="5A3C4A0C" w14:textId="77777777" w:rsidTr="00261C70">
        <w:trPr>
          <w:jc w:val="center"/>
          <w:ins w:id="179" w:author="Gene Fong" w:date="2020-06-01T13:51:00Z"/>
        </w:trPr>
        <w:tc>
          <w:tcPr>
            <w:tcW w:w="4106" w:type="dxa"/>
          </w:tcPr>
          <w:p w14:paraId="555BD97E" w14:textId="77777777" w:rsidR="00527593" w:rsidRDefault="00527593" w:rsidP="00F16C2D">
            <w:pPr>
              <w:pStyle w:val="TAH"/>
              <w:rPr>
                <w:ins w:id="180" w:author="Gene Fong" w:date="2020-06-01T13:51:00Z"/>
              </w:rPr>
            </w:pPr>
          </w:p>
        </w:tc>
        <w:tc>
          <w:tcPr>
            <w:tcW w:w="992" w:type="dxa"/>
          </w:tcPr>
          <w:p w14:paraId="3FB3A764" w14:textId="77777777" w:rsidR="00527593" w:rsidRDefault="00527593" w:rsidP="00F16C2D">
            <w:pPr>
              <w:pStyle w:val="TAH"/>
              <w:rPr>
                <w:ins w:id="181" w:author="Gene Fong" w:date="2020-06-01T13:51:00Z"/>
              </w:rPr>
            </w:pPr>
          </w:p>
        </w:tc>
        <w:tc>
          <w:tcPr>
            <w:tcW w:w="1843" w:type="dxa"/>
          </w:tcPr>
          <w:p w14:paraId="6A298164" w14:textId="77777777" w:rsidR="00527593" w:rsidRDefault="00527593" w:rsidP="00F16C2D">
            <w:pPr>
              <w:pStyle w:val="TAH"/>
              <w:rPr>
                <w:ins w:id="182" w:author="Gene Fong" w:date="2020-06-01T13:51:00Z"/>
              </w:rPr>
            </w:pPr>
            <w:ins w:id="183" w:author="Gene Fong" w:date="2020-06-01T13:51:00Z">
              <w:r>
                <w:t>15 kHz</w:t>
              </w:r>
            </w:ins>
          </w:p>
        </w:tc>
        <w:tc>
          <w:tcPr>
            <w:tcW w:w="1843" w:type="dxa"/>
          </w:tcPr>
          <w:p w14:paraId="5555BFE7" w14:textId="77777777" w:rsidR="00527593" w:rsidRDefault="00527593" w:rsidP="00F16C2D">
            <w:pPr>
              <w:pStyle w:val="TAH"/>
              <w:rPr>
                <w:ins w:id="184" w:author="Gene Fong" w:date="2020-06-01T13:51:00Z"/>
              </w:rPr>
            </w:pPr>
            <w:ins w:id="185" w:author="Gene Fong" w:date="2020-06-01T13:51:00Z">
              <w:r>
                <w:t>30 kHz</w:t>
              </w:r>
            </w:ins>
          </w:p>
        </w:tc>
        <w:tc>
          <w:tcPr>
            <w:tcW w:w="1843" w:type="dxa"/>
          </w:tcPr>
          <w:p w14:paraId="55AFF44E" w14:textId="77777777" w:rsidR="00527593" w:rsidRDefault="00527593" w:rsidP="00F16C2D">
            <w:pPr>
              <w:pStyle w:val="TAH"/>
              <w:rPr>
                <w:ins w:id="186" w:author="Gene Fong" w:date="2020-06-01T13:51:00Z"/>
              </w:rPr>
            </w:pPr>
            <w:ins w:id="187" w:author="Gene Fong" w:date="2020-06-01T13:51:00Z">
              <w:r>
                <w:t>60 kHz</w:t>
              </w:r>
            </w:ins>
          </w:p>
        </w:tc>
      </w:tr>
      <w:tr w:rsidR="00527593" w14:paraId="14C0541A" w14:textId="77777777" w:rsidTr="00F16C2D">
        <w:trPr>
          <w:jc w:val="center"/>
          <w:ins w:id="188" w:author="Gene Fong" w:date="2020-06-01T13:51:00Z"/>
        </w:trPr>
        <w:tc>
          <w:tcPr>
            <w:tcW w:w="4106" w:type="dxa"/>
          </w:tcPr>
          <w:p w14:paraId="55F195E9" w14:textId="77777777" w:rsidR="00527593" w:rsidRDefault="00527593" w:rsidP="00261C70">
            <w:pPr>
              <w:pStyle w:val="TAC"/>
              <w:rPr>
                <w:ins w:id="189" w:author="Gene Fong" w:date="2020-06-01T13:51:00Z"/>
              </w:rPr>
            </w:pPr>
            <w:ins w:id="190" w:author="Gene Fong" w:date="2020-06-01T13:51:00Z">
              <w:r>
                <w:t>Intra-cell guard band (size)</w:t>
              </w:r>
            </w:ins>
          </w:p>
        </w:tc>
        <w:tc>
          <w:tcPr>
            <w:tcW w:w="992" w:type="dxa"/>
          </w:tcPr>
          <w:p w14:paraId="3010E689" w14:textId="77777777" w:rsidR="00527593" w:rsidRDefault="00527593" w:rsidP="00261C70">
            <w:pPr>
              <w:pStyle w:val="TAC"/>
              <w:rPr>
                <w:ins w:id="191" w:author="Gene Fong" w:date="2020-06-01T13:51:00Z"/>
              </w:rPr>
            </w:pPr>
            <w:ins w:id="192" w:author="Gene Fong" w:date="2020-06-01T13:51:00Z">
              <w:r>
                <w:t>PRB</w:t>
              </w:r>
            </w:ins>
          </w:p>
        </w:tc>
        <w:tc>
          <w:tcPr>
            <w:tcW w:w="1843" w:type="dxa"/>
          </w:tcPr>
          <w:p w14:paraId="1368D5E9" w14:textId="33F2DA65" w:rsidR="00527593" w:rsidRDefault="00527593" w:rsidP="00261C70">
            <w:pPr>
              <w:pStyle w:val="TAC"/>
              <w:rPr>
                <w:ins w:id="193" w:author="Gene Fong" w:date="2020-06-01T13:51:00Z"/>
              </w:rPr>
            </w:pPr>
            <w:ins w:id="194" w:author="Gene Fong" w:date="2020-06-01T13:51:00Z">
              <w:r>
                <w:t>6,7</w:t>
              </w:r>
            </w:ins>
          </w:p>
        </w:tc>
        <w:tc>
          <w:tcPr>
            <w:tcW w:w="1843" w:type="dxa"/>
          </w:tcPr>
          <w:p w14:paraId="37E311B4" w14:textId="50CE871D" w:rsidR="00527593" w:rsidRDefault="00527593" w:rsidP="00261C70">
            <w:pPr>
              <w:pStyle w:val="TAC"/>
              <w:rPr>
                <w:ins w:id="195" w:author="Gene Fong" w:date="2020-06-01T13:51:00Z"/>
              </w:rPr>
            </w:pPr>
            <w:ins w:id="196" w:author="Gene Fong" w:date="2020-06-01T13:51:00Z">
              <w:r>
                <w:t>5,6,7</w:t>
              </w:r>
            </w:ins>
          </w:p>
        </w:tc>
        <w:tc>
          <w:tcPr>
            <w:tcW w:w="1843" w:type="dxa"/>
          </w:tcPr>
          <w:p w14:paraId="1D2AF9DD" w14:textId="028DA643" w:rsidR="00527593" w:rsidRDefault="00F16C2D" w:rsidP="00261C70">
            <w:pPr>
              <w:pStyle w:val="TAC"/>
              <w:rPr>
                <w:ins w:id="197" w:author="Gene Fong" w:date="2020-06-01T13:51:00Z"/>
              </w:rPr>
            </w:pPr>
            <w:ins w:id="198" w:author="Gene Fong" w:date="2020-06-02T10:29:00Z">
              <w:r>
                <w:t>TBD</w:t>
              </w:r>
            </w:ins>
          </w:p>
        </w:tc>
      </w:tr>
      <w:tr w:rsidR="00527593" w14:paraId="27D4FCC9" w14:textId="77777777" w:rsidTr="00F16C2D">
        <w:trPr>
          <w:jc w:val="center"/>
          <w:ins w:id="199" w:author="Gene Fong" w:date="2020-06-01T13:51:00Z"/>
        </w:trPr>
        <w:tc>
          <w:tcPr>
            <w:tcW w:w="4106" w:type="dxa"/>
          </w:tcPr>
          <w:p w14:paraId="3167217E" w14:textId="77777777" w:rsidR="00527593" w:rsidRDefault="00527593" w:rsidP="00261C70">
            <w:pPr>
              <w:pStyle w:val="TAC"/>
              <w:rPr>
                <w:ins w:id="200" w:author="Gene Fong" w:date="2020-06-01T13:51:00Z"/>
              </w:rPr>
            </w:pPr>
            <w:ins w:id="201" w:author="Gene Fong" w:date="2020-06-01T13:51:00Z">
              <w:r>
                <w:t>Transmission bandwidth (size) of RB-set</w:t>
              </w:r>
            </w:ins>
          </w:p>
        </w:tc>
        <w:tc>
          <w:tcPr>
            <w:tcW w:w="992" w:type="dxa"/>
          </w:tcPr>
          <w:p w14:paraId="5C7CB384" w14:textId="77777777" w:rsidR="00527593" w:rsidRDefault="00527593" w:rsidP="00261C70">
            <w:pPr>
              <w:pStyle w:val="TAC"/>
              <w:rPr>
                <w:ins w:id="202" w:author="Gene Fong" w:date="2020-06-01T13:51:00Z"/>
              </w:rPr>
            </w:pPr>
            <w:ins w:id="203" w:author="Gene Fong" w:date="2020-06-01T13:51:00Z">
              <w:r>
                <w:t>PRB</w:t>
              </w:r>
            </w:ins>
          </w:p>
        </w:tc>
        <w:tc>
          <w:tcPr>
            <w:tcW w:w="1843" w:type="dxa"/>
          </w:tcPr>
          <w:p w14:paraId="36FFB981" w14:textId="575E3D0D" w:rsidR="00527593" w:rsidRDefault="00527593" w:rsidP="00261C70">
            <w:pPr>
              <w:pStyle w:val="TAC"/>
              <w:rPr>
                <w:ins w:id="204" w:author="Gene Fong" w:date="2020-06-01T13:51:00Z"/>
              </w:rPr>
            </w:pPr>
            <w:ins w:id="205" w:author="Gene Fong" w:date="2020-06-01T13:51:00Z">
              <w:r>
                <w:t>104,105</w:t>
              </w:r>
            </w:ins>
          </w:p>
        </w:tc>
        <w:tc>
          <w:tcPr>
            <w:tcW w:w="1843" w:type="dxa"/>
          </w:tcPr>
          <w:p w14:paraId="0B7C4895" w14:textId="23263736" w:rsidR="00527593" w:rsidRDefault="00527593" w:rsidP="00261C70">
            <w:pPr>
              <w:pStyle w:val="TAC"/>
              <w:rPr>
                <w:ins w:id="206" w:author="Gene Fong" w:date="2020-06-01T13:51:00Z"/>
              </w:rPr>
            </w:pPr>
            <w:ins w:id="207" w:author="Gene Fong" w:date="2020-06-01T13:51:00Z">
              <w:r>
                <w:t>49,50,51</w:t>
              </w:r>
            </w:ins>
          </w:p>
        </w:tc>
        <w:tc>
          <w:tcPr>
            <w:tcW w:w="1843" w:type="dxa"/>
          </w:tcPr>
          <w:p w14:paraId="39F930E1" w14:textId="0C04E8A0" w:rsidR="00527593" w:rsidRDefault="00F16C2D" w:rsidP="00261C70">
            <w:pPr>
              <w:pStyle w:val="TAC"/>
              <w:rPr>
                <w:ins w:id="208" w:author="Gene Fong" w:date="2020-06-01T13:51:00Z"/>
              </w:rPr>
            </w:pPr>
            <w:ins w:id="209" w:author="Gene Fong" w:date="2020-06-02T10:29:00Z">
              <w:r>
                <w:t>TBD</w:t>
              </w:r>
            </w:ins>
          </w:p>
        </w:tc>
      </w:tr>
    </w:tbl>
    <w:p w14:paraId="30F264B7" w14:textId="77777777" w:rsidR="00527593" w:rsidRDefault="00527593" w:rsidP="00527593">
      <w:pPr>
        <w:rPr>
          <w:ins w:id="210" w:author="Gene Fong" w:date="2020-06-01T13:51:00Z"/>
        </w:rPr>
      </w:pPr>
    </w:p>
    <w:p w14:paraId="4102E572" w14:textId="3FCCC28B" w:rsidR="00F16C2D" w:rsidRPr="00F81111" w:rsidRDefault="00F16C2D" w:rsidP="00F16C2D">
      <w:pPr>
        <w:rPr>
          <w:ins w:id="211" w:author="Gene Fong" w:date="2020-06-02T10:30:00Z"/>
          <w:lang w:val="en-US"/>
        </w:rPr>
      </w:pPr>
      <w:ins w:id="212" w:author="Gene Fong" w:date="2020-06-02T10:30:00Z">
        <w:r w:rsidRPr="0055429B">
          <w:t>If</w:t>
        </w:r>
        <w:r w:rsidRPr="0055429B">
          <w:rPr>
            <w:lang w:val="en-US"/>
          </w:rPr>
          <w:t xml:space="preserve"> the UE is configured with </w:t>
        </w:r>
        <w:r>
          <w:rPr>
            <w:lang w:val="en-US"/>
          </w:rPr>
          <w:t xml:space="preserve">zero </w:t>
        </w:r>
        <w:r w:rsidRPr="0055429B">
          <w:rPr>
            <w:lang w:val="en-US"/>
          </w:rPr>
          <w:t>intra-cell guard bands</w:t>
        </w:r>
        <w:r>
          <w:rPr>
            <w:lang w:val="en-US"/>
          </w:rPr>
          <w:t xml:space="preserve"> by </w:t>
        </w:r>
        <w:r w:rsidRPr="0055429B">
          <w:t xml:space="preserve">IE </w:t>
        </w:r>
        <w:r w:rsidRPr="008901CE">
          <w:rPr>
            <w:i/>
            <w:iCs/>
          </w:rPr>
          <w:t>intraCellGuardBands</w:t>
        </w:r>
        <w:r w:rsidRPr="0055429B">
          <w:t xml:space="preserve"> in 38.331</w:t>
        </w:r>
        <w:r>
          <w:t xml:space="preserve"> </w:t>
        </w:r>
        <w:r w:rsidRPr="0055429B">
          <w:rPr>
            <w:lang w:val="en-US"/>
          </w:rPr>
          <w:t>in the uplink and/or downlink</w:t>
        </w:r>
        <w:r>
          <w:rPr>
            <w:lang w:val="en-US"/>
          </w:rPr>
          <w:t xml:space="preserve"> on a carrier greater than 20 MHz</w:t>
        </w:r>
        <w:r w:rsidRPr="0055429B">
          <w:rPr>
            <w:lang w:val="en-US"/>
          </w:rPr>
          <w:t xml:space="preserve">, the </w:t>
        </w:r>
        <w:r w:rsidRPr="0055429B">
          <w:t xml:space="preserve">maximum transmission bandwidth configuration for the uplink and downlink shall be in accordance with clause 5.3.2 with a minimum inter-cell guard band of the UE channel bandwidth as specified in Table </w:t>
        </w:r>
        <w:r>
          <w:t>5.3.3</w:t>
        </w:r>
        <w:r w:rsidRPr="0055429B">
          <w:t>-1.</w:t>
        </w:r>
      </w:ins>
    </w:p>
    <w:p w14:paraId="026E0B3E" w14:textId="77777777" w:rsidR="00527593" w:rsidRPr="001C0CC4" w:rsidRDefault="00527593" w:rsidP="00527593"/>
    <w:p w14:paraId="445BEA02" w14:textId="35467ACA" w:rsidR="0068351E" w:rsidRDefault="0068351E" w:rsidP="0068351E">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6F8F3B9" w14:textId="77777777" w:rsidR="0068351E" w:rsidRPr="001C0CC4" w:rsidRDefault="0068351E" w:rsidP="0068351E">
      <w:pPr>
        <w:pStyle w:val="Heading3"/>
        <w:ind w:left="0" w:firstLine="0"/>
      </w:pPr>
      <w:bookmarkStart w:id="213" w:name="_Toc21344198"/>
      <w:bookmarkStart w:id="214" w:name="_Toc29801682"/>
      <w:bookmarkStart w:id="215" w:name="_Toc29802106"/>
      <w:bookmarkStart w:id="216" w:name="_Toc29802731"/>
      <w:r w:rsidRPr="001C0CC4">
        <w:t>5.3.5</w:t>
      </w:r>
      <w:r w:rsidRPr="001C0CC4">
        <w:tab/>
        <w:t>UE channel bandwidth per operating band</w:t>
      </w:r>
      <w:bookmarkEnd w:id="213"/>
      <w:bookmarkEnd w:id="214"/>
      <w:bookmarkEnd w:id="215"/>
      <w:bookmarkEnd w:id="216"/>
    </w:p>
    <w:p w14:paraId="37AABC86" w14:textId="77777777" w:rsidR="0068351E" w:rsidRPr="001C0CC4" w:rsidRDefault="0068351E" w:rsidP="0068351E">
      <w:pPr>
        <w:rPr>
          <w:rFonts w:eastAsia="Yu Mincho"/>
        </w:rPr>
      </w:pPr>
      <w:r w:rsidRPr="001C0CC4">
        <w:rPr>
          <w:rFonts w:eastAsia="Yu Mincho"/>
        </w:rPr>
        <w:t>The requirements in this specification apply to the combination of channel bandwidths, SCS and operating bands shown in Table 5.3.5-1. The transmission bandwidth configuration in Table 5.3.2-1 shall be supported for each of the specified channel bandwidths. The channel bandwidths are specified for both the TX and RX path.</w:t>
      </w:r>
    </w:p>
    <w:p w14:paraId="4AF0239E" w14:textId="77777777" w:rsidR="004E1D62" w:rsidRPr="001C0CC4" w:rsidRDefault="004E1D62" w:rsidP="004E1D62">
      <w:pPr>
        <w:pStyle w:val="TH"/>
        <w:rPr>
          <w:rFonts w:eastAsia="Yu Mincho"/>
        </w:rPr>
      </w:pPr>
      <w:r w:rsidRPr="001C0CC4">
        <w:rPr>
          <w:rFonts w:eastAsia="Yu Mincho"/>
        </w:rPr>
        <w:t>Table 5.3.5-1 Channel bandwidths for each NR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587"/>
        <w:gridCol w:w="297"/>
        <w:gridCol w:w="296"/>
        <w:gridCol w:w="593"/>
        <w:gridCol w:w="586"/>
        <w:gridCol w:w="787"/>
        <w:gridCol w:w="593"/>
        <w:gridCol w:w="593"/>
        <w:gridCol w:w="640"/>
        <w:gridCol w:w="647"/>
        <w:gridCol w:w="647"/>
        <w:gridCol w:w="647"/>
        <w:gridCol w:w="647"/>
        <w:gridCol w:w="757"/>
        <w:gridCol w:w="647"/>
        <w:tblGridChange w:id="217">
          <w:tblGrid>
            <w:gridCol w:w="667"/>
            <w:gridCol w:w="587"/>
            <w:gridCol w:w="297"/>
            <w:gridCol w:w="296"/>
            <w:gridCol w:w="593"/>
            <w:gridCol w:w="586"/>
            <w:gridCol w:w="787"/>
            <w:gridCol w:w="593"/>
            <w:gridCol w:w="593"/>
            <w:gridCol w:w="639"/>
            <w:gridCol w:w="1"/>
            <w:gridCol w:w="646"/>
            <w:gridCol w:w="1"/>
            <w:gridCol w:w="646"/>
            <w:gridCol w:w="1"/>
            <w:gridCol w:w="646"/>
            <w:gridCol w:w="1"/>
            <w:gridCol w:w="646"/>
            <w:gridCol w:w="1"/>
            <w:gridCol w:w="755"/>
            <w:gridCol w:w="2"/>
            <w:gridCol w:w="645"/>
            <w:gridCol w:w="2"/>
          </w:tblGrid>
        </w:tblGridChange>
      </w:tblGrid>
      <w:tr w:rsidR="004E1D62" w:rsidRPr="001C0CC4" w14:paraId="2A2ACEAA" w14:textId="77777777" w:rsidTr="004E1D62">
        <w:trPr>
          <w:trHeight w:val="225"/>
          <w:tblHeader/>
          <w:jc w:val="center"/>
        </w:trPr>
        <w:tc>
          <w:tcPr>
            <w:tcW w:w="0" w:type="auto"/>
          </w:tcPr>
          <w:p w14:paraId="79934594" w14:textId="77777777" w:rsidR="004E1D62" w:rsidRPr="001C0CC4" w:rsidRDefault="004E1D62" w:rsidP="004E1D62">
            <w:pPr>
              <w:pStyle w:val="TAH"/>
              <w:keepNext w:val="0"/>
              <w:rPr>
                <w:rFonts w:eastAsia="Yu Mincho"/>
              </w:rPr>
            </w:pPr>
          </w:p>
        </w:tc>
        <w:tc>
          <w:tcPr>
            <w:tcW w:w="0" w:type="auto"/>
            <w:gridSpan w:val="2"/>
          </w:tcPr>
          <w:p w14:paraId="21E12F29" w14:textId="77777777" w:rsidR="004E1D62" w:rsidRPr="001C0CC4" w:rsidRDefault="004E1D62" w:rsidP="004E1D62">
            <w:pPr>
              <w:pStyle w:val="TAH"/>
              <w:keepNext w:val="0"/>
              <w:rPr>
                <w:rFonts w:eastAsia="Yu Mincho"/>
              </w:rPr>
            </w:pPr>
          </w:p>
        </w:tc>
        <w:tc>
          <w:tcPr>
            <w:tcW w:w="0" w:type="auto"/>
            <w:gridSpan w:val="13"/>
          </w:tcPr>
          <w:p w14:paraId="56DAFD0D" w14:textId="77777777" w:rsidR="004E1D62" w:rsidRPr="001C0CC4" w:rsidRDefault="004E1D62" w:rsidP="004E1D62">
            <w:pPr>
              <w:pStyle w:val="TAH"/>
              <w:keepNext w:val="0"/>
              <w:rPr>
                <w:rFonts w:eastAsia="Yu Mincho"/>
              </w:rPr>
            </w:pPr>
            <w:r w:rsidRPr="001C0CC4">
              <w:rPr>
                <w:rFonts w:eastAsia="Yu Mincho"/>
              </w:rPr>
              <w:t>NR band / SCS / UE Channel bandwidth</w:t>
            </w:r>
          </w:p>
        </w:tc>
      </w:tr>
      <w:tr w:rsidR="004E1D62" w:rsidRPr="001C0CC4" w14:paraId="35EC368C" w14:textId="77777777" w:rsidTr="004E1D62">
        <w:trPr>
          <w:trHeight w:val="225"/>
          <w:tblHeader/>
          <w:jc w:val="center"/>
        </w:trPr>
        <w:tc>
          <w:tcPr>
            <w:tcW w:w="0" w:type="auto"/>
            <w:vAlign w:val="center"/>
            <w:hideMark/>
          </w:tcPr>
          <w:p w14:paraId="47471BA9" w14:textId="77777777" w:rsidR="004E1D62" w:rsidRPr="001C0CC4" w:rsidRDefault="004E1D62" w:rsidP="004E1D62">
            <w:pPr>
              <w:pStyle w:val="TAH"/>
              <w:keepNext w:val="0"/>
              <w:rPr>
                <w:rFonts w:eastAsia="Yu Mincho"/>
              </w:rPr>
            </w:pPr>
            <w:r w:rsidRPr="001C0CC4">
              <w:rPr>
                <w:rFonts w:eastAsia="Yu Mincho"/>
              </w:rPr>
              <w:t>NR Band</w:t>
            </w:r>
          </w:p>
        </w:tc>
        <w:tc>
          <w:tcPr>
            <w:tcW w:w="0" w:type="auto"/>
            <w:vAlign w:val="center"/>
            <w:hideMark/>
          </w:tcPr>
          <w:p w14:paraId="0DFCFC50" w14:textId="77777777" w:rsidR="004E1D62" w:rsidRPr="001C0CC4" w:rsidRDefault="004E1D62" w:rsidP="004E1D62">
            <w:pPr>
              <w:pStyle w:val="TAH"/>
              <w:keepNext w:val="0"/>
              <w:rPr>
                <w:rFonts w:eastAsia="Yu Mincho"/>
              </w:rPr>
            </w:pPr>
            <w:r w:rsidRPr="001C0CC4">
              <w:rPr>
                <w:rFonts w:eastAsia="Yu Mincho"/>
              </w:rPr>
              <w:t>SCS</w:t>
            </w:r>
          </w:p>
          <w:p w14:paraId="3D683B57" w14:textId="77777777" w:rsidR="004E1D62" w:rsidRPr="001C0CC4" w:rsidRDefault="004E1D62" w:rsidP="004E1D62">
            <w:pPr>
              <w:pStyle w:val="TAH"/>
              <w:keepNext w:val="0"/>
              <w:rPr>
                <w:rFonts w:eastAsia="Yu Mincho"/>
              </w:rPr>
            </w:pPr>
            <w:r w:rsidRPr="001C0CC4">
              <w:rPr>
                <w:rFonts w:eastAsia="Yu Mincho"/>
              </w:rPr>
              <w:t>kHz</w:t>
            </w:r>
          </w:p>
        </w:tc>
        <w:tc>
          <w:tcPr>
            <w:tcW w:w="0" w:type="auto"/>
            <w:gridSpan w:val="2"/>
            <w:vAlign w:val="center"/>
            <w:hideMark/>
          </w:tcPr>
          <w:p w14:paraId="62B94DDF" w14:textId="77777777" w:rsidR="004E1D62" w:rsidRPr="001C0CC4" w:rsidRDefault="004E1D62" w:rsidP="004E1D62">
            <w:pPr>
              <w:pStyle w:val="TAH"/>
              <w:keepNext w:val="0"/>
              <w:rPr>
                <w:rFonts w:eastAsia="Yu Mincho"/>
              </w:rPr>
            </w:pPr>
            <w:r w:rsidRPr="001C0CC4">
              <w:rPr>
                <w:rFonts w:eastAsia="Yu Mincho"/>
              </w:rPr>
              <w:t>5 MHz</w:t>
            </w:r>
          </w:p>
        </w:tc>
        <w:tc>
          <w:tcPr>
            <w:tcW w:w="0" w:type="auto"/>
            <w:vAlign w:val="center"/>
            <w:hideMark/>
          </w:tcPr>
          <w:p w14:paraId="79ED58F9" w14:textId="77777777" w:rsidR="004E1D62" w:rsidRDefault="004E1D62" w:rsidP="004E1D62">
            <w:pPr>
              <w:pStyle w:val="TAH"/>
              <w:rPr>
                <w:lang w:eastAsia="ko-KR"/>
              </w:rPr>
            </w:pPr>
            <w:r>
              <w:rPr>
                <w:lang w:eastAsia="ko-KR"/>
              </w:rPr>
              <w:t>10 MHz</w:t>
            </w:r>
          </w:p>
        </w:tc>
        <w:tc>
          <w:tcPr>
            <w:tcW w:w="0" w:type="auto"/>
            <w:vAlign w:val="center"/>
            <w:hideMark/>
          </w:tcPr>
          <w:p w14:paraId="217B370E" w14:textId="77777777" w:rsidR="004E1D62" w:rsidRDefault="004E1D62" w:rsidP="004E1D62">
            <w:pPr>
              <w:pStyle w:val="TAH"/>
              <w:rPr>
                <w:lang w:eastAsia="ko-KR"/>
              </w:rPr>
            </w:pPr>
            <w:r>
              <w:rPr>
                <w:lang w:eastAsia="ko-KR"/>
              </w:rPr>
              <w:t>15 MHz</w:t>
            </w:r>
          </w:p>
        </w:tc>
        <w:tc>
          <w:tcPr>
            <w:tcW w:w="0" w:type="auto"/>
            <w:vAlign w:val="center"/>
            <w:hideMark/>
          </w:tcPr>
          <w:p w14:paraId="0EFBCB76" w14:textId="77777777" w:rsidR="004E1D62" w:rsidRDefault="004E1D62" w:rsidP="004E1D62">
            <w:pPr>
              <w:pStyle w:val="TAH"/>
              <w:rPr>
                <w:lang w:eastAsia="ko-KR"/>
              </w:rPr>
            </w:pPr>
            <w:r>
              <w:rPr>
                <w:lang w:eastAsia="ko-KR"/>
              </w:rPr>
              <w:t>20MHz</w:t>
            </w:r>
          </w:p>
        </w:tc>
        <w:tc>
          <w:tcPr>
            <w:tcW w:w="0" w:type="auto"/>
            <w:vAlign w:val="center"/>
            <w:hideMark/>
          </w:tcPr>
          <w:p w14:paraId="6CB92A42" w14:textId="77777777" w:rsidR="004E1D62" w:rsidRDefault="004E1D62" w:rsidP="004E1D62">
            <w:pPr>
              <w:pStyle w:val="TAH"/>
              <w:rPr>
                <w:lang w:eastAsia="ko-KR"/>
              </w:rPr>
            </w:pPr>
            <w:r>
              <w:rPr>
                <w:lang w:eastAsia="ko-KR"/>
              </w:rPr>
              <w:t>25 MHz</w:t>
            </w:r>
          </w:p>
        </w:tc>
        <w:tc>
          <w:tcPr>
            <w:tcW w:w="0" w:type="auto"/>
          </w:tcPr>
          <w:p w14:paraId="16970F41" w14:textId="77777777" w:rsidR="004E1D62" w:rsidRPr="001C0CC4" w:rsidRDefault="004E1D62" w:rsidP="004E1D62">
            <w:pPr>
              <w:pStyle w:val="TAH"/>
              <w:keepNext w:val="0"/>
              <w:rPr>
                <w:rFonts w:eastAsia="Yu Mincho"/>
              </w:rPr>
            </w:pPr>
            <w:r w:rsidRPr="001C0CC4">
              <w:rPr>
                <w:rFonts w:eastAsia="Yu Mincho"/>
              </w:rPr>
              <w:t>30 MHz</w:t>
            </w:r>
          </w:p>
        </w:tc>
        <w:tc>
          <w:tcPr>
            <w:tcW w:w="639" w:type="dxa"/>
            <w:vAlign w:val="center"/>
            <w:hideMark/>
          </w:tcPr>
          <w:p w14:paraId="3C30EC08" w14:textId="77777777" w:rsidR="004E1D62" w:rsidRPr="001C0CC4" w:rsidRDefault="004E1D62" w:rsidP="004E1D62">
            <w:pPr>
              <w:pStyle w:val="TAH"/>
              <w:keepNext w:val="0"/>
              <w:rPr>
                <w:rFonts w:eastAsia="Yu Mincho"/>
              </w:rPr>
            </w:pPr>
            <w:r w:rsidRPr="001C0CC4">
              <w:rPr>
                <w:rFonts w:eastAsia="Yu Mincho"/>
              </w:rPr>
              <w:t>40 MHz</w:t>
            </w:r>
          </w:p>
        </w:tc>
        <w:tc>
          <w:tcPr>
            <w:tcW w:w="647" w:type="dxa"/>
            <w:vAlign w:val="center"/>
            <w:hideMark/>
          </w:tcPr>
          <w:p w14:paraId="3BDBCA52" w14:textId="77777777" w:rsidR="004E1D62" w:rsidRPr="001C0CC4" w:rsidRDefault="004E1D62" w:rsidP="004E1D62">
            <w:pPr>
              <w:pStyle w:val="TAH"/>
              <w:keepNext w:val="0"/>
              <w:rPr>
                <w:rFonts w:eastAsia="Yu Mincho"/>
              </w:rPr>
            </w:pPr>
            <w:r w:rsidRPr="001C0CC4">
              <w:rPr>
                <w:rFonts w:eastAsia="Yu Mincho"/>
              </w:rPr>
              <w:t>50 MHz</w:t>
            </w:r>
          </w:p>
        </w:tc>
        <w:tc>
          <w:tcPr>
            <w:tcW w:w="647" w:type="dxa"/>
            <w:vAlign w:val="center"/>
            <w:hideMark/>
          </w:tcPr>
          <w:p w14:paraId="79ED7657" w14:textId="77777777" w:rsidR="004E1D62" w:rsidRPr="001C0CC4" w:rsidRDefault="004E1D62" w:rsidP="004E1D62">
            <w:pPr>
              <w:pStyle w:val="TAH"/>
              <w:keepNext w:val="0"/>
              <w:rPr>
                <w:rFonts w:eastAsia="Yu Mincho"/>
              </w:rPr>
            </w:pPr>
            <w:r w:rsidRPr="001C0CC4">
              <w:rPr>
                <w:rFonts w:eastAsia="Yu Mincho"/>
              </w:rPr>
              <w:t>60 MHz</w:t>
            </w:r>
          </w:p>
        </w:tc>
        <w:tc>
          <w:tcPr>
            <w:tcW w:w="647" w:type="dxa"/>
            <w:hideMark/>
          </w:tcPr>
          <w:p w14:paraId="25E1DD8B" w14:textId="77777777" w:rsidR="004E1D62" w:rsidRPr="001C0CC4" w:rsidRDefault="004E1D62" w:rsidP="004E1D62">
            <w:pPr>
              <w:pStyle w:val="TAH"/>
              <w:keepNext w:val="0"/>
              <w:rPr>
                <w:rFonts w:eastAsia="Yu Mincho"/>
              </w:rPr>
            </w:pPr>
            <w:r>
              <w:rPr>
                <w:rFonts w:eastAsia="Yu Mincho"/>
              </w:rPr>
              <w:t>7</w:t>
            </w:r>
            <w:r w:rsidRPr="00414DAE">
              <w:rPr>
                <w:rFonts w:eastAsia="Yu Mincho"/>
              </w:rPr>
              <w:t>0 MHz</w:t>
            </w:r>
          </w:p>
        </w:tc>
        <w:tc>
          <w:tcPr>
            <w:tcW w:w="647" w:type="dxa"/>
            <w:vAlign w:val="center"/>
          </w:tcPr>
          <w:p w14:paraId="64FCF3BD" w14:textId="77777777" w:rsidR="004E1D62" w:rsidRPr="00414DAE" w:rsidRDefault="004E1D62" w:rsidP="004E1D62">
            <w:pPr>
              <w:pStyle w:val="TAH"/>
              <w:keepNext w:val="0"/>
              <w:rPr>
                <w:rFonts w:eastAsia="Yu Mincho"/>
              </w:rPr>
            </w:pPr>
            <w:r w:rsidRPr="001C0CC4">
              <w:rPr>
                <w:rFonts w:eastAsia="Yu Mincho"/>
              </w:rPr>
              <w:t>80 MHz</w:t>
            </w:r>
          </w:p>
        </w:tc>
        <w:tc>
          <w:tcPr>
            <w:tcW w:w="756" w:type="dxa"/>
          </w:tcPr>
          <w:p w14:paraId="571F761F" w14:textId="77777777" w:rsidR="004E1D62" w:rsidRPr="001C0CC4" w:rsidRDefault="004E1D62" w:rsidP="004E1D62">
            <w:pPr>
              <w:pStyle w:val="TAH"/>
              <w:keepNext w:val="0"/>
              <w:rPr>
                <w:rFonts w:eastAsia="Yu Mincho"/>
              </w:rPr>
            </w:pPr>
            <w:r w:rsidRPr="00414DAE">
              <w:rPr>
                <w:rFonts w:eastAsia="Yu Mincho"/>
              </w:rPr>
              <w:t>90 MHz</w:t>
            </w:r>
          </w:p>
        </w:tc>
        <w:tc>
          <w:tcPr>
            <w:tcW w:w="647" w:type="dxa"/>
            <w:vAlign w:val="center"/>
            <w:hideMark/>
          </w:tcPr>
          <w:p w14:paraId="6D0362A5" w14:textId="77777777" w:rsidR="004E1D62" w:rsidRPr="001C0CC4" w:rsidRDefault="004E1D62" w:rsidP="004E1D62">
            <w:pPr>
              <w:pStyle w:val="TAH"/>
              <w:keepNext w:val="0"/>
              <w:rPr>
                <w:rFonts w:eastAsia="Yu Mincho"/>
              </w:rPr>
            </w:pPr>
            <w:r w:rsidRPr="001C0CC4">
              <w:rPr>
                <w:rFonts w:eastAsia="Yu Mincho"/>
              </w:rPr>
              <w:t>100 MHz</w:t>
            </w:r>
          </w:p>
        </w:tc>
      </w:tr>
      <w:tr w:rsidR="004E1D62" w:rsidRPr="001C0CC4" w14:paraId="181AEE5F" w14:textId="77777777" w:rsidTr="004E1D62">
        <w:trPr>
          <w:trHeight w:val="225"/>
          <w:jc w:val="center"/>
        </w:trPr>
        <w:tc>
          <w:tcPr>
            <w:tcW w:w="0" w:type="auto"/>
            <w:vMerge w:val="restart"/>
            <w:vAlign w:val="center"/>
            <w:hideMark/>
          </w:tcPr>
          <w:p w14:paraId="41F57432" w14:textId="77777777" w:rsidR="004E1D62" w:rsidRPr="001C0CC4" w:rsidRDefault="004E1D62" w:rsidP="004E1D62">
            <w:pPr>
              <w:pStyle w:val="TAC"/>
              <w:keepNext w:val="0"/>
              <w:rPr>
                <w:rFonts w:eastAsia="Yu Mincho"/>
              </w:rPr>
            </w:pPr>
            <w:r w:rsidRPr="001C0CC4">
              <w:rPr>
                <w:rFonts w:eastAsia="Yu Mincho"/>
              </w:rPr>
              <w:t>n1</w:t>
            </w:r>
          </w:p>
        </w:tc>
        <w:tc>
          <w:tcPr>
            <w:tcW w:w="0" w:type="auto"/>
            <w:vAlign w:val="center"/>
            <w:hideMark/>
          </w:tcPr>
          <w:p w14:paraId="00778C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5470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11395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74DD6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32E10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EEF46C" w14:textId="77777777" w:rsidR="004E1D62" w:rsidRPr="001C0CC4" w:rsidRDefault="004E1D62" w:rsidP="004E1D62">
            <w:pPr>
              <w:pStyle w:val="TAC"/>
              <w:keepNext w:val="0"/>
              <w:rPr>
                <w:rFonts w:eastAsia="Yu Mincho"/>
              </w:rPr>
            </w:pPr>
            <w:r>
              <w:rPr>
                <w:rFonts w:eastAsia="Yu Mincho"/>
              </w:rPr>
              <w:t>Yes</w:t>
            </w:r>
          </w:p>
        </w:tc>
        <w:tc>
          <w:tcPr>
            <w:tcW w:w="0" w:type="auto"/>
          </w:tcPr>
          <w:p w14:paraId="3C23C640"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43795832"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213952ED" w14:textId="77777777" w:rsidR="004E1D62" w:rsidRPr="001C0CC4" w:rsidRDefault="004E1D62" w:rsidP="004E1D62">
            <w:pPr>
              <w:pStyle w:val="TAC"/>
              <w:keepNext w:val="0"/>
              <w:rPr>
                <w:sz w:val="20"/>
              </w:rPr>
            </w:pPr>
          </w:p>
        </w:tc>
        <w:tc>
          <w:tcPr>
            <w:tcW w:w="647" w:type="dxa"/>
            <w:vAlign w:val="center"/>
            <w:hideMark/>
          </w:tcPr>
          <w:p w14:paraId="2F2F22FE" w14:textId="77777777" w:rsidR="004E1D62" w:rsidRPr="001C0CC4" w:rsidRDefault="004E1D62" w:rsidP="004E1D62">
            <w:pPr>
              <w:pStyle w:val="TAC"/>
              <w:keepNext w:val="0"/>
              <w:rPr>
                <w:sz w:val="20"/>
              </w:rPr>
            </w:pPr>
          </w:p>
        </w:tc>
        <w:tc>
          <w:tcPr>
            <w:tcW w:w="647" w:type="dxa"/>
            <w:hideMark/>
          </w:tcPr>
          <w:p w14:paraId="3E5E3C65" w14:textId="77777777" w:rsidR="004E1D62" w:rsidRPr="001C0CC4" w:rsidRDefault="004E1D62" w:rsidP="004E1D62">
            <w:pPr>
              <w:pStyle w:val="TAC"/>
              <w:keepNext w:val="0"/>
              <w:rPr>
                <w:sz w:val="20"/>
              </w:rPr>
            </w:pPr>
          </w:p>
        </w:tc>
        <w:tc>
          <w:tcPr>
            <w:tcW w:w="647" w:type="dxa"/>
            <w:vAlign w:val="center"/>
          </w:tcPr>
          <w:p w14:paraId="403FCB87" w14:textId="77777777" w:rsidR="004E1D62" w:rsidRPr="001C0CC4" w:rsidRDefault="004E1D62" w:rsidP="004E1D62">
            <w:pPr>
              <w:pStyle w:val="TAC"/>
              <w:keepNext w:val="0"/>
              <w:rPr>
                <w:sz w:val="20"/>
              </w:rPr>
            </w:pPr>
          </w:p>
        </w:tc>
        <w:tc>
          <w:tcPr>
            <w:tcW w:w="756" w:type="dxa"/>
          </w:tcPr>
          <w:p w14:paraId="6A6FD5E7" w14:textId="77777777" w:rsidR="004E1D62" w:rsidRPr="001C0CC4" w:rsidRDefault="004E1D62" w:rsidP="004E1D62">
            <w:pPr>
              <w:pStyle w:val="TAC"/>
              <w:keepNext w:val="0"/>
              <w:rPr>
                <w:sz w:val="20"/>
              </w:rPr>
            </w:pPr>
          </w:p>
        </w:tc>
        <w:tc>
          <w:tcPr>
            <w:tcW w:w="647" w:type="dxa"/>
            <w:vAlign w:val="center"/>
            <w:hideMark/>
          </w:tcPr>
          <w:p w14:paraId="5F6DF348" w14:textId="77777777" w:rsidR="004E1D62" w:rsidRPr="001C0CC4" w:rsidRDefault="004E1D62" w:rsidP="004E1D62">
            <w:pPr>
              <w:pStyle w:val="TAC"/>
              <w:keepNext w:val="0"/>
              <w:rPr>
                <w:sz w:val="20"/>
              </w:rPr>
            </w:pPr>
          </w:p>
        </w:tc>
      </w:tr>
      <w:tr w:rsidR="004E1D62" w:rsidRPr="001C0CC4" w14:paraId="0EABC245" w14:textId="77777777" w:rsidTr="004E1D62">
        <w:trPr>
          <w:trHeight w:val="225"/>
          <w:jc w:val="center"/>
        </w:trPr>
        <w:tc>
          <w:tcPr>
            <w:tcW w:w="0" w:type="auto"/>
            <w:vMerge/>
            <w:vAlign w:val="center"/>
            <w:hideMark/>
          </w:tcPr>
          <w:p w14:paraId="5C37647D" w14:textId="77777777" w:rsidR="004E1D62" w:rsidRPr="001C0CC4" w:rsidRDefault="004E1D62" w:rsidP="004E1D62">
            <w:pPr>
              <w:pStyle w:val="TAC"/>
              <w:keepNext w:val="0"/>
              <w:rPr>
                <w:rFonts w:eastAsia="Yu Mincho"/>
              </w:rPr>
            </w:pPr>
          </w:p>
        </w:tc>
        <w:tc>
          <w:tcPr>
            <w:tcW w:w="0" w:type="auto"/>
            <w:vAlign w:val="center"/>
            <w:hideMark/>
          </w:tcPr>
          <w:p w14:paraId="5416EF2B"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EE223B5" w14:textId="77777777" w:rsidR="004E1D62" w:rsidRPr="001C0CC4" w:rsidRDefault="004E1D62" w:rsidP="004E1D62">
            <w:pPr>
              <w:pStyle w:val="TAC"/>
              <w:keepNext w:val="0"/>
              <w:rPr>
                <w:rFonts w:eastAsia="Yu Mincho"/>
              </w:rPr>
            </w:pPr>
          </w:p>
        </w:tc>
        <w:tc>
          <w:tcPr>
            <w:tcW w:w="0" w:type="auto"/>
            <w:hideMark/>
          </w:tcPr>
          <w:p w14:paraId="14809D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2689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83F2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B8ADD" w14:textId="77777777" w:rsidR="004E1D62" w:rsidRPr="001C0CC4" w:rsidRDefault="004E1D62" w:rsidP="004E1D62">
            <w:pPr>
              <w:pStyle w:val="TAC"/>
              <w:keepNext w:val="0"/>
              <w:rPr>
                <w:rFonts w:eastAsia="Yu Mincho"/>
              </w:rPr>
            </w:pPr>
            <w:r>
              <w:rPr>
                <w:rFonts w:eastAsia="Yu Mincho"/>
              </w:rPr>
              <w:t>Yes</w:t>
            </w:r>
          </w:p>
        </w:tc>
        <w:tc>
          <w:tcPr>
            <w:tcW w:w="0" w:type="auto"/>
          </w:tcPr>
          <w:p w14:paraId="293B1BB3"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5BA26C94"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012C5FB5" w14:textId="77777777" w:rsidR="004E1D62" w:rsidRPr="001C0CC4" w:rsidRDefault="004E1D62" w:rsidP="004E1D62">
            <w:pPr>
              <w:pStyle w:val="TAC"/>
              <w:keepNext w:val="0"/>
              <w:rPr>
                <w:sz w:val="20"/>
              </w:rPr>
            </w:pPr>
          </w:p>
        </w:tc>
        <w:tc>
          <w:tcPr>
            <w:tcW w:w="647" w:type="dxa"/>
            <w:vAlign w:val="center"/>
            <w:hideMark/>
          </w:tcPr>
          <w:p w14:paraId="1E60527C" w14:textId="77777777" w:rsidR="004E1D62" w:rsidRPr="001C0CC4" w:rsidRDefault="004E1D62" w:rsidP="004E1D62">
            <w:pPr>
              <w:pStyle w:val="TAC"/>
              <w:keepNext w:val="0"/>
              <w:rPr>
                <w:sz w:val="20"/>
              </w:rPr>
            </w:pPr>
          </w:p>
        </w:tc>
        <w:tc>
          <w:tcPr>
            <w:tcW w:w="647" w:type="dxa"/>
            <w:hideMark/>
          </w:tcPr>
          <w:p w14:paraId="70492D92" w14:textId="77777777" w:rsidR="004E1D62" w:rsidRPr="001C0CC4" w:rsidRDefault="004E1D62" w:rsidP="004E1D62">
            <w:pPr>
              <w:pStyle w:val="TAC"/>
              <w:keepNext w:val="0"/>
              <w:rPr>
                <w:sz w:val="20"/>
              </w:rPr>
            </w:pPr>
          </w:p>
        </w:tc>
        <w:tc>
          <w:tcPr>
            <w:tcW w:w="647" w:type="dxa"/>
            <w:vAlign w:val="center"/>
          </w:tcPr>
          <w:p w14:paraId="42662D2B" w14:textId="77777777" w:rsidR="004E1D62" w:rsidRPr="001C0CC4" w:rsidRDefault="004E1D62" w:rsidP="004E1D62">
            <w:pPr>
              <w:pStyle w:val="TAC"/>
              <w:keepNext w:val="0"/>
              <w:rPr>
                <w:sz w:val="20"/>
              </w:rPr>
            </w:pPr>
          </w:p>
        </w:tc>
        <w:tc>
          <w:tcPr>
            <w:tcW w:w="756" w:type="dxa"/>
          </w:tcPr>
          <w:p w14:paraId="64DF94E0" w14:textId="77777777" w:rsidR="004E1D62" w:rsidRPr="001C0CC4" w:rsidRDefault="004E1D62" w:rsidP="004E1D62">
            <w:pPr>
              <w:pStyle w:val="TAC"/>
              <w:keepNext w:val="0"/>
              <w:rPr>
                <w:sz w:val="20"/>
              </w:rPr>
            </w:pPr>
          </w:p>
        </w:tc>
        <w:tc>
          <w:tcPr>
            <w:tcW w:w="647" w:type="dxa"/>
            <w:vAlign w:val="center"/>
            <w:hideMark/>
          </w:tcPr>
          <w:p w14:paraId="705F2F70" w14:textId="77777777" w:rsidR="004E1D62" w:rsidRPr="001C0CC4" w:rsidRDefault="004E1D62" w:rsidP="004E1D62">
            <w:pPr>
              <w:pStyle w:val="TAC"/>
              <w:keepNext w:val="0"/>
              <w:rPr>
                <w:sz w:val="20"/>
              </w:rPr>
            </w:pPr>
          </w:p>
        </w:tc>
      </w:tr>
      <w:tr w:rsidR="004E1D62" w:rsidRPr="001C0CC4" w14:paraId="5718F795" w14:textId="77777777" w:rsidTr="004E1D62">
        <w:trPr>
          <w:trHeight w:val="225"/>
          <w:jc w:val="center"/>
        </w:trPr>
        <w:tc>
          <w:tcPr>
            <w:tcW w:w="0" w:type="auto"/>
            <w:vMerge/>
            <w:vAlign w:val="center"/>
            <w:hideMark/>
          </w:tcPr>
          <w:p w14:paraId="6E4877CD" w14:textId="77777777" w:rsidR="004E1D62" w:rsidRPr="001C0CC4" w:rsidRDefault="004E1D62" w:rsidP="004E1D62">
            <w:pPr>
              <w:pStyle w:val="TAC"/>
              <w:keepNext w:val="0"/>
              <w:rPr>
                <w:rFonts w:eastAsia="Yu Mincho"/>
              </w:rPr>
            </w:pPr>
          </w:p>
        </w:tc>
        <w:tc>
          <w:tcPr>
            <w:tcW w:w="0" w:type="auto"/>
            <w:vAlign w:val="center"/>
            <w:hideMark/>
          </w:tcPr>
          <w:p w14:paraId="6D28F02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691EB99" w14:textId="77777777" w:rsidR="004E1D62" w:rsidRPr="001C0CC4" w:rsidRDefault="004E1D62" w:rsidP="004E1D62">
            <w:pPr>
              <w:pStyle w:val="TAC"/>
              <w:keepNext w:val="0"/>
              <w:rPr>
                <w:rFonts w:eastAsia="Yu Mincho"/>
              </w:rPr>
            </w:pPr>
          </w:p>
        </w:tc>
        <w:tc>
          <w:tcPr>
            <w:tcW w:w="0" w:type="auto"/>
            <w:vAlign w:val="center"/>
            <w:hideMark/>
          </w:tcPr>
          <w:p w14:paraId="370827E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F04C5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3ACB9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4549FC4" w14:textId="77777777" w:rsidR="004E1D62" w:rsidRPr="001C0CC4" w:rsidRDefault="004E1D62" w:rsidP="004E1D62">
            <w:pPr>
              <w:pStyle w:val="TAC"/>
              <w:keepNext w:val="0"/>
              <w:rPr>
                <w:rFonts w:eastAsia="Yu Mincho"/>
              </w:rPr>
            </w:pPr>
            <w:r>
              <w:rPr>
                <w:rFonts w:eastAsia="Yu Mincho"/>
              </w:rPr>
              <w:t>Yes</w:t>
            </w:r>
          </w:p>
        </w:tc>
        <w:tc>
          <w:tcPr>
            <w:tcW w:w="0" w:type="auto"/>
          </w:tcPr>
          <w:p w14:paraId="7D81F43F" w14:textId="77777777" w:rsidR="004E1D62" w:rsidRPr="00EE73D5" w:rsidRDefault="004E1D62" w:rsidP="004E1D62">
            <w:pPr>
              <w:pStyle w:val="TAC"/>
              <w:keepNext w:val="0"/>
              <w:rPr>
                <w:szCs w:val="18"/>
              </w:rPr>
            </w:pPr>
            <w:r w:rsidRPr="00EE73D5">
              <w:rPr>
                <w:szCs w:val="18"/>
              </w:rPr>
              <w:t>Yes</w:t>
            </w:r>
          </w:p>
        </w:tc>
        <w:tc>
          <w:tcPr>
            <w:tcW w:w="639" w:type="dxa"/>
            <w:vAlign w:val="center"/>
            <w:hideMark/>
          </w:tcPr>
          <w:p w14:paraId="7D84111D" w14:textId="77777777" w:rsidR="004E1D62" w:rsidRPr="00EE73D5" w:rsidRDefault="004E1D62" w:rsidP="004E1D62">
            <w:pPr>
              <w:pStyle w:val="TAC"/>
              <w:keepNext w:val="0"/>
              <w:rPr>
                <w:szCs w:val="18"/>
              </w:rPr>
            </w:pPr>
            <w:r w:rsidRPr="00EE73D5">
              <w:rPr>
                <w:szCs w:val="18"/>
              </w:rPr>
              <w:t>Yes</w:t>
            </w:r>
          </w:p>
        </w:tc>
        <w:tc>
          <w:tcPr>
            <w:tcW w:w="647" w:type="dxa"/>
            <w:vAlign w:val="center"/>
            <w:hideMark/>
          </w:tcPr>
          <w:p w14:paraId="4E918C08" w14:textId="77777777" w:rsidR="004E1D62" w:rsidRPr="001C0CC4" w:rsidRDefault="004E1D62" w:rsidP="004E1D62">
            <w:pPr>
              <w:pStyle w:val="TAC"/>
              <w:keepNext w:val="0"/>
              <w:rPr>
                <w:sz w:val="20"/>
              </w:rPr>
            </w:pPr>
          </w:p>
        </w:tc>
        <w:tc>
          <w:tcPr>
            <w:tcW w:w="647" w:type="dxa"/>
            <w:vAlign w:val="center"/>
            <w:hideMark/>
          </w:tcPr>
          <w:p w14:paraId="40B5EA8B" w14:textId="77777777" w:rsidR="004E1D62" w:rsidRPr="001C0CC4" w:rsidRDefault="004E1D62" w:rsidP="004E1D62">
            <w:pPr>
              <w:pStyle w:val="TAC"/>
              <w:keepNext w:val="0"/>
              <w:rPr>
                <w:sz w:val="20"/>
              </w:rPr>
            </w:pPr>
          </w:p>
        </w:tc>
        <w:tc>
          <w:tcPr>
            <w:tcW w:w="647" w:type="dxa"/>
            <w:hideMark/>
          </w:tcPr>
          <w:p w14:paraId="1DF3B5F5" w14:textId="77777777" w:rsidR="004E1D62" w:rsidRPr="001C0CC4" w:rsidRDefault="004E1D62" w:rsidP="004E1D62">
            <w:pPr>
              <w:pStyle w:val="TAC"/>
              <w:keepNext w:val="0"/>
              <w:rPr>
                <w:sz w:val="20"/>
              </w:rPr>
            </w:pPr>
          </w:p>
        </w:tc>
        <w:tc>
          <w:tcPr>
            <w:tcW w:w="647" w:type="dxa"/>
            <w:vAlign w:val="center"/>
          </w:tcPr>
          <w:p w14:paraId="29983B37" w14:textId="77777777" w:rsidR="004E1D62" w:rsidRPr="001C0CC4" w:rsidRDefault="004E1D62" w:rsidP="004E1D62">
            <w:pPr>
              <w:pStyle w:val="TAC"/>
              <w:keepNext w:val="0"/>
              <w:rPr>
                <w:sz w:val="20"/>
              </w:rPr>
            </w:pPr>
          </w:p>
        </w:tc>
        <w:tc>
          <w:tcPr>
            <w:tcW w:w="756" w:type="dxa"/>
          </w:tcPr>
          <w:p w14:paraId="50248432" w14:textId="77777777" w:rsidR="004E1D62" w:rsidRPr="001C0CC4" w:rsidRDefault="004E1D62" w:rsidP="004E1D62">
            <w:pPr>
              <w:pStyle w:val="TAC"/>
              <w:keepNext w:val="0"/>
              <w:rPr>
                <w:sz w:val="20"/>
              </w:rPr>
            </w:pPr>
          </w:p>
        </w:tc>
        <w:tc>
          <w:tcPr>
            <w:tcW w:w="647" w:type="dxa"/>
            <w:vAlign w:val="center"/>
            <w:hideMark/>
          </w:tcPr>
          <w:p w14:paraId="23F05C7D" w14:textId="77777777" w:rsidR="004E1D62" w:rsidRPr="001C0CC4" w:rsidRDefault="004E1D62" w:rsidP="004E1D62">
            <w:pPr>
              <w:pStyle w:val="TAC"/>
              <w:keepNext w:val="0"/>
              <w:rPr>
                <w:sz w:val="20"/>
              </w:rPr>
            </w:pPr>
          </w:p>
        </w:tc>
      </w:tr>
      <w:tr w:rsidR="004E1D62" w:rsidRPr="001C0CC4" w14:paraId="481E54A5" w14:textId="77777777" w:rsidTr="004E1D62">
        <w:trPr>
          <w:trHeight w:val="225"/>
          <w:jc w:val="center"/>
        </w:trPr>
        <w:tc>
          <w:tcPr>
            <w:tcW w:w="0" w:type="auto"/>
            <w:vMerge w:val="restart"/>
            <w:vAlign w:val="center"/>
            <w:hideMark/>
          </w:tcPr>
          <w:p w14:paraId="73DEF69A" w14:textId="77777777" w:rsidR="004E1D62" w:rsidRPr="001C0CC4" w:rsidRDefault="004E1D62" w:rsidP="004E1D62">
            <w:pPr>
              <w:pStyle w:val="TAC"/>
              <w:keepNext w:val="0"/>
              <w:rPr>
                <w:rFonts w:eastAsia="Yu Mincho"/>
              </w:rPr>
            </w:pPr>
            <w:r w:rsidRPr="001C0CC4">
              <w:rPr>
                <w:rFonts w:eastAsia="Yu Mincho"/>
              </w:rPr>
              <w:t>n2</w:t>
            </w:r>
          </w:p>
        </w:tc>
        <w:tc>
          <w:tcPr>
            <w:tcW w:w="0" w:type="auto"/>
            <w:vAlign w:val="center"/>
            <w:hideMark/>
          </w:tcPr>
          <w:p w14:paraId="4BA76C3A" w14:textId="77777777" w:rsidR="004E1D62" w:rsidRPr="001C0CC4" w:rsidRDefault="004E1D62" w:rsidP="004E1D62">
            <w:pPr>
              <w:pStyle w:val="TAC"/>
              <w:keepNext w:val="0"/>
              <w:rPr>
                <w:rFonts w:ascii="Calibri" w:eastAsia="Yu Mincho" w:hAnsi="Calibri"/>
                <w:sz w:val="22"/>
              </w:rPr>
            </w:pPr>
            <w:r w:rsidRPr="001C0CC4">
              <w:rPr>
                <w:rFonts w:eastAsia="Yu Mincho"/>
              </w:rPr>
              <w:t>15</w:t>
            </w:r>
          </w:p>
        </w:tc>
        <w:tc>
          <w:tcPr>
            <w:tcW w:w="0" w:type="auto"/>
            <w:gridSpan w:val="2"/>
            <w:hideMark/>
          </w:tcPr>
          <w:p w14:paraId="70EFD7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328D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6566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F1913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06B882" w14:textId="77777777" w:rsidR="004E1D62" w:rsidRPr="001C0CC4" w:rsidRDefault="004E1D62" w:rsidP="004E1D62">
            <w:pPr>
              <w:pStyle w:val="TAC"/>
              <w:keepNext w:val="0"/>
              <w:rPr>
                <w:rFonts w:eastAsia="Yu Mincho"/>
              </w:rPr>
            </w:pPr>
          </w:p>
        </w:tc>
        <w:tc>
          <w:tcPr>
            <w:tcW w:w="0" w:type="auto"/>
          </w:tcPr>
          <w:p w14:paraId="3CE121E7" w14:textId="77777777" w:rsidR="004E1D62" w:rsidRPr="001C0CC4" w:rsidRDefault="004E1D62" w:rsidP="004E1D62">
            <w:pPr>
              <w:pStyle w:val="TAC"/>
              <w:keepNext w:val="0"/>
              <w:rPr>
                <w:rFonts w:eastAsia="Yu Mincho"/>
              </w:rPr>
            </w:pPr>
          </w:p>
        </w:tc>
        <w:tc>
          <w:tcPr>
            <w:tcW w:w="639" w:type="dxa"/>
            <w:vAlign w:val="center"/>
          </w:tcPr>
          <w:p w14:paraId="23DE6A1F" w14:textId="77777777" w:rsidR="004E1D62" w:rsidRPr="001C0CC4" w:rsidRDefault="004E1D62" w:rsidP="004E1D62">
            <w:pPr>
              <w:pStyle w:val="TAC"/>
              <w:keepNext w:val="0"/>
              <w:rPr>
                <w:rFonts w:eastAsia="Yu Mincho"/>
              </w:rPr>
            </w:pPr>
          </w:p>
        </w:tc>
        <w:tc>
          <w:tcPr>
            <w:tcW w:w="647" w:type="dxa"/>
            <w:vAlign w:val="center"/>
          </w:tcPr>
          <w:p w14:paraId="2699DA84" w14:textId="77777777" w:rsidR="004E1D62" w:rsidRPr="001C0CC4" w:rsidRDefault="004E1D62" w:rsidP="004E1D62">
            <w:pPr>
              <w:pStyle w:val="TAC"/>
              <w:keepNext w:val="0"/>
              <w:rPr>
                <w:rFonts w:eastAsia="Yu Mincho"/>
              </w:rPr>
            </w:pPr>
          </w:p>
        </w:tc>
        <w:tc>
          <w:tcPr>
            <w:tcW w:w="647" w:type="dxa"/>
            <w:vAlign w:val="center"/>
          </w:tcPr>
          <w:p w14:paraId="7760B6B8" w14:textId="77777777" w:rsidR="004E1D62" w:rsidRPr="001C0CC4" w:rsidRDefault="004E1D62" w:rsidP="004E1D62">
            <w:pPr>
              <w:pStyle w:val="TAC"/>
              <w:keepNext w:val="0"/>
              <w:rPr>
                <w:rFonts w:eastAsia="Yu Mincho"/>
              </w:rPr>
            </w:pPr>
          </w:p>
        </w:tc>
        <w:tc>
          <w:tcPr>
            <w:tcW w:w="647" w:type="dxa"/>
          </w:tcPr>
          <w:p w14:paraId="544E9698" w14:textId="77777777" w:rsidR="004E1D62" w:rsidRPr="001C0CC4" w:rsidRDefault="004E1D62" w:rsidP="004E1D62">
            <w:pPr>
              <w:pStyle w:val="TAC"/>
              <w:keepNext w:val="0"/>
              <w:rPr>
                <w:rFonts w:eastAsia="Yu Mincho"/>
              </w:rPr>
            </w:pPr>
          </w:p>
        </w:tc>
        <w:tc>
          <w:tcPr>
            <w:tcW w:w="647" w:type="dxa"/>
            <w:vAlign w:val="center"/>
          </w:tcPr>
          <w:p w14:paraId="65F438D5" w14:textId="77777777" w:rsidR="004E1D62" w:rsidRPr="001C0CC4" w:rsidRDefault="004E1D62" w:rsidP="004E1D62">
            <w:pPr>
              <w:pStyle w:val="TAC"/>
              <w:keepNext w:val="0"/>
              <w:rPr>
                <w:rFonts w:eastAsia="Yu Mincho"/>
              </w:rPr>
            </w:pPr>
          </w:p>
        </w:tc>
        <w:tc>
          <w:tcPr>
            <w:tcW w:w="756" w:type="dxa"/>
          </w:tcPr>
          <w:p w14:paraId="653527A2" w14:textId="77777777" w:rsidR="004E1D62" w:rsidRPr="001C0CC4" w:rsidRDefault="004E1D62" w:rsidP="004E1D62">
            <w:pPr>
              <w:pStyle w:val="TAC"/>
              <w:keepNext w:val="0"/>
              <w:rPr>
                <w:rFonts w:eastAsia="Yu Mincho"/>
              </w:rPr>
            </w:pPr>
          </w:p>
        </w:tc>
        <w:tc>
          <w:tcPr>
            <w:tcW w:w="647" w:type="dxa"/>
            <w:vAlign w:val="center"/>
          </w:tcPr>
          <w:p w14:paraId="433E4D0A" w14:textId="77777777" w:rsidR="004E1D62" w:rsidRPr="001C0CC4" w:rsidRDefault="004E1D62" w:rsidP="004E1D62">
            <w:pPr>
              <w:pStyle w:val="TAC"/>
              <w:keepNext w:val="0"/>
              <w:rPr>
                <w:rFonts w:eastAsia="Yu Mincho"/>
              </w:rPr>
            </w:pPr>
          </w:p>
        </w:tc>
      </w:tr>
      <w:tr w:rsidR="004E1D62" w:rsidRPr="001C0CC4" w14:paraId="23A1C9A1" w14:textId="77777777" w:rsidTr="004E1D62">
        <w:trPr>
          <w:trHeight w:val="225"/>
          <w:jc w:val="center"/>
        </w:trPr>
        <w:tc>
          <w:tcPr>
            <w:tcW w:w="0" w:type="auto"/>
            <w:vMerge/>
            <w:vAlign w:val="center"/>
            <w:hideMark/>
          </w:tcPr>
          <w:p w14:paraId="4EA219E1" w14:textId="77777777" w:rsidR="004E1D62" w:rsidRPr="001C0CC4" w:rsidRDefault="004E1D62" w:rsidP="004E1D62">
            <w:pPr>
              <w:pStyle w:val="TAC"/>
              <w:keepNext w:val="0"/>
              <w:rPr>
                <w:rFonts w:eastAsia="Yu Mincho"/>
              </w:rPr>
            </w:pPr>
          </w:p>
        </w:tc>
        <w:tc>
          <w:tcPr>
            <w:tcW w:w="0" w:type="auto"/>
            <w:vAlign w:val="center"/>
            <w:hideMark/>
          </w:tcPr>
          <w:p w14:paraId="3BC7A1B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49375D7" w14:textId="77777777" w:rsidR="004E1D62" w:rsidRPr="001C0CC4" w:rsidRDefault="004E1D62" w:rsidP="004E1D62">
            <w:pPr>
              <w:pStyle w:val="TAC"/>
              <w:keepNext w:val="0"/>
              <w:rPr>
                <w:rFonts w:eastAsia="Yu Mincho"/>
              </w:rPr>
            </w:pPr>
          </w:p>
        </w:tc>
        <w:tc>
          <w:tcPr>
            <w:tcW w:w="0" w:type="auto"/>
            <w:hideMark/>
          </w:tcPr>
          <w:p w14:paraId="581CB82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D2BF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022A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E26DF1A" w14:textId="77777777" w:rsidR="004E1D62" w:rsidRPr="001C0CC4" w:rsidRDefault="004E1D62" w:rsidP="004E1D62">
            <w:pPr>
              <w:pStyle w:val="TAC"/>
              <w:keepNext w:val="0"/>
              <w:rPr>
                <w:rFonts w:eastAsia="Yu Mincho"/>
              </w:rPr>
            </w:pPr>
          </w:p>
        </w:tc>
        <w:tc>
          <w:tcPr>
            <w:tcW w:w="0" w:type="auto"/>
          </w:tcPr>
          <w:p w14:paraId="7449C2A8" w14:textId="77777777" w:rsidR="004E1D62" w:rsidRPr="001C0CC4" w:rsidRDefault="004E1D62" w:rsidP="004E1D62">
            <w:pPr>
              <w:pStyle w:val="TAC"/>
              <w:keepNext w:val="0"/>
              <w:rPr>
                <w:rFonts w:eastAsia="Yu Mincho"/>
              </w:rPr>
            </w:pPr>
          </w:p>
        </w:tc>
        <w:tc>
          <w:tcPr>
            <w:tcW w:w="639" w:type="dxa"/>
            <w:vAlign w:val="center"/>
          </w:tcPr>
          <w:p w14:paraId="4CBD9B8B" w14:textId="77777777" w:rsidR="004E1D62" w:rsidRPr="001C0CC4" w:rsidRDefault="004E1D62" w:rsidP="004E1D62">
            <w:pPr>
              <w:pStyle w:val="TAC"/>
              <w:keepNext w:val="0"/>
              <w:rPr>
                <w:rFonts w:eastAsia="Yu Mincho"/>
              </w:rPr>
            </w:pPr>
          </w:p>
        </w:tc>
        <w:tc>
          <w:tcPr>
            <w:tcW w:w="647" w:type="dxa"/>
            <w:vAlign w:val="center"/>
          </w:tcPr>
          <w:p w14:paraId="21050EB8" w14:textId="77777777" w:rsidR="004E1D62" w:rsidRPr="001C0CC4" w:rsidRDefault="004E1D62" w:rsidP="004E1D62">
            <w:pPr>
              <w:pStyle w:val="TAC"/>
              <w:keepNext w:val="0"/>
              <w:rPr>
                <w:rFonts w:eastAsia="Yu Mincho"/>
              </w:rPr>
            </w:pPr>
          </w:p>
        </w:tc>
        <w:tc>
          <w:tcPr>
            <w:tcW w:w="647" w:type="dxa"/>
            <w:vAlign w:val="center"/>
          </w:tcPr>
          <w:p w14:paraId="5A127FE9" w14:textId="77777777" w:rsidR="004E1D62" w:rsidRPr="001C0CC4" w:rsidRDefault="004E1D62" w:rsidP="004E1D62">
            <w:pPr>
              <w:pStyle w:val="TAC"/>
              <w:keepNext w:val="0"/>
              <w:rPr>
                <w:rFonts w:eastAsia="Yu Mincho"/>
              </w:rPr>
            </w:pPr>
          </w:p>
        </w:tc>
        <w:tc>
          <w:tcPr>
            <w:tcW w:w="647" w:type="dxa"/>
          </w:tcPr>
          <w:p w14:paraId="12C1EA09" w14:textId="77777777" w:rsidR="004E1D62" w:rsidRPr="001C0CC4" w:rsidRDefault="004E1D62" w:rsidP="004E1D62">
            <w:pPr>
              <w:pStyle w:val="TAC"/>
              <w:keepNext w:val="0"/>
              <w:rPr>
                <w:rFonts w:eastAsia="Yu Mincho"/>
              </w:rPr>
            </w:pPr>
          </w:p>
        </w:tc>
        <w:tc>
          <w:tcPr>
            <w:tcW w:w="647" w:type="dxa"/>
            <w:vAlign w:val="center"/>
          </w:tcPr>
          <w:p w14:paraId="343C0D53" w14:textId="77777777" w:rsidR="004E1D62" w:rsidRPr="001C0CC4" w:rsidRDefault="004E1D62" w:rsidP="004E1D62">
            <w:pPr>
              <w:pStyle w:val="TAC"/>
              <w:keepNext w:val="0"/>
              <w:rPr>
                <w:rFonts w:eastAsia="Yu Mincho"/>
              </w:rPr>
            </w:pPr>
          </w:p>
        </w:tc>
        <w:tc>
          <w:tcPr>
            <w:tcW w:w="756" w:type="dxa"/>
          </w:tcPr>
          <w:p w14:paraId="7ED7E983" w14:textId="77777777" w:rsidR="004E1D62" w:rsidRPr="001C0CC4" w:rsidRDefault="004E1D62" w:rsidP="004E1D62">
            <w:pPr>
              <w:pStyle w:val="TAC"/>
              <w:keepNext w:val="0"/>
              <w:rPr>
                <w:rFonts w:eastAsia="Yu Mincho"/>
              </w:rPr>
            </w:pPr>
          </w:p>
        </w:tc>
        <w:tc>
          <w:tcPr>
            <w:tcW w:w="647" w:type="dxa"/>
            <w:vAlign w:val="center"/>
          </w:tcPr>
          <w:p w14:paraId="3C2647EB" w14:textId="77777777" w:rsidR="004E1D62" w:rsidRPr="001C0CC4" w:rsidRDefault="004E1D62" w:rsidP="004E1D62">
            <w:pPr>
              <w:pStyle w:val="TAC"/>
              <w:keepNext w:val="0"/>
              <w:rPr>
                <w:rFonts w:eastAsia="Yu Mincho"/>
              </w:rPr>
            </w:pPr>
          </w:p>
        </w:tc>
      </w:tr>
      <w:tr w:rsidR="004E1D62" w:rsidRPr="001C0CC4" w14:paraId="3A8F1C5A" w14:textId="77777777" w:rsidTr="004E1D62">
        <w:trPr>
          <w:trHeight w:val="225"/>
          <w:jc w:val="center"/>
        </w:trPr>
        <w:tc>
          <w:tcPr>
            <w:tcW w:w="0" w:type="auto"/>
            <w:vMerge/>
            <w:vAlign w:val="center"/>
            <w:hideMark/>
          </w:tcPr>
          <w:p w14:paraId="10C0F55D" w14:textId="77777777" w:rsidR="004E1D62" w:rsidRPr="001C0CC4" w:rsidRDefault="004E1D62" w:rsidP="004E1D62">
            <w:pPr>
              <w:pStyle w:val="TAC"/>
              <w:keepNext w:val="0"/>
              <w:rPr>
                <w:rFonts w:eastAsia="Yu Mincho"/>
              </w:rPr>
            </w:pPr>
          </w:p>
        </w:tc>
        <w:tc>
          <w:tcPr>
            <w:tcW w:w="0" w:type="auto"/>
            <w:vAlign w:val="center"/>
            <w:hideMark/>
          </w:tcPr>
          <w:p w14:paraId="5591BC6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2F5065E" w14:textId="77777777" w:rsidR="004E1D62" w:rsidRPr="001C0CC4" w:rsidRDefault="004E1D62" w:rsidP="004E1D62">
            <w:pPr>
              <w:pStyle w:val="TAC"/>
              <w:keepNext w:val="0"/>
              <w:rPr>
                <w:rFonts w:eastAsia="Yu Mincho"/>
              </w:rPr>
            </w:pPr>
          </w:p>
        </w:tc>
        <w:tc>
          <w:tcPr>
            <w:tcW w:w="0" w:type="auto"/>
            <w:vAlign w:val="center"/>
            <w:hideMark/>
          </w:tcPr>
          <w:p w14:paraId="1D022D4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78FAA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D8143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FC62FB" w14:textId="77777777" w:rsidR="004E1D62" w:rsidRPr="001C0CC4" w:rsidRDefault="004E1D62" w:rsidP="004E1D62">
            <w:pPr>
              <w:pStyle w:val="TAC"/>
              <w:keepNext w:val="0"/>
              <w:rPr>
                <w:rFonts w:eastAsia="Yu Mincho"/>
              </w:rPr>
            </w:pPr>
          </w:p>
        </w:tc>
        <w:tc>
          <w:tcPr>
            <w:tcW w:w="0" w:type="auto"/>
          </w:tcPr>
          <w:p w14:paraId="676E1464" w14:textId="77777777" w:rsidR="004E1D62" w:rsidRPr="001C0CC4" w:rsidRDefault="004E1D62" w:rsidP="004E1D62">
            <w:pPr>
              <w:pStyle w:val="TAC"/>
              <w:keepNext w:val="0"/>
              <w:rPr>
                <w:rFonts w:eastAsia="Yu Mincho"/>
              </w:rPr>
            </w:pPr>
          </w:p>
        </w:tc>
        <w:tc>
          <w:tcPr>
            <w:tcW w:w="639" w:type="dxa"/>
            <w:vAlign w:val="center"/>
          </w:tcPr>
          <w:p w14:paraId="05113F09" w14:textId="77777777" w:rsidR="004E1D62" w:rsidRPr="001C0CC4" w:rsidRDefault="004E1D62" w:rsidP="004E1D62">
            <w:pPr>
              <w:pStyle w:val="TAC"/>
              <w:keepNext w:val="0"/>
              <w:rPr>
                <w:rFonts w:eastAsia="Yu Mincho"/>
              </w:rPr>
            </w:pPr>
          </w:p>
        </w:tc>
        <w:tc>
          <w:tcPr>
            <w:tcW w:w="647" w:type="dxa"/>
            <w:vAlign w:val="center"/>
          </w:tcPr>
          <w:p w14:paraId="01ABF5AB" w14:textId="77777777" w:rsidR="004E1D62" w:rsidRPr="001C0CC4" w:rsidRDefault="004E1D62" w:rsidP="004E1D62">
            <w:pPr>
              <w:pStyle w:val="TAC"/>
              <w:keepNext w:val="0"/>
              <w:rPr>
                <w:rFonts w:eastAsia="Yu Mincho"/>
              </w:rPr>
            </w:pPr>
          </w:p>
        </w:tc>
        <w:tc>
          <w:tcPr>
            <w:tcW w:w="647" w:type="dxa"/>
            <w:vAlign w:val="center"/>
          </w:tcPr>
          <w:p w14:paraId="3CFC59D8" w14:textId="77777777" w:rsidR="004E1D62" w:rsidRPr="001C0CC4" w:rsidRDefault="004E1D62" w:rsidP="004E1D62">
            <w:pPr>
              <w:pStyle w:val="TAC"/>
              <w:keepNext w:val="0"/>
              <w:rPr>
                <w:rFonts w:eastAsia="Yu Mincho"/>
              </w:rPr>
            </w:pPr>
          </w:p>
        </w:tc>
        <w:tc>
          <w:tcPr>
            <w:tcW w:w="647" w:type="dxa"/>
          </w:tcPr>
          <w:p w14:paraId="380F7A34" w14:textId="77777777" w:rsidR="004E1D62" w:rsidRPr="001C0CC4" w:rsidRDefault="004E1D62" w:rsidP="004E1D62">
            <w:pPr>
              <w:pStyle w:val="TAC"/>
              <w:keepNext w:val="0"/>
              <w:rPr>
                <w:rFonts w:eastAsia="Yu Mincho"/>
              </w:rPr>
            </w:pPr>
          </w:p>
        </w:tc>
        <w:tc>
          <w:tcPr>
            <w:tcW w:w="647" w:type="dxa"/>
            <w:vAlign w:val="center"/>
          </w:tcPr>
          <w:p w14:paraId="44CFF95A" w14:textId="77777777" w:rsidR="004E1D62" w:rsidRPr="001C0CC4" w:rsidRDefault="004E1D62" w:rsidP="004E1D62">
            <w:pPr>
              <w:pStyle w:val="TAC"/>
              <w:keepNext w:val="0"/>
              <w:rPr>
                <w:rFonts w:eastAsia="Yu Mincho"/>
              </w:rPr>
            </w:pPr>
          </w:p>
        </w:tc>
        <w:tc>
          <w:tcPr>
            <w:tcW w:w="756" w:type="dxa"/>
          </w:tcPr>
          <w:p w14:paraId="799DD113" w14:textId="77777777" w:rsidR="004E1D62" w:rsidRPr="001C0CC4" w:rsidRDefault="004E1D62" w:rsidP="004E1D62">
            <w:pPr>
              <w:pStyle w:val="TAC"/>
              <w:keepNext w:val="0"/>
              <w:rPr>
                <w:rFonts w:eastAsia="Yu Mincho"/>
              </w:rPr>
            </w:pPr>
          </w:p>
        </w:tc>
        <w:tc>
          <w:tcPr>
            <w:tcW w:w="647" w:type="dxa"/>
            <w:vAlign w:val="center"/>
          </w:tcPr>
          <w:p w14:paraId="366ACEDF" w14:textId="77777777" w:rsidR="004E1D62" w:rsidRPr="001C0CC4" w:rsidRDefault="004E1D62" w:rsidP="004E1D62">
            <w:pPr>
              <w:pStyle w:val="TAC"/>
              <w:keepNext w:val="0"/>
              <w:rPr>
                <w:rFonts w:eastAsia="Yu Mincho"/>
              </w:rPr>
            </w:pPr>
          </w:p>
        </w:tc>
      </w:tr>
      <w:tr w:rsidR="004E1D62" w:rsidRPr="001C0CC4" w14:paraId="070A667F" w14:textId="77777777" w:rsidTr="004E1D62">
        <w:trPr>
          <w:trHeight w:val="225"/>
          <w:jc w:val="center"/>
        </w:trPr>
        <w:tc>
          <w:tcPr>
            <w:tcW w:w="0" w:type="auto"/>
            <w:vMerge w:val="restart"/>
            <w:vAlign w:val="center"/>
            <w:hideMark/>
          </w:tcPr>
          <w:p w14:paraId="1F3F6C48" w14:textId="77777777" w:rsidR="004E1D62" w:rsidRPr="001C0CC4" w:rsidRDefault="004E1D62" w:rsidP="004E1D62">
            <w:pPr>
              <w:pStyle w:val="TAC"/>
              <w:keepNext w:val="0"/>
              <w:rPr>
                <w:rFonts w:eastAsia="Yu Mincho"/>
              </w:rPr>
            </w:pPr>
            <w:r w:rsidRPr="001C0CC4">
              <w:rPr>
                <w:rFonts w:eastAsia="Yu Mincho"/>
              </w:rPr>
              <w:t>n3</w:t>
            </w:r>
          </w:p>
        </w:tc>
        <w:tc>
          <w:tcPr>
            <w:tcW w:w="0" w:type="auto"/>
            <w:vAlign w:val="center"/>
            <w:hideMark/>
          </w:tcPr>
          <w:p w14:paraId="5F29D9D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39755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C7C4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DB922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7ECA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53029D4"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23C16B6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E432464" w14:textId="77777777" w:rsidR="004E1D62" w:rsidRPr="001C0CC4" w:rsidRDefault="004E1D62" w:rsidP="004E1D62">
            <w:pPr>
              <w:pStyle w:val="TAC"/>
              <w:keepNext w:val="0"/>
              <w:rPr>
                <w:rFonts w:eastAsia="Yu Mincho"/>
              </w:rPr>
            </w:pPr>
          </w:p>
        </w:tc>
        <w:tc>
          <w:tcPr>
            <w:tcW w:w="647" w:type="dxa"/>
            <w:vAlign w:val="center"/>
          </w:tcPr>
          <w:p w14:paraId="00D7EA79" w14:textId="77777777" w:rsidR="004E1D62" w:rsidRPr="001C0CC4" w:rsidRDefault="004E1D62" w:rsidP="004E1D62">
            <w:pPr>
              <w:pStyle w:val="TAC"/>
              <w:keepNext w:val="0"/>
              <w:rPr>
                <w:rFonts w:eastAsia="Yu Mincho"/>
              </w:rPr>
            </w:pPr>
          </w:p>
        </w:tc>
        <w:tc>
          <w:tcPr>
            <w:tcW w:w="647" w:type="dxa"/>
            <w:vAlign w:val="center"/>
          </w:tcPr>
          <w:p w14:paraId="764AC4C6" w14:textId="77777777" w:rsidR="004E1D62" w:rsidRPr="001C0CC4" w:rsidRDefault="004E1D62" w:rsidP="004E1D62">
            <w:pPr>
              <w:pStyle w:val="TAC"/>
              <w:keepNext w:val="0"/>
              <w:rPr>
                <w:rFonts w:eastAsia="Yu Mincho"/>
              </w:rPr>
            </w:pPr>
          </w:p>
        </w:tc>
        <w:tc>
          <w:tcPr>
            <w:tcW w:w="647" w:type="dxa"/>
          </w:tcPr>
          <w:p w14:paraId="2D6BCF33" w14:textId="77777777" w:rsidR="004E1D62" w:rsidRPr="001C0CC4" w:rsidRDefault="004E1D62" w:rsidP="004E1D62">
            <w:pPr>
              <w:pStyle w:val="TAC"/>
              <w:keepNext w:val="0"/>
              <w:rPr>
                <w:rFonts w:eastAsia="Yu Mincho"/>
              </w:rPr>
            </w:pPr>
          </w:p>
        </w:tc>
        <w:tc>
          <w:tcPr>
            <w:tcW w:w="647" w:type="dxa"/>
            <w:vAlign w:val="center"/>
          </w:tcPr>
          <w:p w14:paraId="1BF8B2DE" w14:textId="77777777" w:rsidR="004E1D62" w:rsidRPr="001C0CC4" w:rsidRDefault="004E1D62" w:rsidP="004E1D62">
            <w:pPr>
              <w:pStyle w:val="TAC"/>
              <w:keepNext w:val="0"/>
              <w:rPr>
                <w:rFonts w:eastAsia="Yu Mincho"/>
              </w:rPr>
            </w:pPr>
          </w:p>
        </w:tc>
        <w:tc>
          <w:tcPr>
            <w:tcW w:w="756" w:type="dxa"/>
          </w:tcPr>
          <w:p w14:paraId="2EF2B23C" w14:textId="77777777" w:rsidR="004E1D62" w:rsidRPr="001C0CC4" w:rsidRDefault="004E1D62" w:rsidP="004E1D62">
            <w:pPr>
              <w:pStyle w:val="TAC"/>
              <w:keepNext w:val="0"/>
              <w:rPr>
                <w:rFonts w:eastAsia="Yu Mincho"/>
              </w:rPr>
            </w:pPr>
          </w:p>
        </w:tc>
        <w:tc>
          <w:tcPr>
            <w:tcW w:w="647" w:type="dxa"/>
            <w:vAlign w:val="center"/>
          </w:tcPr>
          <w:p w14:paraId="2FAC7B7E" w14:textId="77777777" w:rsidR="004E1D62" w:rsidRPr="001C0CC4" w:rsidRDefault="004E1D62" w:rsidP="004E1D62">
            <w:pPr>
              <w:pStyle w:val="TAC"/>
              <w:keepNext w:val="0"/>
              <w:rPr>
                <w:rFonts w:eastAsia="Yu Mincho"/>
              </w:rPr>
            </w:pPr>
          </w:p>
        </w:tc>
      </w:tr>
      <w:tr w:rsidR="004E1D62" w:rsidRPr="001C0CC4" w14:paraId="660ADAC1" w14:textId="77777777" w:rsidTr="004E1D62">
        <w:trPr>
          <w:trHeight w:val="225"/>
          <w:jc w:val="center"/>
        </w:trPr>
        <w:tc>
          <w:tcPr>
            <w:tcW w:w="0" w:type="auto"/>
            <w:vMerge/>
            <w:vAlign w:val="center"/>
            <w:hideMark/>
          </w:tcPr>
          <w:p w14:paraId="350AC1D2" w14:textId="77777777" w:rsidR="004E1D62" w:rsidRPr="001C0CC4" w:rsidRDefault="004E1D62" w:rsidP="004E1D62">
            <w:pPr>
              <w:pStyle w:val="TAC"/>
              <w:keepNext w:val="0"/>
              <w:rPr>
                <w:rFonts w:eastAsia="Yu Mincho"/>
              </w:rPr>
            </w:pPr>
          </w:p>
        </w:tc>
        <w:tc>
          <w:tcPr>
            <w:tcW w:w="0" w:type="auto"/>
            <w:vAlign w:val="center"/>
            <w:hideMark/>
          </w:tcPr>
          <w:p w14:paraId="78BA6B2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2ADBD84" w14:textId="77777777" w:rsidR="004E1D62" w:rsidRPr="001C0CC4" w:rsidRDefault="004E1D62" w:rsidP="004E1D62">
            <w:pPr>
              <w:pStyle w:val="TAC"/>
              <w:keepNext w:val="0"/>
              <w:rPr>
                <w:rFonts w:eastAsia="Yu Mincho"/>
              </w:rPr>
            </w:pPr>
          </w:p>
        </w:tc>
        <w:tc>
          <w:tcPr>
            <w:tcW w:w="0" w:type="auto"/>
            <w:hideMark/>
          </w:tcPr>
          <w:p w14:paraId="7E4C3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0C74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D922F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B1F88B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3CCC1A8"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12DF02B" w14:textId="77777777" w:rsidR="004E1D62" w:rsidRPr="001C0CC4" w:rsidRDefault="004E1D62" w:rsidP="004E1D62">
            <w:pPr>
              <w:pStyle w:val="TAC"/>
              <w:keepNext w:val="0"/>
              <w:rPr>
                <w:rFonts w:eastAsia="Yu Mincho"/>
              </w:rPr>
            </w:pPr>
          </w:p>
        </w:tc>
        <w:tc>
          <w:tcPr>
            <w:tcW w:w="647" w:type="dxa"/>
            <w:vAlign w:val="center"/>
          </w:tcPr>
          <w:p w14:paraId="3A638CEB" w14:textId="77777777" w:rsidR="004E1D62" w:rsidRPr="001C0CC4" w:rsidRDefault="004E1D62" w:rsidP="004E1D62">
            <w:pPr>
              <w:pStyle w:val="TAC"/>
              <w:keepNext w:val="0"/>
              <w:rPr>
                <w:rFonts w:eastAsia="Yu Mincho"/>
              </w:rPr>
            </w:pPr>
          </w:p>
        </w:tc>
        <w:tc>
          <w:tcPr>
            <w:tcW w:w="647" w:type="dxa"/>
            <w:vAlign w:val="center"/>
          </w:tcPr>
          <w:p w14:paraId="1821F169" w14:textId="77777777" w:rsidR="004E1D62" w:rsidRPr="001C0CC4" w:rsidRDefault="004E1D62" w:rsidP="004E1D62">
            <w:pPr>
              <w:pStyle w:val="TAC"/>
              <w:keepNext w:val="0"/>
              <w:rPr>
                <w:rFonts w:eastAsia="Yu Mincho"/>
              </w:rPr>
            </w:pPr>
          </w:p>
        </w:tc>
        <w:tc>
          <w:tcPr>
            <w:tcW w:w="647" w:type="dxa"/>
          </w:tcPr>
          <w:p w14:paraId="6936FB0B" w14:textId="77777777" w:rsidR="004E1D62" w:rsidRPr="001C0CC4" w:rsidRDefault="004E1D62" w:rsidP="004E1D62">
            <w:pPr>
              <w:pStyle w:val="TAC"/>
              <w:keepNext w:val="0"/>
              <w:rPr>
                <w:rFonts w:eastAsia="Yu Mincho"/>
              </w:rPr>
            </w:pPr>
          </w:p>
        </w:tc>
        <w:tc>
          <w:tcPr>
            <w:tcW w:w="647" w:type="dxa"/>
            <w:vAlign w:val="center"/>
          </w:tcPr>
          <w:p w14:paraId="7D49D425" w14:textId="77777777" w:rsidR="004E1D62" w:rsidRPr="001C0CC4" w:rsidRDefault="004E1D62" w:rsidP="004E1D62">
            <w:pPr>
              <w:pStyle w:val="TAC"/>
              <w:keepNext w:val="0"/>
              <w:rPr>
                <w:rFonts w:eastAsia="Yu Mincho"/>
              </w:rPr>
            </w:pPr>
          </w:p>
        </w:tc>
        <w:tc>
          <w:tcPr>
            <w:tcW w:w="756" w:type="dxa"/>
          </w:tcPr>
          <w:p w14:paraId="145C9903" w14:textId="77777777" w:rsidR="004E1D62" w:rsidRPr="001C0CC4" w:rsidRDefault="004E1D62" w:rsidP="004E1D62">
            <w:pPr>
              <w:pStyle w:val="TAC"/>
              <w:keepNext w:val="0"/>
              <w:rPr>
                <w:rFonts w:eastAsia="Yu Mincho"/>
              </w:rPr>
            </w:pPr>
          </w:p>
        </w:tc>
        <w:tc>
          <w:tcPr>
            <w:tcW w:w="647" w:type="dxa"/>
            <w:vAlign w:val="center"/>
          </w:tcPr>
          <w:p w14:paraId="3F66CE73" w14:textId="77777777" w:rsidR="004E1D62" w:rsidRPr="001C0CC4" w:rsidRDefault="004E1D62" w:rsidP="004E1D62">
            <w:pPr>
              <w:pStyle w:val="TAC"/>
              <w:keepNext w:val="0"/>
              <w:rPr>
                <w:rFonts w:eastAsia="Yu Mincho"/>
              </w:rPr>
            </w:pPr>
          </w:p>
        </w:tc>
      </w:tr>
      <w:tr w:rsidR="004E1D62" w:rsidRPr="001C0CC4" w14:paraId="193C56FA" w14:textId="77777777" w:rsidTr="004E1D62">
        <w:trPr>
          <w:trHeight w:val="225"/>
          <w:jc w:val="center"/>
        </w:trPr>
        <w:tc>
          <w:tcPr>
            <w:tcW w:w="0" w:type="auto"/>
            <w:vMerge/>
            <w:vAlign w:val="center"/>
            <w:hideMark/>
          </w:tcPr>
          <w:p w14:paraId="49771B2B" w14:textId="77777777" w:rsidR="004E1D62" w:rsidRPr="001C0CC4" w:rsidRDefault="004E1D62" w:rsidP="004E1D62">
            <w:pPr>
              <w:pStyle w:val="TAC"/>
              <w:keepNext w:val="0"/>
              <w:rPr>
                <w:rFonts w:eastAsia="Yu Mincho"/>
              </w:rPr>
            </w:pPr>
          </w:p>
        </w:tc>
        <w:tc>
          <w:tcPr>
            <w:tcW w:w="0" w:type="auto"/>
            <w:vAlign w:val="center"/>
            <w:hideMark/>
          </w:tcPr>
          <w:p w14:paraId="795A208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19EC811" w14:textId="77777777" w:rsidR="004E1D62" w:rsidRPr="001C0CC4" w:rsidRDefault="004E1D62" w:rsidP="004E1D62">
            <w:pPr>
              <w:pStyle w:val="TAC"/>
              <w:keepNext w:val="0"/>
              <w:rPr>
                <w:rFonts w:eastAsia="Yu Mincho"/>
              </w:rPr>
            </w:pPr>
          </w:p>
        </w:tc>
        <w:tc>
          <w:tcPr>
            <w:tcW w:w="0" w:type="auto"/>
            <w:vAlign w:val="center"/>
            <w:hideMark/>
          </w:tcPr>
          <w:p w14:paraId="136DF2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06303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473F1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1097F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7AA20184"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42126A8" w14:textId="77777777" w:rsidR="004E1D62" w:rsidRPr="001C0CC4" w:rsidRDefault="004E1D62" w:rsidP="004E1D62">
            <w:pPr>
              <w:pStyle w:val="TAC"/>
              <w:keepNext w:val="0"/>
              <w:rPr>
                <w:rFonts w:eastAsia="Yu Mincho"/>
              </w:rPr>
            </w:pPr>
          </w:p>
        </w:tc>
        <w:tc>
          <w:tcPr>
            <w:tcW w:w="647" w:type="dxa"/>
            <w:vAlign w:val="center"/>
          </w:tcPr>
          <w:p w14:paraId="76D4BEB0" w14:textId="77777777" w:rsidR="004E1D62" w:rsidRPr="001C0CC4" w:rsidRDefault="004E1D62" w:rsidP="004E1D62">
            <w:pPr>
              <w:pStyle w:val="TAC"/>
              <w:keepNext w:val="0"/>
              <w:rPr>
                <w:rFonts w:eastAsia="Yu Mincho"/>
              </w:rPr>
            </w:pPr>
          </w:p>
        </w:tc>
        <w:tc>
          <w:tcPr>
            <w:tcW w:w="647" w:type="dxa"/>
            <w:vAlign w:val="center"/>
          </w:tcPr>
          <w:p w14:paraId="5AA466F6" w14:textId="77777777" w:rsidR="004E1D62" w:rsidRPr="001C0CC4" w:rsidRDefault="004E1D62" w:rsidP="004E1D62">
            <w:pPr>
              <w:pStyle w:val="TAC"/>
              <w:keepNext w:val="0"/>
              <w:rPr>
                <w:rFonts w:eastAsia="Yu Mincho"/>
              </w:rPr>
            </w:pPr>
          </w:p>
        </w:tc>
        <w:tc>
          <w:tcPr>
            <w:tcW w:w="647" w:type="dxa"/>
          </w:tcPr>
          <w:p w14:paraId="700EE37A" w14:textId="77777777" w:rsidR="004E1D62" w:rsidRPr="001C0CC4" w:rsidRDefault="004E1D62" w:rsidP="004E1D62">
            <w:pPr>
              <w:pStyle w:val="TAC"/>
              <w:keepNext w:val="0"/>
              <w:rPr>
                <w:rFonts w:eastAsia="Yu Mincho"/>
              </w:rPr>
            </w:pPr>
          </w:p>
        </w:tc>
        <w:tc>
          <w:tcPr>
            <w:tcW w:w="647" w:type="dxa"/>
            <w:vAlign w:val="center"/>
          </w:tcPr>
          <w:p w14:paraId="06399FAF" w14:textId="77777777" w:rsidR="004E1D62" w:rsidRPr="001C0CC4" w:rsidRDefault="004E1D62" w:rsidP="004E1D62">
            <w:pPr>
              <w:pStyle w:val="TAC"/>
              <w:keepNext w:val="0"/>
              <w:rPr>
                <w:rFonts w:eastAsia="Yu Mincho"/>
              </w:rPr>
            </w:pPr>
          </w:p>
        </w:tc>
        <w:tc>
          <w:tcPr>
            <w:tcW w:w="756" w:type="dxa"/>
          </w:tcPr>
          <w:p w14:paraId="6BAFA076" w14:textId="77777777" w:rsidR="004E1D62" w:rsidRPr="001C0CC4" w:rsidRDefault="004E1D62" w:rsidP="004E1D62">
            <w:pPr>
              <w:pStyle w:val="TAC"/>
              <w:keepNext w:val="0"/>
              <w:rPr>
                <w:rFonts w:eastAsia="Yu Mincho"/>
              </w:rPr>
            </w:pPr>
          </w:p>
        </w:tc>
        <w:tc>
          <w:tcPr>
            <w:tcW w:w="647" w:type="dxa"/>
            <w:vAlign w:val="center"/>
          </w:tcPr>
          <w:p w14:paraId="4BABCF4B" w14:textId="77777777" w:rsidR="004E1D62" w:rsidRPr="001C0CC4" w:rsidRDefault="004E1D62" w:rsidP="004E1D62">
            <w:pPr>
              <w:pStyle w:val="TAC"/>
              <w:keepNext w:val="0"/>
              <w:rPr>
                <w:rFonts w:eastAsia="Yu Mincho"/>
              </w:rPr>
            </w:pPr>
          </w:p>
        </w:tc>
      </w:tr>
      <w:tr w:rsidR="004E1D62" w:rsidRPr="001C0CC4" w14:paraId="5EC58628" w14:textId="77777777" w:rsidTr="004E1D62">
        <w:trPr>
          <w:trHeight w:val="225"/>
          <w:jc w:val="center"/>
        </w:trPr>
        <w:tc>
          <w:tcPr>
            <w:tcW w:w="0" w:type="auto"/>
            <w:vMerge w:val="restart"/>
            <w:vAlign w:val="center"/>
            <w:hideMark/>
          </w:tcPr>
          <w:p w14:paraId="3AE1696C" w14:textId="77777777" w:rsidR="004E1D62" w:rsidRPr="001C0CC4" w:rsidRDefault="004E1D62" w:rsidP="004E1D62">
            <w:pPr>
              <w:pStyle w:val="TAC"/>
              <w:keepNext w:val="0"/>
              <w:rPr>
                <w:rFonts w:eastAsia="Yu Mincho"/>
              </w:rPr>
            </w:pPr>
            <w:r w:rsidRPr="001C0CC4">
              <w:rPr>
                <w:rFonts w:eastAsia="Yu Mincho"/>
              </w:rPr>
              <w:t>n5</w:t>
            </w:r>
          </w:p>
        </w:tc>
        <w:tc>
          <w:tcPr>
            <w:tcW w:w="0" w:type="auto"/>
            <w:vAlign w:val="center"/>
            <w:hideMark/>
          </w:tcPr>
          <w:p w14:paraId="74961B5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DA3C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2C582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3DA74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473E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64739FD" w14:textId="77777777" w:rsidR="004E1D62" w:rsidRPr="001C0CC4" w:rsidRDefault="004E1D62" w:rsidP="004E1D62">
            <w:pPr>
              <w:pStyle w:val="TAC"/>
              <w:keepNext w:val="0"/>
              <w:rPr>
                <w:rFonts w:eastAsia="Yu Mincho"/>
              </w:rPr>
            </w:pPr>
          </w:p>
        </w:tc>
        <w:tc>
          <w:tcPr>
            <w:tcW w:w="0" w:type="auto"/>
          </w:tcPr>
          <w:p w14:paraId="7588517C" w14:textId="77777777" w:rsidR="004E1D62" w:rsidRPr="001C0CC4" w:rsidRDefault="004E1D62" w:rsidP="004E1D62">
            <w:pPr>
              <w:pStyle w:val="TAC"/>
              <w:keepNext w:val="0"/>
              <w:rPr>
                <w:rFonts w:eastAsia="Yu Mincho"/>
              </w:rPr>
            </w:pPr>
          </w:p>
        </w:tc>
        <w:tc>
          <w:tcPr>
            <w:tcW w:w="639" w:type="dxa"/>
            <w:vAlign w:val="center"/>
          </w:tcPr>
          <w:p w14:paraId="09AAF331" w14:textId="77777777" w:rsidR="004E1D62" w:rsidRPr="001C0CC4" w:rsidRDefault="004E1D62" w:rsidP="004E1D62">
            <w:pPr>
              <w:pStyle w:val="TAC"/>
              <w:keepNext w:val="0"/>
              <w:rPr>
                <w:rFonts w:eastAsia="Yu Mincho"/>
              </w:rPr>
            </w:pPr>
          </w:p>
        </w:tc>
        <w:tc>
          <w:tcPr>
            <w:tcW w:w="647" w:type="dxa"/>
            <w:vAlign w:val="center"/>
          </w:tcPr>
          <w:p w14:paraId="7E405D10" w14:textId="77777777" w:rsidR="004E1D62" w:rsidRPr="001C0CC4" w:rsidRDefault="004E1D62" w:rsidP="004E1D62">
            <w:pPr>
              <w:pStyle w:val="TAC"/>
              <w:keepNext w:val="0"/>
              <w:rPr>
                <w:rFonts w:eastAsia="Yu Mincho"/>
              </w:rPr>
            </w:pPr>
          </w:p>
        </w:tc>
        <w:tc>
          <w:tcPr>
            <w:tcW w:w="647" w:type="dxa"/>
            <w:vAlign w:val="center"/>
          </w:tcPr>
          <w:p w14:paraId="063F2CD9" w14:textId="77777777" w:rsidR="004E1D62" w:rsidRPr="001C0CC4" w:rsidRDefault="004E1D62" w:rsidP="004E1D62">
            <w:pPr>
              <w:pStyle w:val="TAC"/>
              <w:keepNext w:val="0"/>
              <w:rPr>
                <w:rFonts w:eastAsia="Yu Mincho"/>
              </w:rPr>
            </w:pPr>
          </w:p>
        </w:tc>
        <w:tc>
          <w:tcPr>
            <w:tcW w:w="647" w:type="dxa"/>
          </w:tcPr>
          <w:p w14:paraId="40A82207" w14:textId="77777777" w:rsidR="004E1D62" w:rsidRPr="001C0CC4" w:rsidRDefault="004E1D62" w:rsidP="004E1D62">
            <w:pPr>
              <w:pStyle w:val="TAC"/>
              <w:keepNext w:val="0"/>
              <w:rPr>
                <w:rFonts w:eastAsia="Yu Mincho"/>
              </w:rPr>
            </w:pPr>
          </w:p>
        </w:tc>
        <w:tc>
          <w:tcPr>
            <w:tcW w:w="647" w:type="dxa"/>
            <w:vAlign w:val="center"/>
          </w:tcPr>
          <w:p w14:paraId="0D2E2BEE" w14:textId="77777777" w:rsidR="004E1D62" w:rsidRPr="001C0CC4" w:rsidRDefault="004E1D62" w:rsidP="004E1D62">
            <w:pPr>
              <w:pStyle w:val="TAC"/>
              <w:keepNext w:val="0"/>
              <w:rPr>
                <w:rFonts w:eastAsia="Yu Mincho"/>
              </w:rPr>
            </w:pPr>
          </w:p>
        </w:tc>
        <w:tc>
          <w:tcPr>
            <w:tcW w:w="756" w:type="dxa"/>
          </w:tcPr>
          <w:p w14:paraId="3F580494" w14:textId="77777777" w:rsidR="004E1D62" w:rsidRPr="001C0CC4" w:rsidRDefault="004E1D62" w:rsidP="004E1D62">
            <w:pPr>
              <w:pStyle w:val="TAC"/>
              <w:keepNext w:val="0"/>
              <w:rPr>
                <w:rFonts w:eastAsia="Yu Mincho"/>
              </w:rPr>
            </w:pPr>
          </w:p>
        </w:tc>
        <w:tc>
          <w:tcPr>
            <w:tcW w:w="647" w:type="dxa"/>
            <w:vAlign w:val="center"/>
          </w:tcPr>
          <w:p w14:paraId="2EB487AB" w14:textId="77777777" w:rsidR="004E1D62" w:rsidRPr="001C0CC4" w:rsidRDefault="004E1D62" w:rsidP="004E1D62">
            <w:pPr>
              <w:pStyle w:val="TAC"/>
              <w:keepNext w:val="0"/>
              <w:rPr>
                <w:rFonts w:eastAsia="Yu Mincho"/>
              </w:rPr>
            </w:pPr>
          </w:p>
        </w:tc>
      </w:tr>
      <w:tr w:rsidR="004E1D62" w:rsidRPr="001C0CC4" w14:paraId="4FCA0F29" w14:textId="77777777" w:rsidTr="004E1D62">
        <w:trPr>
          <w:trHeight w:val="225"/>
          <w:jc w:val="center"/>
        </w:trPr>
        <w:tc>
          <w:tcPr>
            <w:tcW w:w="0" w:type="auto"/>
            <w:vMerge/>
            <w:vAlign w:val="center"/>
            <w:hideMark/>
          </w:tcPr>
          <w:p w14:paraId="5AB8A0F8" w14:textId="77777777" w:rsidR="004E1D62" w:rsidRPr="001C0CC4" w:rsidRDefault="004E1D62" w:rsidP="004E1D62">
            <w:pPr>
              <w:pStyle w:val="TAC"/>
              <w:keepNext w:val="0"/>
              <w:rPr>
                <w:rFonts w:eastAsia="Yu Mincho"/>
              </w:rPr>
            </w:pPr>
          </w:p>
        </w:tc>
        <w:tc>
          <w:tcPr>
            <w:tcW w:w="0" w:type="auto"/>
            <w:vAlign w:val="center"/>
            <w:hideMark/>
          </w:tcPr>
          <w:p w14:paraId="78042E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7007A6" w14:textId="77777777" w:rsidR="004E1D62" w:rsidRPr="001C0CC4" w:rsidRDefault="004E1D62" w:rsidP="004E1D62">
            <w:pPr>
              <w:pStyle w:val="TAC"/>
              <w:keepNext w:val="0"/>
              <w:rPr>
                <w:rFonts w:eastAsia="Yu Mincho"/>
              </w:rPr>
            </w:pPr>
          </w:p>
        </w:tc>
        <w:tc>
          <w:tcPr>
            <w:tcW w:w="0" w:type="auto"/>
            <w:hideMark/>
          </w:tcPr>
          <w:p w14:paraId="0BE24B7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374E34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63EE6B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626CE5B" w14:textId="77777777" w:rsidR="004E1D62" w:rsidRPr="001C0CC4" w:rsidRDefault="004E1D62" w:rsidP="004E1D62">
            <w:pPr>
              <w:pStyle w:val="TAC"/>
              <w:keepNext w:val="0"/>
              <w:rPr>
                <w:rFonts w:eastAsia="Yu Mincho"/>
              </w:rPr>
            </w:pPr>
          </w:p>
        </w:tc>
        <w:tc>
          <w:tcPr>
            <w:tcW w:w="0" w:type="auto"/>
          </w:tcPr>
          <w:p w14:paraId="39C74FE7" w14:textId="77777777" w:rsidR="004E1D62" w:rsidRPr="001C0CC4" w:rsidRDefault="004E1D62" w:rsidP="004E1D62">
            <w:pPr>
              <w:pStyle w:val="TAC"/>
              <w:keepNext w:val="0"/>
              <w:rPr>
                <w:rFonts w:eastAsia="Yu Mincho"/>
              </w:rPr>
            </w:pPr>
          </w:p>
        </w:tc>
        <w:tc>
          <w:tcPr>
            <w:tcW w:w="639" w:type="dxa"/>
            <w:vAlign w:val="center"/>
          </w:tcPr>
          <w:p w14:paraId="2E511867" w14:textId="77777777" w:rsidR="004E1D62" w:rsidRPr="001C0CC4" w:rsidRDefault="004E1D62" w:rsidP="004E1D62">
            <w:pPr>
              <w:pStyle w:val="TAC"/>
              <w:keepNext w:val="0"/>
              <w:rPr>
                <w:rFonts w:eastAsia="Yu Mincho"/>
              </w:rPr>
            </w:pPr>
          </w:p>
        </w:tc>
        <w:tc>
          <w:tcPr>
            <w:tcW w:w="647" w:type="dxa"/>
            <w:vAlign w:val="center"/>
          </w:tcPr>
          <w:p w14:paraId="7821E5D5" w14:textId="77777777" w:rsidR="004E1D62" w:rsidRPr="001C0CC4" w:rsidRDefault="004E1D62" w:rsidP="004E1D62">
            <w:pPr>
              <w:pStyle w:val="TAC"/>
              <w:keepNext w:val="0"/>
              <w:rPr>
                <w:rFonts w:eastAsia="Yu Mincho"/>
              </w:rPr>
            </w:pPr>
          </w:p>
        </w:tc>
        <w:tc>
          <w:tcPr>
            <w:tcW w:w="647" w:type="dxa"/>
            <w:vAlign w:val="center"/>
          </w:tcPr>
          <w:p w14:paraId="477B01FB" w14:textId="77777777" w:rsidR="004E1D62" w:rsidRPr="001C0CC4" w:rsidRDefault="004E1D62" w:rsidP="004E1D62">
            <w:pPr>
              <w:pStyle w:val="TAC"/>
              <w:keepNext w:val="0"/>
              <w:rPr>
                <w:rFonts w:eastAsia="Yu Mincho"/>
              </w:rPr>
            </w:pPr>
          </w:p>
        </w:tc>
        <w:tc>
          <w:tcPr>
            <w:tcW w:w="647" w:type="dxa"/>
          </w:tcPr>
          <w:p w14:paraId="5507DFB6" w14:textId="77777777" w:rsidR="004E1D62" w:rsidRPr="001C0CC4" w:rsidRDefault="004E1D62" w:rsidP="004E1D62">
            <w:pPr>
              <w:pStyle w:val="TAC"/>
              <w:keepNext w:val="0"/>
              <w:rPr>
                <w:rFonts w:eastAsia="Yu Mincho"/>
              </w:rPr>
            </w:pPr>
          </w:p>
        </w:tc>
        <w:tc>
          <w:tcPr>
            <w:tcW w:w="647" w:type="dxa"/>
            <w:vAlign w:val="center"/>
          </w:tcPr>
          <w:p w14:paraId="2A1E27AE" w14:textId="77777777" w:rsidR="004E1D62" w:rsidRPr="001C0CC4" w:rsidRDefault="004E1D62" w:rsidP="004E1D62">
            <w:pPr>
              <w:pStyle w:val="TAC"/>
              <w:keepNext w:val="0"/>
              <w:rPr>
                <w:rFonts w:eastAsia="Yu Mincho"/>
              </w:rPr>
            </w:pPr>
          </w:p>
        </w:tc>
        <w:tc>
          <w:tcPr>
            <w:tcW w:w="756" w:type="dxa"/>
          </w:tcPr>
          <w:p w14:paraId="61E4FA87" w14:textId="77777777" w:rsidR="004E1D62" w:rsidRPr="001C0CC4" w:rsidRDefault="004E1D62" w:rsidP="004E1D62">
            <w:pPr>
              <w:pStyle w:val="TAC"/>
              <w:keepNext w:val="0"/>
              <w:rPr>
                <w:rFonts w:eastAsia="Yu Mincho"/>
              </w:rPr>
            </w:pPr>
          </w:p>
        </w:tc>
        <w:tc>
          <w:tcPr>
            <w:tcW w:w="647" w:type="dxa"/>
            <w:vAlign w:val="center"/>
          </w:tcPr>
          <w:p w14:paraId="286BEF5A" w14:textId="77777777" w:rsidR="004E1D62" w:rsidRPr="001C0CC4" w:rsidRDefault="004E1D62" w:rsidP="004E1D62">
            <w:pPr>
              <w:pStyle w:val="TAC"/>
              <w:keepNext w:val="0"/>
              <w:rPr>
                <w:rFonts w:eastAsia="Yu Mincho"/>
              </w:rPr>
            </w:pPr>
          </w:p>
        </w:tc>
      </w:tr>
      <w:tr w:rsidR="004E1D62" w:rsidRPr="001C0CC4" w14:paraId="5BFE942A" w14:textId="77777777" w:rsidTr="004E1D62">
        <w:trPr>
          <w:trHeight w:val="225"/>
          <w:jc w:val="center"/>
        </w:trPr>
        <w:tc>
          <w:tcPr>
            <w:tcW w:w="0" w:type="auto"/>
            <w:vMerge/>
            <w:vAlign w:val="center"/>
            <w:hideMark/>
          </w:tcPr>
          <w:p w14:paraId="15B46BF8" w14:textId="77777777" w:rsidR="004E1D62" w:rsidRPr="001C0CC4" w:rsidRDefault="004E1D62" w:rsidP="004E1D62">
            <w:pPr>
              <w:pStyle w:val="TAC"/>
              <w:keepNext w:val="0"/>
              <w:rPr>
                <w:rFonts w:eastAsia="Yu Mincho"/>
              </w:rPr>
            </w:pPr>
          </w:p>
        </w:tc>
        <w:tc>
          <w:tcPr>
            <w:tcW w:w="0" w:type="auto"/>
            <w:vAlign w:val="center"/>
            <w:hideMark/>
          </w:tcPr>
          <w:p w14:paraId="459EB4E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748FCBE6" w14:textId="77777777" w:rsidR="004E1D62" w:rsidRPr="001C0CC4" w:rsidRDefault="004E1D62" w:rsidP="004E1D62">
            <w:pPr>
              <w:pStyle w:val="TAC"/>
              <w:keepNext w:val="0"/>
              <w:rPr>
                <w:rFonts w:eastAsia="Yu Mincho"/>
              </w:rPr>
            </w:pPr>
          </w:p>
        </w:tc>
        <w:tc>
          <w:tcPr>
            <w:tcW w:w="0" w:type="auto"/>
            <w:vAlign w:val="center"/>
          </w:tcPr>
          <w:p w14:paraId="4B8E34A9" w14:textId="77777777" w:rsidR="004E1D62" w:rsidRPr="001C0CC4" w:rsidRDefault="004E1D62" w:rsidP="004E1D62">
            <w:pPr>
              <w:pStyle w:val="TAC"/>
              <w:keepNext w:val="0"/>
              <w:rPr>
                <w:rFonts w:eastAsia="Yu Mincho"/>
              </w:rPr>
            </w:pPr>
          </w:p>
        </w:tc>
        <w:tc>
          <w:tcPr>
            <w:tcW w:w="0" w:type="auto"/>
            <w:vAlign w:val="center"/>
          </w:tcPr>
          <w:p w14:paraId="298705D9" w14:textId="77777777" w:rsidR="004E1D62" w:rsidRPr="001C0CC4" w:rsidRDefault="004E1D62" w:rsidP="004E1D62">
            <w:pPr>
              <w:pStyle w:val="TAC"/>
              <w:keepNext w:val="0"/>
              <w:rPr>
                <w:rFonts w:eastAsia="Yu Mincho"/>
              </w:rPr>
            </w:pPr>
          </w:p>
        </w:tc>
        <w:tc>
          <w:tcPr>
            <w:tcW w:w="0" w:type="auto"/>
            <w:vAlign w:val="center"/>
          </w:tcPr>
          <w:p w14:paraId="3BF81020" w14:textId="77777777" w:rsidR="004E1D62" w:rsidRPr="001C0CC4" w:rsidRDefault="004E1D62" w:rsidP="004E1D62">
            <w:pPr>
              <w:pStyle w:val="TAC"/>
              <w:keepNext w:val="0"/>
              <w:rPr>
                <w:rFonts w:eastAsia="Yu Mincho"/>
              </w:rPr>
            </w:pPr>
          </w:p>
        </w:tc>
        <w:tc>
          <w:tcPr>
            <w:tcW w:w="0" w:type="auto"/>
            <w:vAlign w:val="center"/>
          </w:tcPr>
          <w:p w14:paraId="368F819A" w14:textId="77777777" w:rsidR="004E1D62" w:rsidRPr="001C0CC4" w:rsidRDefault="004E1D62" w:rsidP="004E1D62">
            <w:pPr>
              <w:pStyle w:val="TAC"/>
              <w:keepNext w:val="0"/>
              <w:rPr>
                <w:rFonts w:eastAsia="Yu Mincho"/>
              </w:rPr>
            </w:pPr>
          </w:p>
        </w:tc>
        <w:tc>
          <w:tcPr>
            <w:tcW w:w="0" w:type="auto"/>
          </w:tcPr>
          <w:p w14:paraId="3A6BD2F4" w14:textId="77777777" w:rsidR="004E1D62" w:rsidRPr="001C0CC4" w:rsidRDefault="004E1D62" w:rsidP="004E1D62">
            <w:pPr>
              <w:pStyle w:val="TAC"/>
              <w:keepNext w:val="0"/>
              <w:rPr>
                <w:rFonts w:eastAsia="Yu Mincho"/>
              </w:rPr>
            </w:pPr>
          </w:p>
        </w:tc>
        <w:tc>
          <w:tcPr>
            <w:tcW w:w="639" w:type="dxa"/>
            <w:vAlign w:val="center"/>
          </w:tcPr>
          <w:p w14:paraId="5588A498" w14:textId="77777777" w:rsidR="004E1D62" w:rsidRPr="001C0CC4" w:rsidRDefault="004E1D62" w:rsidP="004E1D62">
            <w:pPr>
              <w:pStyle w:val="TAC"/>
              <w:keepNext w:val="0"/>
              <w:rPr>
                <w:rFonts w:eastAsia="Yu Mincho"/>
              </w:rPr>
            </w:pPr>
          </w:p>
        </w:tc>
        <w:tc>
          <w:tcPr>
            <w:tcW w:w="647" w:type="dxa"/>
            <w:vAlign w:val="center"/>
          </w:tcPr>
          <w:p w14:paraId="761F3FC5" w14:textId="77777777" w:rsidR="004E1D62" w:rsidRPr="001C0CC4" w:rsidRDefault="004E1D62" w:rsidP="004E1D62">
            <w:pPr>
              <w:pStyle w:val="TAC"/>
              <w:keepNext w:val="0"/>
              <w:rPr>
                <w:rFonts w:eastAsia="Yu Mincho"/>
              </w:rPr>
            </w:pPr>
          </w:p>
        </w:tc>
        <w:tc>
          <w:tcPr>
            <w:tcW w:w="647" w:type="dxa"/>
            <w:vAlign w:val="center"/>
          </w:tcPr>
          <w:p w14:paraId="27DE5FA1" w14:textId="77777777" w:rsidR="004E1D62" w:rsidRPr="001C0CC4" w:rsidRDefault="004E1D62" w:rsidP="004E1D62">
            <w:pPr>
              <w:pStyle w:val="TAC"/>
              <w:keepNext w:val="0"/>
              <w:rPr>
                <w:rFonts w:eastAsia="Yu Mincho"/>
              </w:rPr>
            </w:pPr>
          </w:p>
        </w:tc>
        <w:tc>
          <w:tcPr>
            <w:tcW w:w="647" w:type="dxa"/>
          </w:tcPr>
          <w:p w14:paraId="19076F18" w14:textId="77777777" w:rsidR="004E1D62" w:rsidRPr="001C0CC4" w:rsidRDefault="004E1D62" w:rsidP="004E1D62">
            <w:pPr>
              <w:pStyle w:val="TAC"/>
              <w:keepNext w:val="0"/>
              <w:rPr>
                <w:rFonts w:eastAsia="Yu Mincho"/>
              </w:rPr>
            </w:pPr>
          </w:p>
        </w:tc>
        <w:tc>
          <w:tcPr>
            <w:tcW w:w="647" w:type="dxa"/>
            <w:vAlign w:val="center"/>
          </w:tcPr>
          <w:p w14:paraId="4D3DA9C2" w14:textId="77777777" w:rsidR="004E1D62" w:rsidRPr="001C0CC4" w:rsidRDefault="004E1D62" w:rsidP="004E1D62">
            <w:pPr>
              <w:pStyle w:val="TAC"/>
              <w:keepNext w:val="0"/>
              <w:rPr>
                <w:rFonts w:eastAsia="Yu Mincho"/>
              </w:rPr>
            </w:pPr>
          </w:p>
        </w:tc>
        <w:tc>
          <w:tcPr>
            <w:tcW w:w="756" w:type="dxa"/>
          </w:tcPr>
          <w:p w14:paraId="51A6609A" w14:textId="77777777" w:rsidR="004E1D62" w:rsidRPr="001C0CC4" w:rsidRDefault="004E1D62" w:rsidP="004E1D62">
            <w:pPr>
              <w:pStyle w:val="TAC"/>
              <w:keepNext w:val="0"/>
              <w:rPr>
                <w:rFonts w:eastAsia="Yu Mincho"/>
              </w:rPr>
            </w:pPr>
          </w:p>
        </w:tc>
        <w:tc>
          <w:tcPr>
            <w:tcW w:w="647" w:type="dxa"/>
            <w:vAlign w:val="center"/>
          </w:tcPr>
          <w:p w14:paraId="76D4C7B6" w14:textId="77777777" w:rsidR="004E1D62" w:rsidRPr="001C0CC4" w:rsidRDefault="004E1D62" w:rsidP="004E1D62">
            <w:pPr>
              <w:pStyle w:val="TAC"/>
              <w:keepNext w:val="0"/>
              <w:rPr>
                <w:rFonts w:eastAsia="Yu Mincho"/>
              </w:rPr>
            </w:pPr>
          </w:p>
        </w:tc>
      </w:tr>
      <w:tr w:rsidR="004E1D62" w:rsidRPr="001C0CC4" w14:paraId="38A736FC" w14:textId="77777777" w:rsidTr="004E1D62">
        <w:trPr>
          <w:trHeight w:val="225"/>
          <w:jc w:val="center"/>
        </w:trPr>
        <w:tc>
          <w:tcPr>
            <w:tcW w:w="0" w:type="auto"/>
            <w:vMerge w:val="restart"/>
            <w:vAlign w:val="center"/>
            <w:hideMark/>
          </w:tcPr>
          <w:p w14:paraId="5087039F" w14:textId="77777777" w:rsidR="004E1D62" w:rsidRPr="001C0CC4" w:rsidRDefault="004E1D62" w:rsidP="004E1D62">
            <w:pPr>
              <w:pStyle w:val="TAC"/>
              <w:keepNext w:val="0"/>
              <w:rPr>
                <w:rFonts w:eastAsia="Yu Mincho"/>
              </w:rPr>
            </w:pPr>
            <w:r w:rsidRPr="001C0CC4">
              <w:rPr>
                <w:rFonts w:eastAsia="Yu Mincho"/>
              </w:rPr>
              <w:t>n7</w:t>
            </w:r>
          </w:p>
        </w:tc>
        <w:tc>
          <w:tcPr>
            <w:tcW w:w="0" w:type="auto"/>
            <w:vAlign w:val="center"/>
            <w:hideMark/>
          </w:tcPr>
          <w:p w14:paraId="66A2C7F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DE73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0D38D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4B7B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D6A20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F12D25D" w14:textId="77777777" w:rsidR="004E1D62" w:rsidRPr="001C0CC4" w:rsidRDefault="004E1D62" w:rsidP="004E1D62">
            <w:pPr>
              <w:pStyle w:val="TAC"/>
              <w:keepNext w:val="0"/>
              <w:rPr>
                <w:rFonts w:eastAsia="Yu Mincho"/>
              </w:rPr>
            </w:pPr>
            <w:r w:rsidRPr="001C0CC4">
              <w:t>Yes</w:t>
            </w:r>
          </w:p>
        </w:tc>
        <w:tc>
          <w:tcPr>
            <w:tcW w:w="0" w:type="auto"/>
          </w:tcPr>
          <w:p w14:paraId="701D223C" w14:textId="77777777" w:rsidR="004E1D62" w:rsidRPr="001C0CC4" w:rsidRDefault="004E1D62" w:rsidP="004E1D62">
            <w:pPr>
              <w:pStyle w:val="TAC"/>
              <w:keepNext w:val="0"/>
              <w:rPr>
                <w:rFonts w:eastAsia="Yu Mincho"/>
              </w:rPr>
            </w:pPr>
            <w:r w:rsidRPr="001C0CC4">
              <w:t>Yes</w:t>
            </w:r>
          </w:p>
        </w:tc>
        <w:tc>
          <w:tcPr>
            <w:tcW w:w="639" w:type="dxa"/>
          </w:tcPr>
          <w:p w14:paraId="28B73994" w14:textId="77777777" w:rsidR="004E1D62" w:rsidRPr="001C0CC4" w:rsidRDefault="004E1D62" w:rsidP="004E1D62">
            <w:pPr>
              <w:pStyle w:val="TAC"/>
              <w:keepNext w:val="0"/>
              <w:rPr>
                <w:rFonts w:eastAsia="Yu Mincho"/>
              </w:rPr>
            </w:pPr>
            <w:r w:rsidRPr="001C0CC4">
              <w:t>Yes</w:t>
            </w:r>
          </w:p>
        </w:tc>
        <w:tc>
          <w:tcPr>
            <w:tcW w:w="647" w:type="dxa"/>
          </w:tcPr>
          <w:p w14:paraId="1828BE41" w14:textId="77777777" w:rsidR="004E1D62" w:rsidRPr="001C0CC4" w:rsidRDefault="004E1D62" w:rsidP="004E1D62">
            <w:pPr>
              <w:pStyle w:val="TAC"/>
              <w:keepNext w:val="0"/>
              <w:rPr>
                <w:rFonts w:eastAsia="Yu Mincho"/>
              </w:rPr>
            </w:pPr>
            <w:r w:rsidRPr="001C0CC4">
              <w:t>Yes</w:t>
            </w:r>
          </w:p>
        </w:tc>
        <w:tc>
          <w:tcPr>
            <w:tcW w:w="647" w:type="dxa"/>
            <w:vAlign w:val="center"/>
          </w:tcPr>
          <w:p w14:paraId="6E179522" w14:textId="77777777" w:rsidR="004E1D62" w:rsidRPr="001C0CC4" w:rsidRDefault="004E1D62" w:rsidP="004E1D62">
            <w:pPr>
              <w:pStyle w:val="TAC"/>
              <w:keepNext w:val="0"/>
              <w:rPr>
                <w:rFonts w:eastAsia="Yu Mincho"/>
              </w:rPr>
            </w:pPr>
          </w:p>
        </w:tc>
        <w:tc>
          <w:tcPr>
            <w:tcW w:w="647" w:type="dxa"/>
          </w:tcPr>
          <w:p w14:paraId="19C12B2C" w14:textId="77777777" w:rsidR="004E1D62" w:rsidRPr="001C0CC4" w:rsidRDefault="004E1D62" w:rsidP="004E1D62">
            <w:pPr>
              <w:pStyle w:val="TAC"/>
              <w:keepNext w:val="0"/>
              <w:rPr>
                <w:rFonts w:eastAsia="Yu Mincho"/>
              </w:rPr>
            </w:pPr>
          </w:p>
        </w:tc>
        <w:tc>
          <w:tcPr>
            <w:tcW w:w="647" w:type="dxa"/>
            <w:vAlign w:val="center"/>
          </w:tcPr>
          <w:p w14:paraId="22A1E72A" w14:textId="77777777" w:rsidR="004E1D62" w:rsidRPr="001C0CC4" w:rsidRDefault="004E1D62" w:rsidP="004E1D62">
            <w:pPr>
              <w:pStyle w:val="TAC"/>
              <w:keepNext w:val="0"/>
              <w:rPr>
                <w:rFonts w:eastAsia="Yu Mincho"/>
              </w:rPr>
            </w:pPr>
          </w:p>
        </w:tc>
        <w:tc>
          <w:tcPr>
            <w:tcW w:w="756" w:type="dxa"/>
          </w:tcPr>
          <w:p w14:paraId="382E083B" w14:textId="77777777" w:rsidR="004E1D62" w:rsidRPr="001C0CC4" w:rsidRDefault="004E1D62" w:rsidP="004E1D62">
            <w:pPr>
              <w:pStyle w:val="TAC"/>
              <w:keepNext w:val="0"/>
              <w:rPr>
                <w:rFonts w:eastAsia="Yu Mincho"/>
              </w:rPr>
            </w:pPr>
          </w:p>
        </w:tc>
        <w:tc>
          <w:tcPr>
            <w:tcW w:w="647" w:type="dxa"/>
            <w:vAlign w:val="center"/>
          </w:tcPr>
          <w:p w14:paraId="58FE8E55" w14:textId="77777777" w:rsidR="004E1D62" w:rsidRPr="001C0CC4" w:rsidRDefault="004E1D62" w:rsidP="004E1D62">
            <w:pPr>
              <w:pStyle w:val="TAC"/>
              <w:keepNext w:val="0"/>
              <w:rPr>
                <w:rFonts w:eastAsia="Yu Mincho"/>
              </w:rPr>
            </w:pPr>
          </w:p>
        </w:tc>
      </w:tr>
      <w:tr w:rsidR="004E1D62" w:rsidRPr="001C0CC4" w14:paraId="7D13A901" w14:textId="77777777" w:rsidTr="004E1D62">
        <w:trPr>
          <w:trHeight w:val="225"/>
          <w:jc w:val="center"/>
        </w:trPr>
        <w:tc>
          <w:tcPr>
            <w:tcW w:w="0" w:type="auto"/>
            <w:vMerge/>
            <w:vAlign w:val="center"/>
            <w:hideMark/>
          </w:tcPr>
          <w:p w14:paraId="01F52ECD" w14:textId="77777777" w:rsidR="004E1D62" w:rsidRPr="001C0CC4" w:rsidRDefault="004E1D62" w:rsidP="004E1D62">
            <w:pPr>
              <w:pStyle w:val="TAC"/>
              <w:keepNext w:val="0"/>
              <w:rPr>
                <w:rFonts w:eastAsia="Yu Mincho"/>
              </w:rPr>
            </w:pPr>
          </w:p>
        </w:tc>
        <w:tc>
          <w:tcPr>
            <w:tcW w:w="0" w:type="auto"/>
            <w:vAlign w:val="center"/>
            <w:hideMark/>
          </w:tcPr>
          <w:p w14:paraId="36112C5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BDFC6FA" w14:textId="77777777" w:rsidR="004E1D62" w:rsidRPr="001C0CC4" w:rsidRDefault="004E1D62" w:rsidP="004E1D62">
            <w:pPr>
              <w:pStyle w:val="TAC"/>
              <w:keepNext w:val="0"/>
              <w:rPr>
                <w:rFonts w:eastAsia="Yu Mincho"/>
              </w:rPr>
            </w:pPr>
          </w:p>
        </w:tc>
        <w:tc>
          <w:tcPr>
            <w:tcW w:w="0" w:type="auto"/>
            <w:hideMark/>
          </w:tcPr>
          <w:p w14:paraId="62E1317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33C1D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09FB7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A5B594B" w14:textId="77777777" w:rsidR="004E1D62" w:rsidRPr="001C0CC4" w:rsidRDefault="004E1D62" w:rsidP="004E1D62">
            <w:pPr>
              <w:pStyle w:val="TAC"/>
              <w:keepNext w:val="0"/>
              <w:rPr>
                <w:rFonts w:eastAsia="Yu Mincho"/>
              </w:rPr>
            </w:pPr>
            <w:r w:rsidRPr="001C0CC4">
              <w:t>Yes</w:t>
            </w:r>
          </w:p>
        </w:tc>
        <w:tc>
          <w:tcPr>
            <w:tcW w:w="0" w:type="auto"/>
          </w:tcPr>
          <w:p w14:paraId="6D7D4499" w14:textId="77777777" w:rsidR="004E1D62" w:rsidRPr="001C0CC4" w:rsidRDefault="004E1D62" w:rsidP="004E1D62">
            <w:pPr>
              <w:pStyle w:val="TAC"/>
              <w:keepNext w:val="0"/>
              <w:rPr>
                <w:rFonts w:eastAsia="Yu Mincho"/>
              </w:rPr>
            </w:pPr>
            <w:r w:rsidRPr="001C0CC4">
              <w:t>Yes</w:t>
            </w:r>
          </w:p>
        </w:tc>
        <w:tc>
          <w:tcPr>
            <w:tcW w:w="639" w:type="dxa"/>
          </w:tcPr>
          <w:p w14:paraId="79BD8951" w14:textId="77777777" w:rsidR="004E1D62" w:rsidRPr="001C0CC4" w:rsidRDefault="004E1D62" w:rsidP="004E1D62">
            <w:pPr>
              <w:pStyle w:val="TAC"/>
              <w:keepNext w:val="0"/>
              <w:rPr>
                <w:rFonts w:eastAsia="Yu Mincho"/>
              </w:rPr>
            </w:pPr>
            <w:r w:rsidRPr="001C0CC4">
              <w:t>Yes</w:t>
            </w:r>
          </w:p>
        </w:tc>
        <w:tc>
          <w:tcPr>
            <w:tcW w:w="647" w:type="dxa"/>
          </w:tcPr>
          <w:p w14:paraId="7749E807" w14:textId="77777777" w:rsidR="004E1D62" w:rsidRPr="001C0CC4" w:rsidRDefault="004E1D62" w:rsidP="004E1D62">
            <w:pPr>
              <w:pStyle w:val="TAC"/>
              <w:keepNext w:val="0"/>
              <w:rPr>
                <w:rFonts w:eastAsia="Yu Mincho"/>
              </w:rPr>
            </w:pPr>
            <w:r w:rsidRPr="001C0CC4">
              <w:t>Yes</w:t>
            </w:r>
          </w:p>
        </w:tc>
        <w:tc>
          <w:tcPr>
            <w:tcW w:w="647" w:type="dxa"/>
            <w:vAlign w:val="center"/>
          </w:tcPr>
          <w:p w14:paraId="69573B44" w14:textId="77777777" w:rsidR="004E1D62" w:rsidRPr="001C0CC4" w:rsidRDefault="004E1D62" w:rsidP="004E1D62">
            <w:pPr>
              <w:pStyle w:val="TAC"/>
              <w:keepNext w:val="0"/>
              <w:rPr>
                <w:rFonts w:eastAsia="Yu Mincho"/>
              </w:rPr>
            </w:pPr>
          </w:p>
        </w:tc>
        <w:tc>
          <w:tcPr>
            <w:tcW w:w="647" w:type="dxa"/>
          </w:tcPr>
          <w:p w14:paraId="5289A11A" w14:textId="77777777" w:rsidR="004E1D62" w:rsidRPr="001C0CC4" w:rsidRDefault="004E1D62" w:rsidP="004E1D62">
            <w:pPr>
              <w:pStyle w:val="TAC"/>
              <w:keepNext w:val="0"/>
              <w:rPr>
                <w:rFonts w:eastAsia="Yu Mincho"/>
              </w:rPr>
            </w:pPr>
          </w:p>
        </w:tc>
        <w:tc>
          <w:tcPr>
            <w:tcW w:w="647" w:type="dxa"/>
            <w:vAlign w:val="center"/>
          </w:tcPr>
          <w:p w14:paraId="04F656E3" w14:textId="77777777" w:rsidR="004E1D62" w:rsidRPr="001C0CC4" w:rsidRDefault="004E1D62" w:rsidP="004E1D62">
            <w:pPr>
              <w:pStyle w:val="TAC"/>
              <w:keepNext w:val="0"/>
              <w:rPr>
                <w:rFonts w:eastAsia="Yu Mincho"/>
              </w:rPr>
            </w:pPr>
          </w:p>
        </w:tc>
        <w:tc>
          <w:tcPr>
            <w:tcW w:w="756" w:type="dxa"/>
          </w:tcPr>
          <w:p w14:paraId="79700047" w14:textId="77777777" w:rsidR="004E1D62" w:rsidRPr="001C0CC4" w:rsidRDefault="004E1D62" w:rsidP="004E1D62">
            <w:pPr>
              <w:pStyle w:val="TAC"/>
              <w:keepNext w:val="0"/>
              <w:rPr>
                <w:rFonts w:eastAsia="Yu Mincho"/>
              </w:rPr>
            </w:pPr>
          </w:p>
        </w:tc>
        <w:tc>
          <w:tcPr>
            <w:tcW w:w="647" w:type="dxa"/>
            <w:vAlign w:val="center"/>
          </w:tcPr>
          <w:p w14:paraId="58C79E60" w14:textId="77777777" w:rsidR="004E1D62" w:rsidRPr="001C0CC4" w:rsidRDefault="004E1D62" w:rsidP="004E1D62">
            <w:pPr>
              <w:pStyle w:val="TAC"/>
              <w:keepNext w:val="0"/>
              <w:rPr>
                <w:rFonts w:eastAsia="Yu Mincho"/>
              </w:rPr>
            </w:pPr>
          </w:p>
        </w:tc>
      </w:tr>
      <w:tr w:rsidR="004E1D62" w:rsidRPr="001C0CC4" w14:paraId="00C1602C" w14:textId="77777777" w:rsidTr="004E1D62">
        <w:trPr>
          <w:trHeight w:val="225"/>
          <w:jc w:val="center"/>
        </w:trPr>
        <w:tc>
          <w:tcPr>
            <w:tcW w:w="0" w:type="auto"/>
            <w:vMerge/>
            <w:vAlign w:val="center"/>
            <w:hideMark/>
          </w:tcPr>
          <w:p w14:paraId="76478D49" w14:textId="77777777" w:rsidR="004E1D62" w:rsidRPr="001C0CC4" w:rsidRDefault="004E1D62" w:rsidP="004E1D62">
            <w:pPr>
              <w:pStyle w:val="TAC"/>
              <w:keepNext w:val="0"/>
              <w:rPr>
                <w:rFonts w:eastAsia="Yu Mincho"/>
              </w:rPr>
            </w:pPr>
          </w:p>
        </w:tc>
        <w:tc>
          <w:tcPr>
            <w:tcW w:w="0" w:type="auto"/>
            <w:vAlign w:val="center"/>
            <w:hideMark/>
          </w:tcPr>
          <w:p w14:paraId="32042886"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4937205" w14:textId="77777777" w:rsidR="004E1D62" w:rsidRPr="001C0CC4" w:rsidRDefault="004E1D62" w:rsidP="004E1D62">
            <w:pPr>
              <w:pStyle w:val="TAC"/>
              <w:keepNext w:val="0"/>
              <w:rPr>
                <w:rFonts w:eastAsia="Yu Mincho"/>
              </w:rPr>
            </w:pPr>
          </w:p>
        </w:tc>
        <w:tc>
          <w:tcPr>
            <w:tcW w:w="0" w:type="auto"/>
            <w:vAlign w:val="center"/>
            <w:hideMark/>
          </w:tcPr>
          <w:p w14:paraId="078A25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D6FA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62A80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D51A25" w14:textId="77777777" w:rsidR="004E1D62" w:rsidRPr="001C0CC4" w:rsidRDefault="004E1D62" w:rsidP="004E1D62">
            <w:pPr>
              <w:pStyle w:val="TAC"/>
              <w:keepNext w:val="0"/>
              <w:rPr>
                <w:rFonts w:eastAsia="Yu Mincho"/>
              </w:rPr>
            </w:pPr>
            <w:r w:rsidRPr="001C0CC4">
              <w:t>Yes</w:t>
            </w:r>
          </w:p>
        </w:tc>
        <w:tc>
          <w:tcPr>
            <w:tcW w:w="0" w:type="auto"/>
          </w:tcPr>
          <w:p w14:paraId="2058ABC0" w14:textId="77777777" w:rsidR="004E1D62" w:rsidRPr="001C0CC4" w:rsidRDefault="004E1D62" w:rsidP="004E1D62">
            <w:pPr>
              <w:pStyle w:val="TAC"/>
              <w:keepNext w:val="0"/>
              <w:rPr>
                <w:rFonts w:eastAsia="Yu Mincho"/>
              </w:rPr>
            </w:pPr>
            <w:r w:rsidRPr="001C0CC4">
              <w:t>Yes</w:t>
            </w:r>
          </w:p>
        </w:tc>
        <w:tc>
          <w:tcPr>
            <w:tcW w:w="639" w:type="dxa"/>
          </w:tcPr>
          <w:p w14:paraId="04C1A1F8" w14:textId="77777777" w:rsidR="004E1D62" w:rsidRPr="001C0CC4" w:rsidRDefault="004E1D62" w:rsidP="004E1D62">
            <w:pPr>
              <w:pStyle w:val="TAC"/>
              <w:keepNext w:val="0"/>
              <w:rPr>
                <w:rFonts w:eastAsia="Yu Mincho"/>
              </w:rPr>
            </w:pPr>
            <w:r w:rsidRPr="001C0CC4">
              <w:t>Yes</w:t>
            </w:r>
          </w:p>
        </w:tc>
        <w:tc>
          <w:tcPr>
            <w:tcW w:w="647" w:type="dxa"/>
          </w:tcPr>
          <w:p w14:paraId="136F69EF" w14:textId="77777777" w:rsidR="004E1D62" w:rsidRPr="001C0CC4" w:rsidRDefault="004E1D62" w:rsidP="004E1D62">
            <w:pPr>
              <w:pStyle w:val="TAC"/>
              <w:keepNext w:val="0"/>
              <w:rPr>
                <w:rFonts w:eastAsia="Yu Mincho"/>
              </w:rPr>
            </w:pPr>
            <w:r w:rsidRPr="001C0CC4">
              <w:t>Yes</w:t>
            </w:r>
          </w:p>
        </w:tc>
        <w:tc>
          <w:tcPr>
            <w:tcW w:w="647" w:type="dxa"/>
            <w:vAlign w:val="center"/>
          </w:tcPr>
          <w:p w14:paraId="343FAA33" w14:textId="77777777" w:rsidR="004E1D62" w:rsidRPr="001C0CC4" w:rsidRDefault="004E1D62" w:rsidP="004E1D62">
            <w:pPr>
              <w:pStyle w:val="TAC"/>
              <w:keepNext w:val="0"/>
              <w:rPr>
                <w:rFonts w:eastAsia="Yu Mincho"/>
              </w:rPr>
            </w:pPr>
          </w:p>
        </w:tc>
        <w:tc>
          <w:tcPr>
            <w:tcW w:w="647" w:type="dxa"/>
          </w:tcPr>
          <w:p w14:paraId="09713F19" w14:textId="77777777" w:rsidR="004E1D62" w:rsidRPr="001C0CC4" w:rsidRDefault="004E1D62" w:rsidP="004E1D62">
            <w:pPr>
              <w:pStyle w:val="TAC"/>
              <w:keepNext w:val="0"/>
              <w:rPr>
                <w:rFonts w:eastAsia="Yu Mincho"/>
              </w:rPr>
            </w:pPr>
          </w:p>
        </w:tc>
        <w:tc>
          <w:tcPr>
            <w:tcW w:w="647" w:type="dxa"/>
            <w:vAlign w:val="center"/>
          </w:tcPr>
          <w:p w14:paraId="588E4A05" w14:textId="77777777" w:rsidR="004E1D62" w:rsidRPr="001C0CC4" w:rsidRDefault="004E1D62" w:rsidP="004E1D62">
            <w:pPr>
              <w:pStyle w:val="TAC"/>
              <w:keepNext w:val="0"/>
              <w:rPr>
                <w:rFonts w:eastAsia="Yu Mincho"/>
              </w:rPr>
            </w:pPr>
          </w:p>
        </w:tc>
        <w:tc>
          <w:tcPr>
            <w:tcW w:w="756" w:type="dxa"/>
          </w:tcPr>
          <w:p w14:paraId="65BA7489" w14:textId="77777777" w:rsidR="004E1D62" w:rsidRPr="001C0CC4" w:rsidRDefault="004E1D62" w:rsidP="004E1D62">
            <w:pPr>
              <w:pStyle w:val="TAC"/>
              <w:keepNext w:val="0"/>
              <w:rPr>
                <w:rFonts w:eastAsia="Yu Mincho"/>
              </w:rPr>
            </w:pPr>
          </w:p>
        </w:tc>
        <w:tc>
          <w:tcPr>
            <w:tcW w:w="647" w:type="dxa"/>
            <w:vAlign w:val="center"/>
          </w:tcPr>
          <w:p w14:paraId="3D1599FD" w14:textId="77777777" w:rsidR="004E1D62" w:rsidRPr="001C0CC4" w:rsidRDefault="004E1D62" w:rsidP="004E1D62">
            <w:pPr>
              <w:pStyle w:val="TAC"/>
              <w:keepNext w:val="0"/>
              <w:rPr>
                <w:rFonts w:eastAsia="Yu Mincho"/>
              </w:rPr>
            </w:pPr>
          </w:p>
        </w:tc>
      </w:tr>
      <w:tr w:rsidR="004E1D62" w:rsidRPr="001C0CC4" w14:paraId="6F98E3D4" w14:textId="77777777" w:rsidTr="004E1D62">
        <w:trPr>
          <w:trHeight w:val="225"/>
          <w:jc w:val="center"/>
        </w:trPr>
        <w:tc>
          <w:tcPr>
            <w:tcW w:w="0" w:type="auto"/>
            <w:vMerge w:val="restart"/>
            <w:vAlign w:val="center"/>
            <w:hideMark/>
          </w:tcPr>
          <w:p w14:paraId="1593229F" w14:textId="77777777" w:rsidR="004E1D62" w:rsidRPr="001C0CC4" w:rsidRDefault="004E1D62" w:rsidP="004E1D62">
            <w:pPr>
              <w:pStyle w:val="TAC"/>
              <w:keepNext w:val="0"/>
              <w:rPr>
                <w:rFonts w:eastAsia="Yu Mincho"/>
              </w:rPr>
            </w:pPr>
            <w:r w:rsidRPr="001C0CC4">
              <w:rPr>
                <w:rFonts w:eastAsia="Yu Mincho"/>
              </w:rPr>
              <w:t>n8</w:t>
            </w:r>
          </w:p>
        </w:tc>
        <w:tc>
          <w:tcPr>
            <w:tcW w:w="0" w:type="auto"/>
            <w:vAlign w:val="center"/>
            <w:hideMark/>
          </w:tcPr>
          <w:p w14:paraId="48A3EEC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40D0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2CF89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ECDECA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FC4E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656DFC8" w14:textId="77777777" w:rsidR="004E1D62" w:rsidRPr="001C0CC4" w:rsidRDefault="004E1D62" w:rsidP="004E1D62">
            <w:pPr>
              <w:pStyle w:val="TAC"/>
              <w:keepNext w:val="0"/>
              <w:rPr>
                <w:rFonts w:eastAsia="Yu Mincho"/>
              </w:rPr>
            </w:pPr>
          </w:p>
        </w:tc>
        <w:tc>
          <w:tcPr>
            <w:tcW w:w="0" w:type="auto"/>
          </w:tcPr>
          <w:p w14:paraId="7DD3FD0E" w14:textId="77777777" w:rsidR="004E1D62" w:rsidRPr="001C0CC4" w:rsidRDefault="004E1D62" w:rsidP="004E1D62">
            <w:pPr>
              <w:pStyle w:val="TAC"/>
              <w:keepNext w:val="0"/>
              <w:rPr>
                <w:rFonts w:eastAsia="Yu Mincho"/>
              </w:rPr>
            </w:pPr>
          </w:p>
        </w:tc>
        <w:tc>
          <w:tcPr>
            <w:tcW w:w="639" w:type="dxa"/>
            <w:vAlign w:val="center"/>
          </w:tcPr>
          <w:p w14:paraId="489FF699" w14:textId="77777777" w:rsidR="004E1D62" w:rsidRPr="001C0CC4" w:rsidRDefault="004E1D62" w:rsidP="004E1D62">
            <w:pPr>
              <w:pStyle w:val="TAC"/>
              <w:keepNext w:val="0"/>
              <w:rPr>
                <w:rFonts w:eastAsia="Yu Mincho"/>
              </w:rPr>
            </w:pPr>
          </w:p>
        </w:tc>
        <w:tc>
          <w:tcPr>
            <w:tcW w:w="647" w:type="dxa"/>
            <w:vAlign w:val="center"/>
          </w:tcPr>
          <w:p w14:paraId="3BC436CE" w14:textId="77777777" w:rsidR="004E1D62" w:rsidRPr="001C0CC4" w:rsidRDefault="004E1D62" w:rsidP="004E1D62">
            <w:pPr>
              <w:pStyle w:val="TAC"/>
              <w:keepNext w:val="0"/>
              <w:rPr>
                <w:rFonts w:eastAsia="Yu Mincho"/>
              </w:rPr>
            </w:pPr>
          </w:p>
        </w:tc>
        <w:tc>
          <w:tcPr>
            <w:tcW w:w="647" w:type="dxa"/>
            <w:vAlign w:val="center"/>
          </w:tcPr>
          <w:p w14:paraId="717753E6" w14:textId="77777777" w:rsidR="004E1D62" w:rsidRPr="001C0CC4" w:rsidRDefault="004E1D62" w:rsidP="004E1D62">
            <w:pPr>
              <w:pStyle w:val="TAC"/>
              <w:keepNext w:val="0"/>
              <w:rPr>
                <w:rFonts w:eastAsia="Yu Mincho"/>
              </w:rPr>
            </w:pPr>
          </w:p>
        </w:tc>
        <w:tc>
          <w:tcPr>
            <w:tcW w:w="647" w:type="dxa"/>
          </w:tcPr>
          <w:p w14:paraId="09DAA14F" w14:textId="77777777" w:rsidR="004E1D62" w:rsidRPr="001C0CC4" w:rsidRDefault="004E1D62" w:rsidP="004E1D62">
            <w:pPr>
              <w:pStyle w:val="TAC"/>
              <w:keepNext w:val="0"/>
              <w:rPr>
                <w:rFonts w:eastAsia="Yu Mincho"/>
              </w:rPr>
            </w:pPr>
          </w:p>
        </w:tc>
        <w:tc>
          <w:tcPr>
            <w:tcW w:w="647" w:type="dxa"/>
            <w:vAlign w:val="center"/>
          </w:tcPr>
          <w:p w14:paraId="236B05D4" w14:textId="77777777" w:rsidR="004E1D62" w:rsidRPr="001C0CC4" w:rsidRDefault="004E1D62" w:rsidP="004E1D62">
            <w:pPr>
              <w:pStyle w:val="TAC"/>
              <w:keepNext w:val="0"/>
              <w:rPr>
                <w:rFonts w:eastAsia="Yu Mincho"/>
              </w:rPr>
            </w:pPr>
          </w:p>
        </w:tc>
        <w:tc>
          <w:tcPr>
            <w:tcW w:w="756" w:type="dxa"/>
          </w:tcPr>
          <w:p w14:paraId="5BCB5D59" w14:textId="77777777" w:rsidR="004E1D62" w:rsidRPr="001C0CC4" w:rsidRDefault="004E1D62" w:rsidP="004E1D62">
            <w:pPr>
              <w:pStyle w:val="TAC"/>
              <w:keepNext w:val="0"/>
              <w:rPr>
                <w:rFonts w:eastAsia="Yu Mincho"/>
              </w:rPr>
            </w:pPr>
          </w:p>
        </w:tc>
        <w:tc>
          <w:tcPr>
            <w:tcW w:w="647" w:type="dxa"/>
            <w:vAlign w:val="center"/>
          </w:tcPr>
          <w:p w14:paraId="23C8F62D" w14:textId="77777777" w:rsidR="004E1D62" w:rsidRPr="001C0CC4" w:rsidRDefault="004E1D62" w:rsidP="004E1D62">
            <w:pPr>
              <w:pStyle w:val="TAC"/>
              <w:keepNext w:val="0"/>
              <w:rPr>
                <w:rFonts w:eastAsia="Yu Mincho"/>
              </w:rPr>
            </w:pPr>
          </w:p>
        </w:tc>
      </w:tr>
      <w:tr w:rsidR="004E1D62" w:rsidRPr="001C0CC4" w14:paraId="20376D33" w14:textId="77777777" w:rsidTr="004E1D62">
        <w:trPr>
          <w:trHeight w:val="225"/>
          <w:jc w:val="center"/>
        </w:trPr>
        <w:tc>
          <w:tcPr>
            <w:tcW w:w="0" w:type="auto"/>
            <w:vMerge/>
            <w:vAlign w:val="center"/>
            <w:hideMark/>
          </w:tcPr>
          <w:p w14:paraId="576920CB" w14:textId="77777777" w:rsidR="004E1D62" w:rsidRPr="001C0CC4" w:rsidRDefault="004E1D62" w:rsidP="004E1D62">
            <w:pPr>
              <w:pStyle w:val="TAC"/>
              <w:keepNext w:val="0"/>
              <w:rPr>
                <w:rFonts w:eastAsia="Yu Mincho"/>
              </w:rPr>
            </w:pPr>
          </w:p>
        </w:tc>
        <w:tc>
          <w:tcPr>
            <w:tcW w:w="0" w:type="auto"/>
            <w:vAlign w:val="center"/>
            <w:hideMark/>
          </w:tcPr>
          <w:p w14:paraId="771BF1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609A8BC" w14:textId="77777777" w:rsidR="004E1D62" w:rsidRPr="001C0CC4" w:rsidRDefault="004E1D62" w:rsidP="004E1D62">
            <w:pPr>
              <w:pStyle w:val="TAC"/>
              <w:keepNext w:val="0"/>
              <w:rPr>
                <w:rFonts w:eastAsia="Yu Mincho"/>
              </w:rPr>
            </w:pPr>
          </w:p>
        </w:tc>
        <w:tc>
          <w:tcPr>
            <w:tcW w:w="0" w:type="auto"/>
            <w:hideMark/>
          </w:tcPr>
          <w:p w14:paraId="3B9AE8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1679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C7F047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FDAF416" w14:textId="77777777" w:rsidR="004E1D62" w:rsidRPr="001C0CC4" w:rsidRDefault="004E1D62" w:rsidP="004E1D62">
            <w:pPr>
              <w:pStyle w:val="TAC"/>
              <w:keepNext w:val="0"/>
              <w:rPr>
                <w:rFonts w:eastAsia="Yu Mincho"/>
              </w:rPr>
            </w:pPr>
          </w:p>
        </w:tc>
        <w:tc>
          <w:tcPr>
            <w:tcW w:w="0" w:type="auto"/>
          </w:tcPr>
          <w:p w14:paraId="3DD2EC4C" w14:textId="77777777" w:rsidR="004E1D62" w:rsidRPr="001C0CC4" w:rsidRDefault="004E1D62" w:rsidP="004E1D62">
            <w:pPr>
              <w:pStyle w:val="TAC"/>
              <w:keepNext w:val="0"/>
              <w:rPr>
                <w:rFonts w:eastAsia="Yu Mincho"/>
              </w:rPr>
            </w:pPr>
          </w:p>
        </w:tc>
        <w:tc>
          <w:tcPr>
            <w:tcW w:w="639" w:type="dxa"/>
            <w:vAlign w:val="center"/>
          </w:tcPr>
          <w:p w14:paraId="5FC006A2" w14:textId="77777777" w:rsidR="004E1D62" w:rsidRPr="001C0CC4" w:rsidRDefault="004E1D62" w:rsidP="004E1D62">
            <w:pPr>
              <w:pStyle w:val="TAC"/>
              <w:keepNext w:val="0"/>
              <w:rPr>
                <w:rFonts w:eastAsia="Yu Mincho"/>
              </w:rPr>
            </w:pPr>
          </w:p>
        </w:tc>
        <w:tc>
          <w:tcPr>
            <w:tcW w:w="647" w:type="dxa"/>
            <w:vAlign w:val="center"/>
          </w:tcPr>
          <w:p w14:paraId="64CB6BB0" w14:textId="77777777" w:rsidR="004E1D62" w:rsidRPr="001C0CC4" w:rsidRDefault="004E1D62" w:rsidP="004E1D62">
            <w:pPr>
              <w:pStyle w:val="TAC"/>
              <w:keepNext w:val="0"/>
              <w:rPr>
                <w:rFonts w:eastAsia="Yu Mincho"/>
              </w:rPr>
            </w:pPr>
          </w:p>
        </w:tc>
        <w:tc>
          <w:tcPr>
            <w:tcW w:w="647" w:type="dxa"/>
            <w:vAlign w:val="center"/>
          </w:tcPr>
          <w:p w14:paraId="6AEF1BEC" w14:textId="77777777" w:rsidR="004E1D62" w:rsidRPr="001C0CC4" w:rsidRDefault="004E1D62" w:rsidP="004E1D62">
            <w:pPr>
              <w:pStyle w:val="TAC"/>
              <w:keepNext w:val="0"/>
              <w:rPr>
                <w:rFonts w:eastAsia="Yu Mincho"/>
              </w:rPr>
            </w:pPr>
          </w:p>
        </w:tc>
        <w:tc>
          <w:tcPr>
            <w:tcW w:w="647" w:type="dxa"/>
          </w:tcPr>
          <w:p w14:paraId="720F1688" w14:textId="77777777" w:rsidR="004E1D62" w:rsidRPr="001C0CC4" w:rsidRDefault="004E1D62" w:rsidP="004E1D62">
            <w:pPr>
              <w:pStyle w:val="TAC"/>
              <w:keepNext w:val="0"/>
              <w:rPr>
                <w:rFonts w:eastAsia="Yu Mincho"/>
              </w:rPr>
            </w:pPr>
          </w:p>
        </w:tc>
        <w:tc>
          <w:tcPr>
            <w:tcW w:w="647" w:type="dxa"/>
            <w:vAlign w:val="center"/>
          </w:tcPr>
          <w:p w14:paraId="47E04B87" w14:textId="77777777" w:rsidR="004E1D62" w:rsidRPr="001C0CC4" w:rsidRDefault="004E1D62" w:rsidP="004E1D62">
            <w:pPr>
              <w:pStyle w:val="TAC"/>
              <w:keepNext w:val="0"/>
              <w:rPr>
                <w:rFonts w:eastAsia="Yu Mincho"/>
              </w:rPr>
            </w:pPr>
          </w:p>
        </w:tc>
        <w:tc>
          <w:tcPr>
            <w:tcW w:w="756" w:type="dxa"/>
          </w:tcPr>
          <w:p w14:paraId="02BE5815" w14:textId="77777777" w:rsidR="004E1D62" w:rsidRPr="001C0CC4" w:rsidRDefault="004E1D62" w:rsidP="004E1D62">
            <w:pPr>
              <w:pStyle w:val="TAC"/>
              <w:keepNext w:val="0"/>
              <w:rPr>
                <w:rFonts w:eastAsia="Yu Mincho"/>
              </w:rPr>
            </w:pPr>
          </w:p>
        </w:tc>
        <w:tc>
          <w:tcPr>
            <w:tcW w:w="647" w:type="dxa"/>
            <w:vAlign w:val="center"/>
          </w:tcPr>
          <w:p w14:paraId="5B45CF88" w14:textId="77777777" w:rsidR="004E1D62" w:rsidRPr="001C0CC4" w:rsidRDefault="004E1D62" w:rsidP="004E1D62">
            <w:pPr>
              <w:pStyle w:val="TAC"/>
              <w:keepNext w:val="0"/>
              <w:rPr>
                <w:rFonts w:eastAsia="Yu Mincho"/>
              </w:rPr>
            </w:pPr>
          </w:p>
        </w:tc>
      </w:tr>
      <w:tr w:rsidR="004E1D62" w:rsidRPr="001C0CC4" w14:paraId="7A43D8B3" w14:textId="77777777" w:rsidTr="004E1D62">
        <w:trPr>
          <w:trHeight w:val="225"/>
          <w:jc w:val="center"/>
        </w:trPr>
        <w:tc>
          <w:tcPr>
            <w:tcW w:w="0" w:type="auto"/>
            <w:vMerge/>
            <w:vAlign w:val="center"/>
            <w:hideMark/>
          </w:tcPr>
          <w:p w14:paraId="09651160" w14:textId="77777777" w:rsidR="004E1D62" w:rsidRPr="001C0CC4" w:rsidRDefault="004E1D62" w:rsidP="004E1D62">
            <w:pPr>
              <w:pStyle w:val="TAC"/>
              <w:keepNext w:val="0"/>
              <w:rPr>
                <w:rFonts w:eastAsia="Yu Mincho"/>
              </w:rPr>
            </w:pPr>
          </w:p>
        </w:tc>
        <w:tc>
          <w:tcPr>
            <w:tcW w:w="0" w:type="auto"/>
            <w:vAlign w:val="center"/>
            <w:hideMark/>
          </w:tcPr>
          <w:p w14:paraId="05584D2C"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795346D" w14:textId="77777777" w:rsidR="004E1D62" w:rsidRPr="001C0CC4" w:rsidRDefault="004E1D62" w:rsidP="004E1D62">
            <w:pPr>
              <w:pStyle w:val="TAC"/>
              <w:keepNext w:val="0"/>
              <w:rPr>
                <w:rFonts w:eastAsia="Yu Mincho"/>
              </w:rPr>
            </w:pPr>
          </w:p>
        </w:tc>
        <w:tc>
          <w:tcPr>
            <w:tcW w:w="0" w:type="auto"/>
            <w:vAlign w:val="center"/>
          </w:tcPr>
          <w:p w14:paraId="22091038" w14:textId="77777777" w:rsidR="004E1D62" w:rsidRPr="001C0CC4" w:rsidRDefault="004E1D62" w:rsidP="004E1D62">
            <w:pPr>
              <w:pStyle w:val="TAC"/>
              <w:keepNext w:val="0"/>
              <w:rPr>
                <w:rFonts w:eastAsia="Yu Mincho"/>
              </w:rPr>
            </w:pPr>
          </w:p>
        </w:tc>
        <w:tc>
          <w:tcPr>
            <w:tcW w:w="0" w:type="auto"/>
            <w:vAlign w:val="center"/>
          </w:tcPr>
          <w:p w14:paraId="50BFE6EB" w14:textId="77777777" w:rsidR="004E1D62" w:rsidRPr="001C0CC4" w:rsidRDefault="004E1D62" w:rsidP="004E1D62">
            <w:pPr>
              <w:pStyle w:val="TAC"/>
              <w:keepNext w:val="0"/>
              <w:rPr>
                <w:rFonts w:eastAsia="Yu Mincho"/>
              </w:rPr>
            </w:pPr>
          </w:p>
        </w:tc>
        <w:tc>
          <w:tcPr>
            <w:tcW w:w="0" w:type="auto"/>
            <w:vAlign w:val="center"/>
          </w:tcPr>
          <w:p w14:paraId="6D0AB683" w14:textId="77777777" w:rsidR="004E1D62" w:rsidRPr="001C0CC4" w:rsidRDefault="004E1D62" w:rsidP="004E1D62">
            <w:pPr>
              <w:pStyle w:val="TAC"/>
              <w:keepNext w:val="0"/>
              <w:rPr>
                <w:rFonts w:eastAsia="Yu Mincho"/>
              </w:rPr>
            </w:pPr>
          </w:p>
        </w:tc>
        <w:tc>
          <w:tcPr>
            <w:tcW w:w="0" w:type="auto"/>
            <w:vAlign w:val="center"/>
          </w:tcPr>
          <w:p w14:paraId="4F08A411" w14:textId="77777777" w:rsidR="004E1D62" w:rsidRPr="001C0CC4" w:rsidRDefault="004E1D62" w:rsidP="004E1D62">
            <w:pPr>
              <w:pStyle w:val="TAC"/>
              <w:keepNext w:val="0"/>
              <w:rPr>
                <w:rFonts w:eastAsia="Yu Mincho"/>
              </w:rPr>
            </w:pPr>
          </w:p>
        </w:tc>
        <w:tc>
          <w:tcPr>
            <w:tcW w:w="0" w:type="auto"/>
          </w:tcPr>
          <w:p w14:paraId="198B1059" w14:textId="77777777" w:rsidR="004E1D62" w:rsidRPr="001C0CC4" w:rsidRDefault="004E1D62" w:rsidP="004E1D62">
            <w:pPr>
              <w:pStyle w:val="TAC"/>
              <w:keepNext w:val="0"/>
              <w:rPr>
                <w:rFonts w:eastAsia="Yu Mincho"/>
              </w:rPr>
            </w:pPr>
          </w:p>
        </w:tc>
        <w:tc>
          <w:tcPr>
            <w:tcW w:w="639" w:type="dxa"/>
            <w:vAlign w:val="center"/>
          </w:tcPr>
          <w:p w14:paraId="06FED697" w14:textId="77777777" w:rsidR="004E1D62" w:rsidRPr="001C0CC4" w:rsidRDefault="004E1D62" w:rsidP="004E1D62">
            <w:pPr>
              <w:pStyle w:val="TAC"/>
              <w:keepNext w:val="0"/>
              <w:rPr>
                <w:rFonts w:eastAsia="Yu Mincho"/>
              </w:rPr>
            </w:pPr>
          </w:p>
        </w:tc>
        <w:tc>
          <w:tcPr>
            <w:tcW w:w="647" w:type="dxa"/>
            <w:vAlign w:val="center"/>
          </w:tcPr>
          <w:p w14:paraId="797B116E" w14:textId="77777777" w:rsidR="004E1D62" w:rsidRPr="001C0CC4" w:rsidRDefault="004E1D62" w:rsidP="004E1D62">
            <w:pPr>
              <w:pStyle w:val="TAC"/>
              <w:keepNext w:val="0"/>
              <w:rPr>
                <w:rFonts w:eastAsia="Yu Mincho"/>
              </w:rPr>
            </w:pPr>
          </w:p>
        </w:tc>
        <w:tc>
          <w:tcPr>
            <w:tcW w:w="647" w:type="dxa"/>
            <w:vAlign w:val="center"/>
          </w:tcPr>
          <w:p w14:paraId="01589A1B" w14:textId="77777777" w:rsidR="004E1D62" w:rsidRPr="001C0CC4" w:rsidRDefault="004E1D62" w:rsidP="004E1D62">
            <w:pPr>
              <w:pStyle w:val="TAC"/>
              <w:keepNext w:val="0"/>
              <w:rPr>
                <w:rFonts w:eastAsia="Yu Mincho"/>
              </w:rPr>
            </w:pPr>
          </w:p>
        </w:tc>
        <w:tc>
          <w:tcPr>
            <w:tcW w:w="647" w:type="dxa"/>
          </w:tcPr>
          <w:p w14:paraId="3F1CBC13" w14:textId="77777777" w:rsidR="004E1D62" w:rsidRPr="001C0CC4" w:rsidRDefault="004E1D62" w:rsidP="004E1D62">
            <w:pPr>
              <w:pStyle w:val="TAC"/>
              <w:keepNext w:val="0"/>
              <w:rPr>
                <w:rFonts w:eastAsia="Yu Mincho"/>
              </w:rPr>
            </w:pPr>
          </w:p>
        </w:tc>
        <w:tc>
          <w:tcPr>
            <w:tcW w:w="647" w:type="dxa"/>
            <w:vAlign w:val="center"/>
          </w:tcPr>
          <w:p w14:paraId="4C67FC92" w14:textId="77777777" w:rsidR="004E1D62" w:rsidRPr="001C0CC4" w:rsidRDefault="004E1D62" w:rsidP="004E1D62">
            <w:pPr>
              <w:pStyle w:val="TAC"/>
              <w:keepNext w:val="0"/>
              <w:rPr>
                <w:rFonts w:eastAsia="Yu Mincho"/>
              </w:rPr>
            </w:pPr>
          </w:p>
        </w:tc>
        <w:tc>
          <w:tcPr>
            <w:tcW w:w="756" w:type="dxa"/>
          </w:tcPr>
          <w:p w14:paraId="4C513FE9" w14:textId="77777777" w:rsidR="004E1D62" w:rsidRPr="001C0CC4" w:rsidRDefault="004E1D62" w:rsidP="004E1D62">
            <w:pPr>
              <w:pStyle w:val="TAC"/>
              <w:keepNext w:val="0"/>
              <w:rPr>
                <w:rFonts w:eastAsia="Yu Mincho"/>
              </w:rPr>
            </w:pPr>
          </w:p>
        </w:tc>
        <w:tc>
          <w:tcPr>
            <w:tcW w:w="647" w:type="dxa"/>
            <w:vAlign w:val="center"/>
          </w:tcPr>
          <w:p w14:paraId="640DA370" w14:textId="77777777" w:rsidR="004E1D62" w:rsidRPr="001C0CC4" w:rsidRDefault="004E1D62" w:rsidP="004E1D62">
            <w:pPr>
              <w:pStyle w:val="TAC"/>
              <w:keepNext w:val="0"/>
              <w:rPr>
                <w:rFonts w:eastAsia="Yu Mincho"/>
              </w:rPr>
            </w:pPr>
          </w:p>
        </w:tc>
      </w:tr>
      <w:tr w:rsidR="004E1D62" w:rsidRPr="001C0CC4" w14:paraId="73DB34FC" w14:textId="77777777" w:rsidTr="004E1D62">
        <w:trPr>
          <w:trHeight w:val="225"/>
          <w:jc w:val="center"/>
        </w:trPr>
        <w:tc>
          <w:tcPr>
            <w:tcW w:w="0" w:type="auto"/>
            <w:vMerge w:val="restart"/>
            <w:vAlign w:val="center"/>
          </w:tcPr>
          <w:p w14:paraId="17DD4324" w14:textId="77777777" w:rsidR="004E1D62" w:rsidRPr="001C0CC4" w:rsidRDefault="004E1D62" w:rsidP="004E1D62">
            <w:pPr>
              <w:pStyle w:val="TAC"/>
              <w:keepNext w:val="0"/>
              <w:rPr>
                <w:rFonts w:eastAsia="Yu Mincho"/>
              </w:rPr>
            </w:pPr>
            <w:r w:rsidRPr="001C0CC4">
              <w:rPr>
                <w:rFonts w:eastAsia="Yu Mincho"/>
              </w:rPr>
              <w:t>n12</w:t>
            </w:r>
          </w:p>
        </w:tc>
        <w:tc>
          <w:tcPr>
            <w:tcW w:w="0" w:type="auto"/>
          </w:tcPr>
          <w:p w14:paraId="1E657626" w14:textId="77777777" w:rsidR="004E1D62" w:rsidRPr="001C0CC4" w:rsidRDefault="004E1D62" w:rsidP="004E1D62">
            <w:pPr>
              <w:pStyle w:val="TAC"/>
              <w:keepNext w:val="0"/>
              <w:rPr>
                <w:rFonts w:eastAsia="Yu Mincho"/>
              </w:rPr>
            </w:pPr>
            <w:r w:rsidRPr="001C0CC4">
              <w:t>15</w:t>
            </w:r>
          </w:p>
        </w:tc>
        <w:tc>
          <w:tcPr>
            <w:tcW w:w="0" w:type="auto"/>
            <w:gridSpan w:val="2"/>
          </w:tcPr>
          <w:p w14:paraId="357260E1" w14:textId="77777777" w:rsidR="004E1D62" w:rsidRPr="001C0CC4" w:rsidRDefault="004E1D62" w:rsidP="004E1D62">
            <w:pPr>
              <w:pStyle w:val="TAC"/>
              <w:keepNext w:val="0"/>
              <w:rPr>
                <w:rFonts w:eastAsia="Yu Mincho"/>
              </w:rPr>
            </w:pPr>
            <w:r w:rsidRPr="001C0CC4">
              <w:t>Yes</w:t>
            </w:r>
          </w:p>
        </w:tc>
        <w:tc>
          <w:tcPr>
            <w:tcW w:w="0" w:type="auto"/>
          </w:tcPr>
          <w:p w14:paraId="7FFB5FBE" w14:textId="77777777" w:rsidR="004E1D62" w:rsidRPr="001C0CC4" w:rsidRDefault="004E1D62" w:rsidP="004E1D62">
            <w:pPr>
              <w:pStyle w:val="TAC"/>
              <w:keepNext w:val="0"/>
              <w:rPr>
                <w:rFonts w:eastAsia="Yu Mincho"/>
              </w:rPr>
            </w:pPr>
            <w:r w:rsidRPr="001C0CC4">
              <w:t>Yes</w:t>
            </w:r>
          </w:p>
        </w:tc>
        <w:tc>
          <w:tcPr>
            <w:tcW w:w="0" w:type="auto"/>
          </w:tcPr>
          <w:p w14:paraId="6994EB37" w14:textId="77777777" w:rsidR="004E1D62" w:rsidRPr="001C0CC4" w:rsidRDefault="004E1D62" w:rsidP="004E1D62">
            <w:pPr>
              <w:pStyle w:val="TAC"/>
              <w:keepNext w:val="0"/>
              <w:rPr>
                <w:rFonts w:eastAsia="Yu Mincho"/>
              </w:rPr>
            </w:pPr>
            <w:r w:rsidRPr="001C0CC4">
              <w:t>Yes</w:t>
            </w:r>
          </w:p>
        </w:tc>
        <w:tc>
          <w:tcPr>
            <w:tcW w:w="0" w:type="auto"/>
            <w:vAlign w:val="center"/>
          </w:tcPr>
          <w:p w14:paraId="11108C1A" w14:textId="77777777" w:rsidR="004E1D62" w:rsidRPr="001C0CC4" w:rsidRDefault="004E1D62" w:rsidP="004E1D62">
            <w:pPr>
              <w:pStyle w:val="TAC"/>
              <w:keepNext w:val="0"/>
              <w:rPr>
                <w:rFonts w:eastAsia="Yu Mincho"/>
              </w:rPr>
            </w:pPr>
          </w:p>
        </w:tc>
        <w:tc>
          <w:tcPr>
            <w:tcW w:w="0" w:type="auto"/>
            <w:vAlign w:val="center"/>
          </w:tcPr>
          <w:p w14:paraId="42DB833C" w14:textId="77777777" w:rsidR="004E1D62" w:rsidRPr="001C0CC4" w:rsidRDefault="004E1D62" w:rsidP="004E1D62">
            <w:pPr>
              <w:pStyle w:val="TAC"/>
              <w:keepNext w:val="0"/>
              <w:rPr>
                <w:rFonts w:eastAsia="Yu Mincho"/>
              </w:rPr>
            </w:pPr>
          </w:p>
        </w:tc>
        <w:tc>
          <w:tcPr>
            <w:tcW w:w="0" w:type="auto"/>
          </w:tcPr>
          <w:p w14:paraId="7A465AB4" w14:textId="77777777" w:rsidR="004E1D62" w:rsidRPr="001C0CC4" w:rsidRDefault="004E1D62" w:rsidP="004E1D62">
            <w:pPr>
              <w:pStyle w:val="TAC"/>
              <w:keepNext w:val="0"/>
              <w:rPr>
                <w:rFonts w:eastAsia="Yu Mincho"/>
              </w:rPr>
            </w:pPr>
          </w:p>
        </w:tc>
        <w:tc>
          <w:tcPr>
            <w:tcW w:w="639" w:type="dxa"/>
            <w:vAlign w:val="center"/>
          </w:tcPr>
          <w:p w14:paraId="78129749" w14:textId="77777777" w:rsidR="004E1D62" w:rsidRPr="001C0CC4" w:rsidRDefault="004E1D62" w:rsidP="004E1D62">
            <w:pPr>
              <w:pStyle w:val="TAC"/>
              <w:keepNext w:val="0"/>
              <w:rPr>
                <w:rFonts w:eastAsia="Yu Mincho"/>
              </w:rPr>
            </w:pPr>
          </w:p>
        </w:tc>
        <w:tc>
          <w:tcPr>
            <w:tcW w:w="647" w:type="dxa"/>
            <w:vAlign w:val="center"/>
          </w:tcPr>
          <w:p w14:paraId="7C42BAEF" w14:textId="77777777" w:rsidR="004E1D62" w:rsidRPr="001C0CC4" w:rsidRDefault="004E1D62" w:rsidP="004E1D62">
            <w:pPr>
              <w:pStyle w:val="TAC"/>
              <w:keepNext w:val="0"/>
              <w:rPr>
                <w:rFonts w:eastAsia="Yu Mincho"/>
              </w:rPr>
            </w:pPr>
          </w:p>
        </w:tc>
        <w:tc>
          <w:tcPr>
            <w:tcW w:w="647" w:type="dxa"/>
            <w:vAlign w:val="center"/>
          </w:tcPr>
          <w:p w14:paraId="270A66ED" w14:textId="77777777" w:rsidR="004E1D62" w:rsidRPr="001C0CC4" w:rsidRDefault="004E1D62" w:rsidP="004E1D62">
            <w:pPr>
              <w:pStyle w:val="TAC"/>
              <w:keepNext w:val="0"/>
              <w:rPr>
                <w:rFonts w:eastAsia="Yu Mincho"/>
              </w:rPr>
            </w:pPr>
          </w:p>
        </w:tc>
        <w:tc>
          <w:tcPr>
            <w:tcW w:w="647" w:type="dxa"/>
          </w:tcPr>
          <w:p w14:paraId="551B4E90" w14:textId="77777777" w:rsidR="004E1D62" w:rsidRPr="001C0CC4" w:rsidRDefault="004E1D62" w:rsidP="004E1D62">
            <w:pPr>
              <w:pStyle w:val="TAC"/>
              <w:keepNext w:val="0"/>
              <w:rPr>
                <w:rFonts w:eastAsia="Yu Mincho"/>
              </w:rPr>
            </w:pPr>
          </w:p>
        </w:tc>
        <w:tc>
          <w:tcPr>
            <w:tcW w:w="647" w:type="dxa"/>
            <w:vAlign w:val="center"/>
          </w:tcPr>
          <w:p w14:paraId="13A1DA8F" w14:textId="77777777" w:rsidR="004E1D62" w:rsidRPr="001C0CC4" w:rsidRDefault="004E1D62" w:rsidP="004E1D62">
            <w:pPr>
              <w:pStyle w:val="TAC"/>
              <w:keepNext w:val="0"/>
              <w:rPr>
                <w:rFonts w:eastAsia="Yu Mincho"/>
              </w:rPr>
            </w:pPr>
          </w:p>
        </w:tc>
        <w:tc>
          <w:tcPr>
            <w:tcW w:w="756" w:type="dxa"/>
          </w:tcPr>
          <w:p w14:paraId="434A572C" w14:textId="77777777" w:rsidR="004E1D62" w:rsidRPr="001C0CC4" w:rsidRDefault="004E1D62" w:rsidP="004E1D62">
            <w:pPr>
              <w:pStyle w:val="TAC"/>
              <w:keepNext w:val="0"/>
              <w:rPr>
                <w:rFonts w:eastAsia="Yu Mincho"/>
              </w:rPr>
            </w:pPr>
          </w:p>
        </w:tc>
        <w:tc>
          <w:tcPr>
            <w:tcW w:w="647" w:type="dxa"/>
            <w:vAlign w:val="center"/>
          </w:tcPr>
          <w:p w14:paraId="15FF07CE" w14:textId="77777777" w:rsidR="004E1D62" w:rsidRPr="001C0CC4" w:rsidRDefault="004E1D62" w:rsidP="004E1D62">
            <w:pPr>
              <w:pStyle w:val="TAC"/>
              <w:keepNext w:val="0"/>
              <w:rPr>
                <w:rFonts w:eastAsia="Yu Mincho"/>
              </w:rPr>
            </w:pPr>
          </w:p>
        </w:tc>
      </w:tr>
      <w:tr w:rsidR="004E1D62" w:rsidRPr="001C0CC4" w14:paraId="26762AD9" w14:textId="77777777" w:rsidTr="004E1D62">
        <w:trPr>
          <w:trHeight w:val="225"/>
          <w:jc w:val="center"/>
        </w:trPr>
        <w:tc>
          <w:tcPr>
            <w:tcW w:w="0" w:type="auto"/>
            <w:vMerge/>
            <w:vAlign w:val="center"/>
          </w:tcPr>
          <w:p w14:paraId="3B8CAEDE" w14:textId="77777777" w:rsidR="004E1D62" w:rsidRPr="001C0CC4" w:rsidRDefault="004E1D62" w:rsidP="004E1D62">
            <w:pPr>
              <w:pStyle w:val="TAC"/>
              <w:keepNext w:val="0"/>
              <w:rPr>
                <w:rFonts w:eastAsia="Yu Mincho"/>
              </w:rPr>
            </w:pPr>
          </w:p>
        </w:tc>
        <w:tc>
          <w:tcPr>
            <w:tcW w:w="0" w:type="auto"/>
          </w:tcPr>
          <w:p w14:paraId="1F1D564A" w14:textId="77777777" w:rsidR="004E1D62" w:rsidRPr="001C0CC4" w:rsidRDefault="004E1D62" w:rsidP="004E1D62">
            <w:pPr>
              <w:pStyle w:val="TAC"/>
              <w:keepNext w:val="0"/>
              <w:rPr>
                <w:rFonts w:eastAsia="Yu Mincho"/>
              </w:rPr>
            </w:pPr>
            <w:r w:rsidRPr="001C0CC4">
              <w:t>30</w:t>
            </w:r>
          </w:p>
        </w:tc>
        <w:tc>
          <w:tcPr>
            <w:tcW w:w="0" w:type="auto"/>
            <w:gridSpan w:val="2"/>
          </w:tcPr>
          <w:p w14:paraId="43840DFA" w14:textId="77777777" w:rsidR="004E1D62" w:rsidRPr="001C0CC4" w:rsidRDefault="004E1D62" w:rsidP="004E1D62">
            <w:pPr>
              <w:pStyle w:val="TAC"/>
              <w:keepNext w:val="0"/>
              <w:rPr>
                <w:rFonts w:eastAsia="Yu Mincho"/>
              </w:rPr>
            </w:pPr>
          </w:p>
        </w:tc>
        <w:tc>
          <w:tcPr>
            <w:tcW w:w="0" w:type="auto"/>
          </w:tcPr>
          <w:p w14:paraId="3C191965" w14:textId="77777777" w:rsidR="004E1D62" w:rsidRPr="001C0CC4" w:rsidRDefault="004E1D62" w:rsidP="004E1D62">
            <w:pPr>
              <w:pStyle w:val="TAC"/>
              <w:keepNext w:val="0"/>
              <w:rPr>
                <w:rFonts w:eastAsia="Yu Mincho"/>
              </w:rPr>
            </w:pPr>
            <w:r w:rsidRPr="001C0CC4">
              <w:t>Yes</w:t>
            </w:r>
          </w:p>
        </w:tc>
        <w:tc>
          <w:tcPr>
            <w:tcW w:w="0" w:type="auto"/>
          </w:tcPr>
          <w:p w14:paraId="29F00EE9" w14:textId="77777777" w:rsidR="004E1D62" w:rsidRPr="001C0CC4" w:rsidRDefault="004E1D62" w:rsidP="004E1D62">
            <w:pPr>
              <w:pStyle w:val="TAC"/>
              <w:keepNext w:val="0"/>
              <w:rPr>
                <w:rFonts w:eastAsia="Yu Mincho"/>
              </w:rPr>
            </w:pPr>
            <w:r w:rsidRPr="001C0CC4">
              <w:t>Yes</w:t>
            </w:r>
          </w:p>
        </w:tc>
        <w:tc>
          <w:tcPr>
            <w:tcW w:w="0" w:type="auto"/>
            <w:vAlign w:val="center"/>
          </w:tcPr>
          <w:p w14:paraId="7978C49A" w14:textId="77777777" w:rsidR="004E1D62" w:rsidRPr="001C0CC4" w:rsidRDefault="004E1D62" w:rsidP="004E1D62">
            <w:pPr>
              <w:pStyle w:val="TAC"/>
              <w:keepNext w:val="0"/>
              <w:rPr>
                <w:rFonts w:eastAsia="Yu Mincho"/>
              </w:rPr>
            </w:pPr>
          </w:p>
        </w:tc>
        <w:tc>
          <w:tcPr>
            <w:tcW w:w="0" w:type="auto"/>
            <w:vAlign w:val="center"/>
          </w:tcPr>
          <w:p w14:paraId="291B3E7C" w14:textId="77777777" w:rsidR="004E1D62" w:rsidRPr="001C0CC4" w:rsidRDefault="004E1D62" w:rsidP="004E1D62">
            <w:pPr>
              <w:pStyle w:val="TAC"/>
              <w:keepNext w:val="0"/>
              <w:rPr>
                <w:rFonts w:eastAsia="Yu Mincho"/>
              </w:rPr>
            </w:pPr>
          </w:p>
        </w:tc>
        <w:tc>
          <w:tcPr>
            <w:tcW w:w="0" w:type="auto"/>
          </w:tcPr>
          <w:p w14:paraId="1538DC50" w14:textId="77777777" w:rsidR="004E1D62" w:rsidRPr="001C0CC4" w:rsidRDefault="004E1D62" w:rsidP="004E1D62">
            <w:pPr>
              <w:pStyle w:val="TAC"/>
              <w:keepNext w:val="0"/>
              <w:rPr>
                <w:rFonts w:eastAsia="Yu Mincho"/>
              </w:rPr>
            </w:pPr>
          </w:p>
        </w:tc>
        <w:tc>
          <w:tcPr>
            <w:tcW w:w="639" w:type="dxa"/>
            <w:vAlign w:val="center"/>
          </w:tcPr>
          <w:p w14:paraId="4168A48E" w14:textId="77777777" w:rsidR="004E1D62" w:rsidRPr="001C0CC4" w:rsidRDefault="004E1D62" w:rsidP="004E1D62">
            <w:pPr>
              <w:pStyle w:val="TAC"/>
              <w:keepNext w:val="0"/>
              <w:rPr>
                <w:rFonts w:eastAsia="Yu Mincho"/>
              </w:rPr>
            </w:pPr>
          </w:p>
        </w:tc>
        <w:tc>
          <w:tcPr>
            <w:tcW w:w="647" w:type="dxa"/>
            <w:vAlign w:val="center"/>
          </w:tcPr>
          <w:p w14:paraId="667DBDF7" w14:textId="77777777" w:rsidR="004E1D62" w:rsidRPr="001C0CC4" w:rsidRDefault="004E1D62" w:rsidP="004E1D62">
            <w:pPr>
              <w:pStyle w:val="TAC"/>
              <w:keepNext w:val="0"/>
              <w:rPr>
                <w:rFonts w:eastAsia="Yu Mincho"/>
              </w:rPr>
            </w:pPr>
          </w:p>
        </w:tc>
        <w:tc>
          <w:tcPr>
            <w:tcW w:w="647" w:type="dxa"/>
            <w:vAlign w:val="center"/>
          </w:tcPr>
          <w:p w14:paraId="00ED9988" w14:textId="77777777" w:rsidR="004E1D62" w:rsidRPr="001C0CC4" w:rsidRDefault="004E1D62" w:rsidP="004E1D62">
            <w:pPr>
              <w:pStyle w:val="TAC"/>
              <w:keepNext w:val="0"/>
              <w:rPr>
                <w:rFonts w:eastAsia="Yu Mincho"/>
              </w:rPr>
            </w:pPr>
          </w:p>
        </w:tc>
        <w:tc>
          <w:tcPr>
            <w:tcW w:w="647" w:type="dxa"/>
          </w:tcPr>
          <w:p w14:paraId="36279FFE" w14:textId="77777777" w:rsidR="004E1D62" w:rsidRPr="001C0CC4" w:rsidRDefault="004E1D62" w:rsidP="004E1D62">
            <w:pPr>
              <w:pStyle w:val="TAC"/>
              <w:keepNext w:val="0"/>
              <w:rPr>
                <w:rFonts w:eastAsia="Yu Mincho"/>
              </w:rPr>
            </w:pPr>
          </w:p>
        </w:tc>
        <w:tc>
          <w:tcPr>
            <w:tcW w:w="647" w:type="dxa"/>
            <w:vAlign w:val="center"/>
          </w:tcPr>
          <w:p w14:paraId="2931A5D9" w14:textId="77777777" w:rsidR="004E1D62" w:rsidRPr="001C0CC4" w:rsidRDefault="004E1D62" w:rsidP="004E1D62">
            <w:pPr>
              <w:pStyle w:val="TAC"/>
              <w:keepNext w:val="0"/>
              <w:rPr>
                <w:rFonts w:eastAsia="Yu Mincho"/>
              </w:rPr>
            </w:pPr>
          </w:p>
        </w:tc>
        <w:tc>
          <w:tcPr>
            <w:tcW w:w="756" w:type="dxa"/>
          </w:tcPr>
          <w:p w14:paraId="70B43B37" w14:textId="77777777" w:rsidR="004E1D62" w:rsidRPr="001C0CC4" w:rsidRDefault="004E1D62" w:rsidP="004E1D62">
            <w:pPr>
              <w:pStyle w:val="TAC"/>
              <w:keepNext w:val="0"/>
              <w:rPr>
                <w:rFonts w:eastAsia="Yu Mincho"/>
              </w:rPr>
            </w:pPr>
          </w:p>
        </w:tc>
        <w:tc>
          <w:tcPr>
            <w:tcW w:w="647" w:type="dxa"/>
            <w:vAlign w:val="center"/>
          </w:tcPr>
          <w:p w14:paraId="4D508E76" w14:textId="77777777" w:rsidR="004E1D62" w:rsidRPr="001C0CC4" w:rsidRDefault="004E1D62" w:rsidP="004E1D62">
            <w:pPr>
              <w:pStyle w:val="TAC"/>
              <w:keepNext w:val="0"/>
              <w:rPr>
                <w:rFonts w:eastAsia="Yu Mincho"/>
              </w:rPr>
            </w:pPr>
          </w:p>
        </w:tc>
      </w:tr>
      <w:tr w:rsidR="004E1D62" w:rsidRPr="001C0CC4" w14:paraId="0FC68CAB" w14:textId="77777777" w:rsidTr="004E1D62">
        <w:trPr>
          <w:trHeight w:val="225"/>
          <w:jc w:val="center"/>
        </w:trPr>
        <w:tc>
          <w:tcPr>
            <w:tcW w:w="0" w:type="auto"/>
            <w:vMerge/>
            <w:vAlign w:val="center"/>
          </w:tcPr>
          <w:p w14:paraId="1E56827A" w14:textId="77777777" w:rsidR="004E1D62" w:rsidRPr="001C0CC4" w:rsidRDefault="004E1D62" w:rsidP="004E1D62">
            <w:pPr>
              <w:pStyle w:val="TAC"/>
              <w:keepNext w:val="0"/>
              <w:rPr>
                <w:rFonts w:eastAsia="Yu Mincho"/>
              </w:rPr>
            </w:pPr>
          </w:p>
        </w:tc>
        <w:tc>
          <w:tcPr>
            <w:tcW w:w="0" w:type="auto"/>
          </w:tcPr>
          <w:p w14:paraId="77D84C45" w14:textId="77777777" w:rsidR="004E1D62" w:rsidRPr="001C0CC4" w:rsidRDefault="004E1D62" w:rsidP="004E1D62">
            <w:pPr>
              <w:pStyle w:val="TAC"/>
              <w:keepNext w:val="0"/>
              <w:rPr>
                <w:rFonts w:eastAsia="Yu Mincho"/>
              </w:rPr>
            </w:pPr>
            <w:r w:rsidRPr="001C0CC4">
              <w:t>60</w:t>
            </w:r>
          </w:p>
        </w:tc>
        <w:tc>
          <w:tcPr>
            <w:tcW w:w="0" w:type="auto"/>
            <w:gridSpan w:val="2"/>
          </w:tcPr>
          <w:p w14:paraId="3FF2FDFC" w14:textId="77777777" w:rsidR="004E1D62" w:rsidRPr="001C0CC4" w:rsidRDefault="004E1D62" w:rsidP="004E1D62">
            <w:pPr>
              <w:pStyle w:val="TAC"/>
              <w:keepNext w:val="0"/>
              <w:rPr>
                <w:rFonts w:eastAsia="Yu Mincho"/>
              </w:rPr>
            </w:pPr>
          </w:p>
        </w:tc>
        <w:tc>
          <w:tcPr>
            <w:tcW w:w="0" w:type="auto"/>
          </w:tcPr>
          <w:p w14:paraId="68067D64" w14:textId="77777777" w:rsidR="004E1D62" w:rsidRPr="001C0CC4" w:rsidRDefault="004E1D62" w:rsidP="004E1D62">
            <w:pPr>
              <w:pStyle w:val="TAC"/>
              <w:keepNext w:val="0"/>
              <w:rPr>
                <w:rFonts w:eastAsia="Yu Mincho"/>
              </w:rPr>
            </w:pPr>
          </w:p>
        </w:tc>
        <w:tc>
          <w:tcPr>
            <w:tcW w:w="0" w:type="auto"/>
          </w:tcPr>
          <w:p w14:paraId="5C056528" w14:textId="77777777" w:rsidR="004E1D62" w:rsidRPr="001C0CC4" w:rsidRDefault="004E1D62" w:rsidP="004E1D62">
            <w:pPr>
              <w:pStyle w:val="TAC"/>
              <w:keepNext w:val="0"/>
              <w:rPr>
                <w:rFonts w:eastAsia="Yu Mincho"/>
              </w:rPr>
            </w:pPr>
          </w:p>
        </w:tc>
        <w:tc>
          <w:tcPr>
            <w:tcW w:w="0" w:type="auto"/>
            <w:vAlign w:val="center"/>
          </w:tcPr>
          <w:p w14:paraId="560684B9" w14:textId="77777777" w:rsidR="004E1D62" w:rsidRPr="001C0CC4" w:rsidRDefault="004E1D62" w:rsidP="004E1D62">
            <w:pPr>
              <w:pStyle w:val="TAC"/>
              <w:keepNext w:val="0"/>
              <w:rPr>
                <w:rFonts w:eastAsia="Yu Mincho"/>
              </w:rPr>
            </w:pPr>
          </w:p>
        </w:tc>
        <w:tc>
          <w:tcPr>
            <w:tcW w:w="0" w:type="auto"/>
            <w:vAlign w:val="center"/>
          </w:tcPr>
          <w:p w14:paraId="531E9B33" w14:textId="77777777" w:rsidR="004E1D62" w:rsidRPr="001C0CC4" w:rsidRDefault="004E1D62" w:rsidP="004E1D62">
            <w:pPr>
              <w:pStyle w:val="TAC"/>
              <w:keepNext w:val="0"/>
              <w:rPr>
                <w:rFonts w:eastAsia="Yu Mincho"/>
              </w:rPr>
            </w:pPr>
          </w:p>
        </w:tc>
        <w:tc>
          <w:tcPr>
            <w:tcW w:w="0" w:type="auto"/>
          </w:tcPr>
          <w:p w14:paraId="5834E63E" w14:textId="77777777" w:rsidR="004E1D62" w:rsidRPr="001C0CC4" w:rsidRDefault="004E1D62" w:rsidP="004E1D62">
            <w:pPr>
              <w:pStyle w:val="TAC"/>
              <w:keepNext w:val="0"/>
              <w:rPr>
                <w:rFonts w:eastAsia="Yu Mincho"/>
              </w:rPr>
            </w:pPr>
          </w:p>
        </w:tc>
        <w:tc>
          <w:tcPr>
            <w:tcW w:w="639" w:type="dxa"/>
            <w:vAlign w:val="center"/>
          </w:tcPr>
          <w:p w14:paraId="0071B5E3" w14:textId="77777777" w:rsidR="004E1D62" w:rsidRPr="001C0CC4" w:rsidRDefault="004E1D62" w:rsidP="004E1D62">
            <w:pPr>
              <w:pStyle w:val="TAC"/>
              <w:keepNext w:val="0"/>
              <w:rPr>
                <w:rFonts w:eastAsia="Yu Mincho"/>
              </w:rPr>
            </w:pPr>
          </w:p>
        </w:tc>
        <w:tc>
          <w:tcPr>
            <w:tcW w:w="647" w:type="dxa"/>
            <w:vAlign w:val="center"/>
          </w:tcPr>
          <w:p w14:paraId="255B8561" w14:textId="77777777" w:rsidR="004E1D62" w:rsidRPr="001C0CC4" w:rsidRDefault="004E1D62" w:rsidP="004E1D62">
            <w:pPr>
              <w:pStyle w:val="TAC"/>
              <w:keepNext w:val="0"/>
              <w:rPr>
                <w:rFonts w:eastAsia="Yu Mincho"/>
              </w:rPr>
            </w:pPr>
          </w:p>
        </w:tc>
        <w:tc>
          <w:tcPr>
            <w:tcW w:w="647" w:type="dxa"/>
            <w:vAlign w:val="center"/>
          </w:tcPr>
          <w:p w14:paraId="4318B1C1" w14:textId="77777777" w:rsidR="004E1D62" w:rsidRPr="001C0CC4" w:rsidRDefault="004E1D62" w:rsidP="004E1D62">
            <w:pPr>
              <w:pStyle w:val="TAC"/>
              <w:keepNext w:val="0"/>
              <w:rPr>
                <w:rFonts w:eastAsia="Yu Mincho"/>
              </w:rPr>
            </w:pPr>
          </w:p>
        </w:tc>
        <w:tc>
          <w:tcPr>
            <w:tcW w:w="647" w:type="dxa"/>
          </w:tcPr>
          <w:p w14:paraId="25682473" w14:textId="77777777" w:rsidR="004E1D62" w:rsidRPr="001C0CC4" w:rsidRDefault="004E1D62" w:rsidP="004E1D62">
            <w:pPr>
              <w:pStyle w:val="TAC"/>
              <w:keepNext w:val="0"/>
              <w:rPr>
                <w:rFonts w:eastAsia="Yu Mincho"/>
              </w:rPr>
            </w:pPr>
          </w:p>
        </w:tc>
        <w:tc>
          <w:tcPr>
            <w:tcW w:w="647" w:type="dxa"/>
            <w:vAlign w:val="center"/>
          </w:tcPr>
          <w:p w14:paraId="274B1E27" w14:textId="77777777" w:rsidR="004E1D62" w:rsidRPr="001C0CC4" w:rsidRDefault="004E1D62" w:rsidP="004E1D62">
            <w:pPr>
              <w:pStyle w:val="TAC"/>
              <w:keepNext w:val="0"/>
              <w:rPr>
                <w:rFonts w:eastAsia="Yu Mincho"/>
              </w:rPr>
            </w:pPr>
          </w:p>
        </w:tc>
        <w:tc>
          <w:tcPr>
            <w:tcW w:w="756" w:type="dxa"/>
          </w:tcPr>
          <w:p w14:paraId="07D097DC" w14:textId="77777777" w:rsidR="004E1D62" w:rsidRPr="001C0CC4" w:rsidRDefault="004E1D62" w:rsidP="004E1D62">
            <w:pPr>
              <w:pStyle w:val="TAC"/>
              <w:keepNext w:val="0"/>
              <w:rPr>
                <w:rFonts w:eastAsia="Yu Mincho"/>
              </w:rPr>
            </w:pPr>
          </w:p>
        </w:tc>
        <w:tc>
          <w:tcPr>
            <w:tcW w:w="647" w:type="dxa"/>
            <w:vAlign w:val="center"/>
          </w:tcPr>
          <w:p w14:paraId="685E96A8" w14:textId="77777777" w:rsidR="004E1D62" w:rsidRPr="001C0CC4" w:rsidRDefault="004E1D62" w:rsidP="004E1D62">
            <w:pPr>
              <w:pStyle w:val="TAC"/>
              <w:keepNext w:val="0"/>
              <w:rPr>
                <w:rFonts w:eastAsia="Yu Mincho"/>
              </w:rPr>
            </w:pPr>
          </w:p>
        </w:tc>
      </w:tr>
      <w:tr w:rsidR="004E1D62" w:rsidRPr="001C0CC4" w14:paraId="2EED71A1" w14:textId="77777777" w:rsidTr="004E1D62">
        <w:trPr>
          <w:trHeight w:val="225"/>
          <w:jc w:val="center"/>
        </w:trPr>
        <w:tc>
          <w:tcPr>
            <w:tcW w:w="0" w:type="auto"/>
            <w:vMerge w:val="restart"/>
            <w:vAlign w:val="center"/>
          </w:tcPr>
          <w:p w14:paraId="4F0F233C" w14:textId="77777777" w:rsidR="004E1D62" w:rsidRPr="001C0CC4" w:rsidRDefault="004E1D62" w:rsidP="004E1D62">
            <w:pPr>
              <w:pStyle w:val="TAC"/>
              <w:keepNext w:val="0"/>
              <w:rPr>
                <w:rFonts w:eastAsia="Yu Mincho"/>
              </w:rPr>
            </w:pPr>
            <w:r w:rsidRPr="001C0CC4">
              <w:rPr>
                <w:rFonts w:eastAsia="Yu Mincho"/>
              </w:rPr>
              <w:t>n14</w:t>
            </w:r>
          </w:p>
        </w:tc>
        <w:tc>
          <w:tcPr>
            <w:tcW w:w="0" w:type="auto"/>
          </w:tcPr>
          <w:p w14:paraId="12C78799" w14:textId="77777777" w:rsidR="004E1D62" w:rsidRPr="001C0CC4" w:rsidRDefault="004E1D62" w:rsidP="004E1D62">
            <w:pPr>
              <w:pStyle w:val="TAC"/>
              <w:keepNext w:val="0"/>
              <w:rPr>
                <w:rFonts w:eastAsia="Yu Mincho"/>
              </w:rPr>
            </w:pPr>
            <w:r w:rsidRPr="001C0CC4">
              <w:t>15</w:t>
            </w:r>
          </w:p>
        </w:tc>
        <w:tc>
          <w:tcPr>
            <w:tcW w:w="0" w:type="auto"/>
            <w:gridSpan w:val="2"/>
          </w:tcPr>
          <w:p w14:paraId="0BA9A10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5940023"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9D5E9BA" w14:textId="77777777" w:rsidR="004E1D62" w:rsidRPr="001C0CC4" w:rsidRDefault="004E1D62" w:rsidP="004E1D62">
            <w:pPr>
              <w:pStyle w:val="TAC"/>
              <w:keepNext w:val="0"/>
              <w:rPr>
                <w:rFonts w:eastAsia="Yu Mincho"/>
              </w:rPr>
            </w:pPr>
          </w:p>
        </w:tc>
        <w:tc>
          <w:tcPr>
            <w:tcW w:w="0" w:type="auto"/>
            <w:vAlign w:val="center"/>
          </w:tcPr>
          <w:p w14:paraId="3E744216" w14:textId="77777777" w:rsidR="004E1D62" w:rsidRPr="001C0CC4" w:rsidRDefault="004E1D62" w:rsidP="004E1D62">
            <w:pPr>
              <w:pStyle w:val="TAC"/>
              <w:keepNext w:val="0"/>
              <w:rPr>
                <w:rFonts w:eastAsia="Yu Mincho"/>
              </w:rPr>
            </w:pPr>
          </w:p>
        </w:tc>
        <w:tc>
          <w:tcPr>
            <w:tcW w:w="0" w:type="auto"/>
            <w:vAlign w:val="center"/>
          </w:tcPr>
          <w:p w14:paraId="0D1824B4" w14:textId="77777777" w:rsidR="004E1D62" w:rsidRPr="001C0CC4" w:rsidRDefault="004E1D62" w:rsidP="004E1D62">
            <w:pPr>
              <w:pStyle w:val="TAC"/>
              <w:keepNext w:val="0"/>
              <w:rPr>
                <w:rFonts w:eastAsia="Yu Mincho"/>
              </w:rPr>
            </w:pPr>
          </w:p>
        </w:tc>
        <w:tc>
          <w:tcPr>
            <w:tcW w:w="0" w:type="auto"/>
          </w:tcPr>
          <w:p w14:paraId="7244D7A4" w14:textId="77777777" w:rsidR="004E1D62" w:rsidRPr="001C0CC4" w:rsidRDefault="004E1D62" w:rsidP="004E1D62">
            <w:pPr>
              <w:pStyle w:val="TAC"/>
              <w:keepNext w:val="0"/>
              <w:rPr>
                <w:rFonts w:eastAsia="Yu Mincho"/>
              </w:rPr>
            </w:pPr>
          </w:p>
        </w:tc>
        <w:tc>
          <w:tcPr>
            <w:tcW w:w="639" w:type="dxa"/>
            <w:vAlign w:val="center"/>
          </w:tcPr>
          <w:p w14:paraId="5611AF01" w14:textId="77777777" w:rsidR="004E1D62" w:rsidRPr="001C0CC4" w:rsidRDefault="004E1D62" w:rsidP="004E1D62">
            <w:pPr>
              <w:pStyle w:val="TAC"/>
              <w:keepNext w:val="0"/>
              <w:rPr>
                <w:rFonts w:eastAsia="Yu Mincho"/>
              </w:rPr>
            </w:pPr>
          </w:p>
        </w:tc>
        <w:tc>
          <w:tcPr>
            <w:tcW w:w="647" w:type="dxa"/>
            <w:vAlign w:val="center"/>
          </w:tcPr>
          <w:p w14:paraId="7F73A016" w14:textId="77777777" w:rsidR="004E1D62" w:rsidRPr="001C0CC4" w:rsidRDefault="004E1D62" w:rsidP="004E1D62">
            <w:pPr>
              <w:pStyle w:val="TAC"/>
              <w:keepNext w:val="0"/>
              <w:rPr>
                <w:rFonts w:eastAsia="Yu Mincho"/>
              </w:rPr>
            </w:pPr>
          </w:p>
        </w:tc>
        <w:tc>
          <w:tcPr>
            <w:tcW w:w="647" w:type="dxa"/>
            <w:vAlign w:val="center"/>
          </w:tcPr>
          <w:p w14:paraId="11D16D52" w14:textId="77777777" w:rsidR="004E1D62" w:rsidRPr="001C0CC4" w:rsidRDefault="004E1D62" w:rsidP="004E1D62">
            <w:pPr>
              <w:pStyle w:val="TAC"/>
              <w:keepNext w:val="0"/>
              <w:rPr>
                <w:rFonts w:eastAsia="Yu Mincho"/>
              </w:rPr>
            </w:pPr>
          </w:p>
        </w:tc>
        <w:tc>
          <w:tcPr>
            <w:tcW w:w="647" w:type="dxa"/>
          </w:tcPr>
          <w:p w14:paraId="2A5BAA0C" w14:textId="77777777" w:rsidR="004E1D62" w:rsidRPr="001C0CC4" w:rsidRDefault="004E1D62" w:rsidP="004E1D62">
            <w:pPr>
              <w:pStyle w:val="TAC"/>
              <w:keepNext w:val="0"/>
              <w:rPr>
                <w:rFonts w:eastAsia="Yu Mincho"/>
              </w:rPr>
            </w:pPr>
          </w:p>
        </w:tc>
        <w:tc>
          <w:tcPr>
            <w:tcW w:w="647" w:type="dxa"/>
            <w:vAlign w:val="center"/>
          </w:tcPr>
          <w:p w14:paraId="19975E3C" w14:textId="77777777" w:rsidR="004E1D62" w:rsidRPr="001C0CC4" w:rsidRDefault="004E1D62" w:rsidP="004E1D62">
            <w:pPr>
              <w:pStyle w:val="TAC"/>
              <w:keepNext w:val="0"/>
              <w:rPr>
                <w:rFonts w:eastAsia="Yu Mincho"/>
              </w:rPr>
            </w:pPr>
          </w:p>
        </w:tc>
        <w:tc>
          <w:tcPr>
            <w:tcW w:w="756" w:type="dxa"/>
          </w:tcPr>
          <w:p w14:paraId="5F06EF66" w14:textId="77777777" w:rsidR="004E1D62" w:rsidRPr="001C0CC4" w:rsidRDefault="004E1D62" w:rsidP="004E1D62">
            <w:pPr>
              <w:pStyle w:val="TAC"/>
              <w:keepNext w:val="0"/>
              <w:rPr>
                <w:rFonts w:eastAsia="Yu Mincho"/>
              </w:rPr>
            </w:pPr>
          </w:p>
        </w:tc>
        <w:tc>
          <w:tcPr>
            <w:tcW w:w="647" w:type="dxa"/>
            <w:vAlign w:val="center"/>
          </w:tcPr>
          <w:p w14:paraId="281B0076" w14:textId="77777777" w:rsidR="004E1D62" w:rsidRPr="001C0CC4" w:rsidRDefault="004E1D62" w:rsidP="004E1D62">
            <w:pPr>
              <w:pStyle w:val="TAC"/>
              <w:keepNext w:val="0"/>
              <w:rPr>
                <w:rFonts w:eastAsia="Yu Mincho"/>
              </w:rPr>
            </w:pPr>
          </w:p>
        </w:tc>
      </w:tr>
      <w:tr w:rsidR="004E1D62" w:rsidRPr="001C0CC4" w14:paraId="4782D12C" w14:textId="77777777" w:rsidTr="004E1D62">
        <w:trPr>
          <w:trHeight w:val="225"/>
          <w:jc w:val="center"/>
        </w:trPr>
        <w:tc>
          <w:tcPr>
            <w:tcW w:w="0" w:type="auto"/>
            <w:vMerge/>
          </w:tcPr>
          <w:p w14:paraId="662D0142" w14:textId="77777777" w:rsidR="004E1D62" w:rsidRPr="001C0CC4" w:rsidRDefault="004E1D62" w:rsidP="004E1D62">
            <w:pPr>
              <w:pStyle w:val="TAC"/>
              <w:keepNext w:val="0"/>
              <w:rPr>
                <w:rFonts w:eastAsia="Yu Mincho"/>
              </w:rPr>
            </w:pPr>
          </w:p>
        </w:tc>
        <w:tc>
          <w:tcPr>
            <w:tcW w:w="0" w:type="auto"/>
          </w:tcPr>
          <w:p w14:paraId="67961DA9" w14:textId="77777777" w:rsidR="004E1D62" w:rsidRPr="001C0CC4" w:rsidRDefault="004E1D62" w:rsidP="004E1D62">
            <w:pPr>
              <w:pStyle w:val="TAC"/>
              <w:keepNext w:val="0"/>
              <w:rPr>
                <w:rFonts w:eastAsia="Yu Mincho"/>
              </w:rPr>
            </w:pPr>
            <w:r w:rsidRPr="001C0CC4">
              <w:t>30</w:t>
            </w:r>
          </w:p>
        </w:tc>
        <w:tc>
          <w:tcPr>
            <w:tcW w:w="0" w:type="auto"/>
            <w:gridSpan w:val="2"/>
          </w:tcPr>
          <w:p w14:paraId="04FCD0B0" w14:textId="77777777" w:rsidR="004E1D62" w:rsidRPr="001C0CC4" w:rsidRDefault="004E1D62" w:rsidP="004E1D62">
            <w:pPr>
              <w:pStyle w:val="TAC"/>
              <w:keepNext w:val="0"/>
              <w:rPr>
                <w:rFonts w:eastAsia="Yu Mincho"/>
              </w:rPr>
            </w:pPr>
          </w:p>
        </w:tc>
        <w:tc>
          <w:tcPr>
            <w:tcW w:w="0" w:type="auto"/>
          </w:tcPr>
          <w:p w14:paraId="71DE9FD0"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4A5F164" w14:textId="77777777" w:rsidR="004E1D62" w:rsidRPr="001C0CC4" w:rsidRDefault="004E1D62" w:rsidP="004E1D62">
            <w:pPr>
              <w:pStyle w:val="TAC"/>
              <w:keepNext w:val="0"/>
              <w:rPr>
                <w:rFonts w:eastAsia="Yu Mincho"/>
              </w:rPr>
            </w:pPr>
          </w:p>
        </w:tc>
        <w:tc>
          <w:tcPr>
            <w:tcW w:w="0" w:type="auto"/>
            <w:vAlign w:val="center"/>
          </w:tcPr>
          <w:p w14:paraId="6D2A427F" w14:textId="77777777" w:rsidR="004E1D62" w:rsidRPr="001C0CC4" w:rsidRDefault="004E1D62" w:rsidP="004E1D62">
            <w:pPr>
              <w:pStyle w:val="TAC"/>
              <w:keepNext w:val="0"/>
              <w:rPr>
                <w:rFonts w:eastAsia="Yu Mincho"/>
              </w:rPr>
            </w:pPr>
          </w:p>
        </w:tc>
        <w:tc>
          <w:tcPr>
            <w:tcW w:w="0" w:type="auto"/>
            <w:vAlign w:val="center"/>
          </w:tcPr>
          <w:p w14:paraId="0945F2AF" w14:textId="77777777" w:rsidR="004E1D62" w:rsidRPr="001C0CC4" w:rsidRDefault="004E1D62" w:rsidP="004E1D62">
            <w:pPr>
              <w:pStyle w:val="TAC"/>
              <w:keepNext w:val="0"/>
              <w:rPr>
                <w:rFonts w:eastAsia="Yu Mincho"/>
              </w:rPr>
            </w:pPr>
          </w:p>
        </w:tc>
        <w:tc>
          <w:tcPr>
            <w:tcW w:w="0" w:type="auto"/>
          </w:tcPr>
          <w:p w14:paraId="5B7BD074" w14:textId="77777777" w:rsidR="004E1D62" w:rsidRPr="001C0CC4" w:rsidRDefault="004E1D62" w:rsidP="004E1D62">
            <w:pPr>
              <w:pStyle w:val="TAC"/>
              <w:keepNext w:val="0"/>
              <w:rPr>
                <w:rFonts w:eastAsia="Yu Mincho"/>
              </w:rPr>
            </w:pPr>
          </w:p>
        </w:tc>
        <w:tc>
          <w:tcPr>
            <w:tcW w:w="639" w:type="dxa"/>
            <w:vAlign w:val="center"/>
          </w:tcPr>
          <w:p w14:paraId="37F8EAC7" w14:textId="77777777" w:rsidR="004E1D62" w:rsidRPr="001C0CC4" w:rsidRDefault="004E1D62" w:rsidP="004E1D62">
            <w:pPr>
              <w:pStyle w:val="TAC"/>
              <w:keepNext w:val="0"/>
              <w:rPr>
                <w:rFonts w:eastAsia="Yu Mincho"/>
              </w:rPr>
            </w:pPr>
          </w:p>
        </w:tc>
        <w:tc>
          <w:tcPr>
            <w:tcW w:w="647" w:type="dxa"/>
            <w:vAlign w:val="center"/>
          </w:tcPr>
          <w:p w14:paraId="635398B3" w14:textId="77777777" w:rsidR="004E1D62" w:rsidRPr="001C0CC4" w:rsidRDefault="004E1D62" w:rsidP="004E1D62">
            <w:pPr>
              <w:pStyle w:val="TAC"/>
              <w:keepNext w:val="0"/>
              <w:rPr>
                <w:rFonts w:eastAsia="Yu Mincho"/>
              </w:rPr>
            </w:pPr>
          </w:p>
        </w:tc>
        <w:tc>
          <w:tcPr>
            <w:tcW w:w="647" w:type="dxa"/>
            <w:vAlign w:val="center"/>
          </w:tcPr>
          <w:p w14:paraId="19160503" w14:textId="77777777" w:rsidR="004E1D62" w:rsidRPr="001C0CC4" w:rsidRDefault="004E1D62" w:rsidP="004E1D62">
            <w:pPr>
              <w:pStyle w:val="TAC"/>
              <w:keepNext w:val="0"/>
              <w:rPr>
                <w:rFonts w:eastAsia="Yu Mincho"/>
              </w:rPr>
            </w:pPr>
          </w:p>
        </w:tc>
        <w:tc>
          <w:tcPr>
            <w:tcW w:w="647" w:type="dxa"/>
          </w:tcPr>
          <w:p w14:paraId="7CCB12D6" w14:textId="77777777" w:rsidR="004E1D62" w:rsidRPr="001C0CC4" w:rsidRDefault="004E1D62" w:rsidP="004E1D62">
            <w:pPr>
              <w:pStyle w:val="TAC"/>
              <w:keepNext w:val="0"/>
              <w:rPr>
                <w:rFonts w:eastAsia="Yu Mincho"/>
              </w:rPr>
            </w:pPr>
          </w:p>
        </w:tc>
        <w:tc>
          <w:tcPr>
            <w:tcW w:w="647" w:type="dxa"/>
            <w:vAlign w:val="center"/>
          </w:tcPr>
          <w:p w14:paraId="159E9847" w14:textId="77777777" w:rsidR="004E1D62" w:rsidRPr="001C0CC4" w:rsidRDefault="004E1D62" w:rsidP="004E1D62">
            <w:pPr>
              <w:pStyle w:val="TAC"/>
              <w:keepNext w:val="0"/>
              <w:rPr>
                <w:rFonts w:eastAsia="Yu Mincho"/>
              </w:rPr>
            </w:pPr>
          </w:p>
        </w:tc>
        <w:tc>
          <w:tcPr>
            <w:tcW w:w="756" w:type="dxa"/>
          </w:tcPr>
          <w:p w14:paraId="00448B14" w14:textId="77777777" w:rsidR="004E1D62" w:rsidRPr="001C0CC4" w:rsidRDefault="004E1D62" w:rsidP="004E1D62">
            <w:pPr>
              <w:pStyle w:val="TAC"/>
              <w:keepNext w:val="0"/>
              <w:rPr>
                <w:rFonts w:eastAsia="Yu Mincho"/>
              </w:rPr>
            </w:pPr>
          </w:p>
        </w:tc>
        <w:tc>
          <w:tcPr>
            <w:tcW w:w="647" w:type="dxa"/>
            <w:vAlign w:val="center"/>
          </w:tcPr>
          <w:p w14:paraId="609822FB" w14:textId="77777777" w:rsidR="004E1D62" w:rsidRPr="001C0CC4" w:rsidRDefault="004E1D62" w:rsidP="004E1D62">
            <w:pPr>
              <w:pStyle w:val="TAC"/>
              <w:keepNext w:val="0"/>
              <w:rPr>
                <w:rFonts w:eastAsia="Yu Mincho"/>
              </w:rPr>
            </w:pPr>
          </w:p>
        </w:tc>
      </w:tr>
      <w:tr w:rsidR="004E1D62" w:rsidRPr="001C0CC4" w14:paraId="392AD8FF" w14:textId="77777777" w:rsidTr="004E1D62">
        <w:trPr>
          <w:trHeight w:val="225"/>
          <w:jc w:val="center"/>
        </w:trPr>
        <w:tc>
          <w:tcPr>
            <w:tcW w:w="0" w:type="auto"/>
            <w:vMerge/>
          </w:tcPr>
          <w:p w14:paraId="009F72FC" w14:textId="77777777" w:rsidR="004E1D62" w:rsidRPr="001C0CC4" w:rsidRDefault="004E1D62" w:rsidP="004E1D62">
            <w:pPr>
              <w:pStyle w:val="TAC"/>
              <w:keepNext w:val="0"/>
              <w:rPr>
                <w:rFonts w:eastAsia="Yu Mincho"/>
              </w:rPr>
            </w:pPr>
          </w:p>
        </w:tc>
        <w:tc>
          <w:tcPr>
            <w:tcW w:w="0" w:type="auto"/>
          </w:tcPr>
          <w:p w14:paraId="000AD38A" w14:textId="77777777" w:rsidR="004E1D62" w:rsidRPr="001C0CC4" w:rsidRDefault="004E1D62" w:rsidP="004E1D62">
            <w:pPr>
              <w:pStyle w:val="TAC"/>
              <w:keepNext w:val="0"/>
              <w:rPr>
                <w:rFonts w:eastAsia="Yu Mincho"/>
              </w:rPr>
            </w:pPr>
            <w:r w:rsidRPr="001C0CC4">
              <w:t>60</w:t>
            </w:r>
          </w:p>
        </w:tc>
        <w:tc>
          <w:tcPr>
            <w:tcW w:w="0" w:type="auto"/>
            <w:gridSpan w:val="2"/>
          </w:tcPr>
          <w:p w14:paraId="3A620C22" w14:textId="77777777" w:rsidR="004E1D62" w:rsidRPr="001C0CC4" w:rsidRDefault="004E1D62" w:rsidP="004E1D62">
            <w:pPr>
              <w:pStyle w:val="TAC"/>
              <w:keepNext w:val="0"/>
              <w:rPr>
                <w:rFonts w:eastAsia="Yu Mincho"/>
              </w:rPr>
            </w:pPr>
          </w:p>
        </w:tc>
        <w:tc>
          <w:tcPr>
            <w:tcW w:w="0" w:type="auto"/>
          </w:tcPr>
          <w:p w14:paraId="5E783FC3" w14:textId="77777777" w:rsidR="004E1D62" w:rsidRPr="001C0CC4" w:rsidRDefault="004E1D62" w:rsidP="004E1D62">
            <w:pPr>
              <w:pStyle w:val="TAC"/>
              <w:keepNext w:val="0"/>
              <w:rPr>
                <w:rFonts w:eastAsia="Yu Mincho"/>
              </w:rPr>
            </w:pPr>
          </w:p>
        </w:tc>
        <w:tc>
          <w:tcPr>
            <w:tcW w:w="0" w:type="auto"/>
          </w:tcPr>
          <w:p w14:paraId="46331380" w14:textId="77777777" w:rsidR="004E1D62" w:rsidRPr="001C0CC4" w:rsidRDefault="004E1D62" w:rsidP="004E1D62">
            <w:pPr>
              <w:pStyle w:val="TAC"/>
              <w:keepNext w:val="0"/>
              <w:rPr>
                <w:rFonts w:eastAsia="Yu Mincho"/>
              </w:rPr>
            </w:pPr>
          </w:p>
        </w:tc>
        <w:tc>
          <w:tcPr>
            <w:tcW w:w="0" w:type="auto"/>
            <w:vAlign w:val="center"/>
          </w:tcPr>
          <w:p w14:paraId="307FF26A" w14:textId="77777777" w:rsidR="004E1D62" w:rsidRPr="001C0CC4" w:rsidRDefault="004E1D62" w:rsidP="004E1D62">
            <w:pPr>
              <w:pStyle w:val="TAC"/>
              <w:keepNext w:val="0"/>
              <w:rPr>
                <w:rFonts w:eastAsia="Yu Mincho"/>
              </w:rPr>
            </w:pPr>
          </w:p>
        </w:tc>
        <w:tc>
          <w:tcPr>
            <w:tcW w:w="0" w:type="auto"/>
            <w:vAlign w:val="center"/>
          </w:tcPr>
          <w:p w14:paraId="378388FA" w14:textId="77777777" w:rsidR="004E1D62" w:rsidRPr="001C0CC4" w:rsidRDefault="004E1D62" w:rsidP="004E1D62">
            <w:pPr>
              <w:pStyle w:val="TAC"/>
              <w:keepNext w:val="0"/>
              <w:rPr>
                <w:rFonts w:eastAsia="Yu Mincho"/>
              </w:rPr>
            </w:pPr>
          </w:p>
        </w:tc>
        <w:tc>
          <w:tcPr>
            <w:tcW w:w="0" w:type="auto"/>
          </w:tcPr>
          <w:p w14:paraId="4C2AA8B3" w14:textId="77777777" w:rsidR="004E1D62" w:rsidRPr="001C0CC4" w:rsidRDefault="004E1D62" w:rsidP="004E1D62">
            <w:pPr>
              <w:pStyle w:val="TAC"/>
              <w:keepNext w:val="0"/>
              <w:rPr>
                <w:rFonts w:eastAsia="Yu Mincho"/>
              </w:rPr>
            </w:pPr>
          </w:p>
        </w:tc>
        <w:tc>
          <w:tcPr>
            <w:tcW w:w="639" w:type="dxa"/>
            <w:vAlign w:val="center"/>
          </w:tcPr>
          <w:p w14:paraId="1B96B89E" w14:textId="77777777" w:rsidR="004E1D62" w:rsidRPr="001C0CC4" w:rsidRDefault="004E1D62" w:rsidP="004E1D62">
            <w:pPr>
              <w:pStyle w:val="TAC"/>
              <w:keepNext w:val="0"/>
              <w:rPr>
                <w:rFonts w:eastAsia="Yu Mincho"/>
              </w:rPr>
            </w:pPr>
          </w:p>
        </w:tc>
        <w:tc>
          <w:tcPr>
            <w:tcW w:w="647" w:type="dxa"/>
            <w:vAlign w:val="center"/>
          </w:tcPr>
          <w:p w14:paraId="003533DC" w14:textId="77777777" w:rsidR="004E1D62" w:rsidRPr="001C0CC4" w:rsidRDefault="004E1D62" w:rsidP="004E1D62">
            <w:pPr>
              <w:pStyle w:val="TAC"/>
              <w:keepNext w:val="0"/>
              <w:rPr>
                <w:rFonts w:eastAsia="Yu Mincho"/>
              </w:rPr>
            </w:pPr>
          </w:p>
        </w:tc>
        <w:tc>
          <w:tcPr>
            <w:tcW w:w="647" w:type="dxa"/>
            <w:vAlign w:val="center"/>
          </w:tcPr>
          <w:p w14:paraId="141323B7" w14:textId="77777777" w:rsidR="004E1D62" w:rsidRPr="001C0CC4" w:rsidRDefault="004E1D62" w:rsidP="004E1D62">
            <w:pPr>
              <w:pStyle w:val="TAC"/>
              <w:keepNext w:val="0"/>
              <w:rPr>
                <w:rFonts w:eastAsia="Yu Mincho"/>
              </w:rPr>
            </w:pPr>
          </w:p>
        </w:tc>
        <w:tc>
          <w:tcPr>
            <w:tcW w:w="647" w:type="dxa"/>
          </w:tcPr>
          <w:p w14:paraId="3D4DDE14" w14:textId="77777777" w:rsidR="004E1D62" w:rsidRPr="001C0CC4" w:rsidRDefault="004E1D62" w:rsidP="004E1D62">
            <w:pPr>
              <w:pStyle w:val="TAC"/>
              <w:keepNext w:val="0"/>
              <w:rPr>
                <w:rFonts w:eastAsia="Yu Mincho"/>
              </w:rPr>
            </w:pPr>
          </w:p>
        </w:tc>
        <w:tc>
          <w:tcPr>
            <w:tcW w:w="647" w:type="dxa"/>
            <w:vAlign w:val="center"/>
          </w:tcPr>
          <w:p w14:paraId="6F4D68C1" w14:textId="77777777" w:rsidR="004E1D62" w:rsidRPr="001C0CC4" w:rsidRDefault="004E1D62" w:rsidP="004E1D62">
            <w:pPr>
              <w:pStyle w:val="TAC"/>
              <w:keepNext w:val="0"/>
              <w:rPr>
                <w:rFonts w:eastAsia="Yu Mincho"/>
              </w:rPr>
            </w:pPr>
          </w:p>
        </w:tc>
        <w:tc>
          <w:tcPr>
            <w:tcW w:w="756" w:type="dxa"/>
          </w:tcPr>
          <w:p w14:paraId="07B8AF13" w14:textId="77777777" w:rsidR="004E1D62" w:rsidRPr="001C0CC4" w:rsidRDefault="004E1D62" w:rsidP="004E1D62">
            <w:pPr>
              <w:pStyle w:val="TAC"/>
              <w:keepNext w:val="0"/>
              <w:rPr>
                <w:rFonts w:eastAsia="Yu Mincho"/>
              </w:rPr>
            </w:pPr>
          </w:p>
        </w:tc>
        <w:tc>
          <w:tcPr>
            <w:tcW w:w="647" w:type="dxa"/>
            <w:vAlign w:val="center"/>
          </w:tcPr>
          <w:p w14:paraId="53212239" w14:textId="77777777" w:rsidR="004E1D62" w:rsidRPr="001C0CC4" w:rsidRDefault="004E1D62" w:rsidP="004E1D62">
            <w:pPr>
              <w:pStyle w:val="TAC"/>
              <w:keepNext w:val="0"/>
              <w:rPr>
                <w:rFonts w:eastAsia="Yu Mincho"/>
              </w:rPr>
            </w:pPr>
          </w:p>
        </w:tc>
      </w:tr>
      <w:tr w:rsidR="004E1D62" w:rsidRPr="001C0CC4" w14:paraId="3EDA60FC" w14:textId="77777777" w:rsidTr="004E1D62">
        <w:trPr>
          <w:trHeight w:val="225"/>
          <w:jc w:val="center"/>
        </w:trPr>
        <w:tc>
          <w:tcPr>
            <w:tcW w:w="0" w:type="auto"/>
            <w:vMerge w:val="restart"/>
            <w:vAlign w:val="center"/>
          </w:tcPr>
          <w:p w14:paraId="3BD384E1" w14:textId="77777777" w:rsidR="004E1D62" w:rsidRPr="001C0CC4" w:rsidRDefault="004E1D62" w:rsidP="004E1D62">
            <w:pPr>
              <w:pStyle w:val="TAC"/>
              <w:keepNext w:val="0"/>
              <w:rPr>
                <w:rFonts w:eastAsia="Yu Mincho"/>
              </w:rPr>
            </w:pPr>
            <w:r w:rsidRPr="001C0CC4">
              <w:rPr>
                <w:rFonts w:eastAsia="Yu Mincho" w:hint="eastAsia"/>
                <w:lang w:val="en-US" w:eastAsia="ja-JP"/>
              </w:rPr>
              <w:t>n18</w:t>
            </w:r>
          </w:p>
        </w:tc>
        <w:tc>
          <w:tcPr>
            <w:tcW w:w="0" w:type="auto"/>
            <w:vAlign w:val="center"/>
          </w:tcPr>
          <w:p w14:paraId="3C9D8833" w14:textId="77777777" w:rsidR="004E1D62" w:rsidRPr="001C0CC4" w:rsidRDefault="004E1D62" w:rsidP="004E1D62">
            <w:pPr>
              <w:pStyle w:val="TAC"/>
              <w:keepNext w:val="0"/>
              <w:rPr>
                <w:rFonts w:eastAsia="Yu Mincho"/>
              </w:rPr>
            </w:pPr>
            <w:r w:rsidRPr="001C0CC4">
              <w:rPr>
                <w:rFonts w:hint="eastAsia"/>
                <w:lang w:val="en-US" w:eastAsia="ja-JP"/>
              </w:rPr>
              <w:t>15</w:t>
            </w:r>
          </w:p>
        </w:tc>
        <w:tc>
          <w:tcPr>
            <w:tcW w:w="0" w:type="auto"/>
            <w:gridSpan w:val="2"/>
            <w:vAlign w:val="center"/>
          </w:tcPr>
          <w:p w14:paraId="027EEBE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5A2D2C40"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12076E98"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422A7172" w14:textId="77777777" w:rsidR="004E1D62" w:rsidRPr="001C0CC4" w:rsidRDefault="004E1D62" w:rsidP="004E1D62">
            <w:pPr>
              <w:pStyle w:val="TAC"/>
              <w:keepNext w:val="0"/>
              <w:rPr>
                <w:rFonts w:eastAsia="Yu Mincho"/>
              </w:rPr>
            </w:pPr>
          </w:p>
        </w:tc>
        <w:tc>
          <w:tcPr>
            <w:tcW w:w="0" w:type="auto"/>
            <w:vAlign w:val="center"/>
          </w:tcPr>
          <w:p w14:paraId="714EED0A" w14:textId="77777777" w:rsidR="004E1D62" w:rsidRPr="001C0CC4" w:rsidRDefault="004E1D62" w:rsidP="004E1D62">
            <w:pPr>
              <w:pStyle w:val="TAC"/>
              <w:keepNext w:val="0"/>
              <w:rPr>
                <w:rFonts w:eastAsia="Yu Mincho"/>
              </w:rPr>
            </w:pPr>
          </w:p>
        </w:tc>
        <w:tc>
          <w:tcPr>
            <w:tcW w:w="0" w:type="auto"/>
            <w:vAlign w:val="center"/>
          </w:tcPr>
          <w:p w14:paraId="7BE89589" w14:textId="77777777" w:rsidR="004E1D62" w:rsidRPr="001C0CC4" w:rsidRDefault="004E1D62" w:rsidP="004E1D62">
            <w:pPr>
              <w:pStyle w:val="TAC"/>
              <w:keepNext w:val="0"/>
              <w:rPr>
                <w:rFonts w:eastAsia="Yu Mincho"/>
              </w:rPr>
            </w:pPr>
          </w:p>
        </w:tc>
        <w:tc>
          <w:tcPr>
            <w:tcW w:w="639" w:type="dxa"/>
            <w:vAlign w:val="center"/>
          </w:tcPr>
          <w:p w14:paraId="24BDA12E" w14:textId="77777777" w:rsidR="004E1D62" w:rsidRPr="001C0CC4" w:rsidRDefault="004E1D62" w:rsidP="004E1D62">
            <w:pPr>
              <w:pStyle w:val="TAC"/>
              <w:keepNext w:val="0"/>
              <w:rPr>
                <w:rFonts w:eastAsia="Yu Mincho"/>
              </w:rPr>
            </w:pPr>
          </w:p>
        </w:tc>
        <w:tc>
          <w:tcPr>
            <w:tcW w:w="647" w:type="dxa"/>
            <w:vAlign w:val="center"/>
          </w:tcPr>
          <w:p w14:paraId="19DD37A8" w14:textId="77777777" w:rsidR="004E1D62" w:rsidRPr="001C0CC4" w:rsidRDefault="004E1D62" w:rsidP="004E1D62">
            <w:pPr>
              <w:pStyle w:val="TAC"/>
              <w:keepNext w:val="0"/>
              <w:rPr>
                <w:rFonts w:eastAsia="Yu Mincho"/>
              </w:rPr>
            </w:pPr>
          </w:p>
        </w:tc>
        <w:tc>
          <w:tcPr>
            <w:tcW w:w="647" w:type="dxa"/>
            <w:vAlign w:val="center"/>
          </w:tcPr>
          <w:p w14:paraId="56ACE89E" w14:textId="77777777" w:rsidR="004E1D62" w:rsidRPr="001C0CC4" w:rsidRDefault="004E1D62" w:rsidP="004E1D62">
            <w:pPr>
              <w:pStyle w:val="TAC"/>
              <w:keepNext w:val="0"/>
              <w:rPr>
                <w:rFonts w:eastAsia="Yu Mincho"/>
              </w:rPr>
            </w:pPr>
          </w:p>
        </w:tc>
        <w:tc>
          <w:tcPr>
            <w:tcW w:w="647" w:type="dxa"/>
          </w:tcPr>
          <w:p w14:paraId="4264E544" w14:textId="77777777" w:rsidR="004E1D62" w:rsidRPr="001C0CC4" w:rsidRDefault="004E1D62" w:rsidP="004E1D62">
            <w:pPr>
              <w:pStyle w:val="TAC"/>
              <w:keepNext w:val="0"/>
              <w:rPr>
                <w:rFonts w:eastAsia="Yu Mincho"/>
              </w:rPr>
            </w:pPr>
          </w:p>
        </w:tc>
        <w:tc>
          <w:tcPr>
            <w:tcW w:w="647" w:type="dxa"/>
            <w:vAlign w:val="center"/>
          </w:tcPr>
          <w:p w14:paraId="33BC42D0" w14:textId="77777777" w:rsidR="004E1D62" w:rsidRPr="001C0CC4" w:rsidRDefault="004E1D62" w:rsidP="004E1D62">
            <w:pPr>
              <w:pStyle w:val="TAC"/>
              <w:keepNext w:val="0"/>
              <w:rPr>
                <w:rFonts w:eastAsia="Yu Mincho"/>
              </w:rPr>
            </w:pPr>
          </w:p>
        </w:tc>
        <w:tc>
          <w:tcPr>
            <w:tcW w:w="756" w:type="dxa"/>
            <w:vAlign w:val="center"/>
          </w:tcPr>
          <w:p w14:paraId="585BE89F" w14:textId="77777777" w:rsidR="004E1D62" w:rsidRPr="001C0CC4" w:rsidRDefault="004E1D62" w:rsidP="004E1D62">
            <w:pPr>
              <w:pStyle w:val="TAC"/>
              <w:keepNext w:val="0"/>
              <w:rPr>
                <w:rFonts w:eastAsia="Yu Mincho"/>
              </w:rPr>
            </w:pPr>
          </w:p>
        </w:tc>
        <w:tc>
          <w:tcPr>
            <w:tcW w:w="647" w:type="dxa"/>
            <w:vAlign w:val="center"/>
          </w:tcPr>
          <w:p w14:paraId="58F80B67" w14:textId="77777777" w:rsidR="004E1D62" w:rsidRPr="001C0CC4" w:rsidRDefault="004E1D62" w:rsidP="004E1D62">
            <w:pPr>
              <w:pStyle w:val="TAC"/>
              <w:keepNext w:val="0"/>
              <w:rPr>
                <w:rFonts w:eastAsia="Yu Mincho"/>
              </w:rPr>
            </w:pPr>
          </w:p>
        </w:tc>
      </w:tr>
      <w:tr w:rsidR="004E1D62" w:rsidRPr="001C0CC4" w14:paraId="3C358B61" w14:textId="77777777" w:rsidTr="004E1D62">
        <w:trPr>
          <w:trHeight w:val="225"/>
          <w:jc w:val="center"/>
        </w:trPr>
        <w:tc>
          <w:tcPr>
            <w:tcW w:w="0" w:type="auto"/>
            <w:vMerge/>
            <w:vAlign w:val="center"/>
          </w:tcPr>
          <w:p w14:paraId="5AC772F8" w14:textId="77777777" w:rsidR="004E1D62" w:rsidRPr="001C0CC4" w:rsidRDefault="004E1D62" w:rsidP="004E1D62">
            <w:pPr>
              <w:pStyle w:val="TAC"/>
              <w:keepNext w:val="0"/>
              <w:rPr>
                <w:rFonts w:eastAsia="Yu Mincho"/>
              </w:rPr>
            </w:pPr>
          </w:p>
        </w:tc>
        <w:tc>
          <w:tcPr>
            <w:tcW w:w="0" w:type="auto"/>
            <w:vAlign w:val="center"/>
          </w:tcPr>
          <w:p w14:paraId="3092829D" w14:textId="77777777" w:rsidR="004E1D62" w:rsidRPr="001C0CC4" w:rsidRDefault="004E1D62" w:rsidP="004E1D62">
            <w:pPr>
              <w:pStyle w:val="TAC"/>
              <w:keepNext w:val="0"/>
              <w:rPr>
                <w:rFonts w:eastAsia="Yu Mincho"/>
              </w:rPr>
            </w:pPr>
            <w:r w:rsidRPr="001C0CC4">
              <w:rPr>
                <w:rFonts w:hint="eastAsia"/>
                <w:lang w:val="en-US" w:eastAsia="ja-JP"/>
              </w:rPr>
              <w:t>30</w:t>
            </w:r>
          </w:p>
        </w:tc>
        <w:tc>
          <w:tcPr>
            <w:tcW w:w="0" w:type="auto"/>
            <w:gridSpan w:val="2"/>
            <w:vAlign w:val="center"/>
          </w:tcPr>
          <w:p w14:paraId="7FA997CC" w14:textId="77777777" w:rsidR="004E1D62" w:rsidRPr="001C0CC4" w:rsidRDefault="004E1D62" w:rsidP="004E1D62">
            <w:pPr>
              <w:pStyle w:val="TAC"/>
              <w:keepNext w:val="0"/>
              <w:rPr>
                <w:rFonts w:eastAsia="Yu Mincho"/>
              </w:rPr>
            </w:pPr>
          </w:p>
        </w:tc>
        <w:tc>
          <w:tcPr>
            <w:tcW w:w="0" w:type="auto"/>
            <w:vAlign w:val="center"/>
          </w:tcPr>
          <w:p w14:paraId="28317A5A"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0D2F914F" w14:textId="77777777" w:rsidR="004E1D62" w:rsidRPr="001C0CC4" w:rsidRDefault="004E1D62" w:rsidP="004E1D62">
            <w:pPr>
              <w:pStyle w:val="TAC"/>
              <w:keepNext w:val="0"/>
              <w:rPr>
                <w:rFonts w:eastAsia="Yu Mincho"/>
              </w:rPr>
            </w:pPr>
            <w:r w:rsidRPr="001C0CC4">
              <w:rPr>
                <w:rFonts w:eastAsia="Yu Mincho" w:hint="eastAsia"/>
                <w:lang w:val="en-US" w:eastAsia="ja-JP"/>
              </w:rPr>
              <w:t>Yes</w:t>
            </w:r>
          </w:p>
        </w:tc>
        <w:tc>
          <w:tcPr>
            <w:tcW w:w="0" w:type="auto"/>
            <w:vAlign w:val="center"/>
          </w:tcPr>
          <w:p w14:paraId="74E64988" w14:textId="77777777" w:rsidR="004E1D62" w:rsidRPr="001C0CC4" w:rsidRDefault="004E1D62" w:rsidP="004E1D62">
            <w:pPr>
              <w:pStyle w:val="TAC"/>
              <w:keepNext w:val="0"/>
              <w:rPr>
                <w:rFonts w:eastAsia="Yu Mincho"/>
              </w:rPr>
            </w:pPr>
          </w:p>
        </w:tc>
        <w:tc>
          <w:tcPr>
            <w:tcW w:w="0" w:type="auto"/>
            <w:vAlign w:val="center"/>
          </w:tcPr>
          <w:p w14:paraId="419FCB56" w14:textId="77777777" w:rsidR="004E1D62" w:rsidRPr="001C0CC4" w:rsidRDefault="004E1D62" w:rsidP="004E1D62">
            <w:pPr>
              <w:pStyle w:val="TAC"/>
              <w:keepNext w:val="0"/>
              <w:rPr>
                <w:rFonts w:eastAsia="Yu Mincho"/>
              </w:rPr>
            </w:pPr>
          </w:p>
        </w:tc>
        <w:tc>
          <w:tcPr>
            <w:tcW w:w="0" w:type="auto"/>
            <w:vAlign w:val="center"/>
          </w:tcPr>
          <w:p w14:paraId="2A486F7F" w14:textId="77777777" w:rsidR="004E1D62" w:rsidRPr="001C0CC4" w:rsidRDefault="004E1D62" w:rsidP="004E1D62">
            <w:pPr>
              <w:pStyle w:val="TAC"/>
              <w:keepNext w:val="0"/>
              <w:rPr>
                <w:rFonts w:eastAsia="Yu Mincho"/>
              </w:rPr>
            </w:pPr>
          </w:p>
        </w:tc>
        <w:tc>
          <w:tcPr>
            <w:tcW w:w="639" w:type="dxa"/>
            <w:vAlign w:val="center"/>
          </w:tcPr>
          <w:p w14:paraId="37EA1907" w14:textId="77777777" w:rsidR="004E1D62" w:rsidRPr="001C0CC4" w:rsidRDefault="004E1D62" w:rsidP="004E1D62">
            <w:pPr>
              <w:pStyle w:val="TAC"/>
              <w:keepNext w:val="0"/>
              <w:rPr>
                <w:rFonts w:eastAsia="Yu Mincho"/>
              </w:rPr>
            </w:pPr>
          </w:p>
        </w:tc>
        <w:tc>
          <w:tcPr>
            <w:tcW w:w="647" w:type="dxa"/>
            <w:vAlign w:val="center"/>
          </w:tcPr>
          <w:p w14:paraId="2ACEFCBB" w14:textId="77777777" w:rsidR="004E1D62" w:rsidRPr="001C0CC4" w:rsidRDefault="004E1D62" w:rsidP="004E1D62">
            <w:pPr>
              <w:pStyle w:val="TAC"/>
              <w:keepNext w:val="0"/>
              <w:rPr>
                <w:rFonts w:eastAsia="Yu Mincho"/>
              </w:rPr>
            </w:pPr>
          </w:p>
        </w:tc>
        <w:tc>
          <w:tcPr>
            <w:tcW w:w="647" w:type="dxa"/>
            <w:vAlign w:val="center"/>
          </w:tcPr>
          <w:p w14:paraId="61C26DF2" w14:textId="77777777" w:rsidR="004E1D62" w:rsidRPr="001C0CC4" w:rsidRDefault="004E1D62" w:rsidP="004E1D62">
            <w:pPr>
              <w:pStyle w:val="TAC"/>
              <w:keepNext w:val="0"/>
              <w:rPr>
                <w:rFonts w:eastAsia="Yu Mincho"/>
              </w:rPr>
            </w:pPr>
          </w:p>
        </w:tc>
        <w:tc>
          <w:tcPr>
            <w:tcW w:w="647" w:type="dxa"/>
          </w:tcPr>
          <w:p w14:paraId="7B00B8D9" w14:textId="77777777" w:rsidR="004E1D62" w:rsidRPr="001C0CC4" w:rsidRDefault="004E1D62" w:rsidP="004E1D62">
            <w:pPr>
              <w:pStyle w:val="TAC"/>
              <w:keepNext w:val="0"/>
              <w:rPr>
                <w:rFonts w:eastAsia="Yu Mincho"/>
              </w:rPr>
            </w:pPr>
          </w:p>
        </w:tc>
        <w:tc>
          <w:tcPr>
            <w:tcW w:w="647" w:type="dxa"/>
            <w:vAlign w:val="center"/>
          </w:tcPr>
          <w:p w14:paraId="65C05829" w14:textId="77777777" w:rsidR="004E1D62" w:rsidRPr="001C0CC4" w:rsidRDefault="004E1D62" w:rsidP="004E1D62">
            <w:pPr>
              <w:pStyle w:val="TAC"/>
              <w:keepNext w:val="0"/>
              <w:rPr>
                <w:rFonts w:eastAsia="Yu Mincho"/>
              </w:rPr>
            </w:pPr>
          </w:p>
        </w:tc>
        <w:tc>
          <w:tcPr>
            <w:tcW w:w="756" w:type="dxa"/>
            <w:vAlign w:val="center"/>
          </w:tcPr>
          <w:p w14:paraId="1F031C80" w14:textId="77777777" w:rsidR="004E1D62" w:rsidRPr="001C0CC4" w:rsidRDefault="004E1D62" w:rsidP="004E1D62">
            <w:pPr>
              <w:pStyle w:val="TAC"/>
              <w:keepNext w:val="0"/>
              <w:rPr>
                <w:rFonts w:eastAsia="Yu Mincho"/>
              </w:rPr>
            </w:pPr>
          </w:p>
        </w:tc>
        <w:tc>
          <w:tcPr>
            <w:tcW w:w="647" w:type="dxa"/>
            <w:vAlign w:val="center"/>
          </w:tcPr>
          <w:p w14:paraId="55691ACA" w14:textId="77777777" w:rsidR="004E1D62" w:rsidRPr="001C0CC4" w:rsidRDefault="004E1D62" w:rsidP="004E1D62">
            <w:pPr>
              <w:pStyle w:val="TAC"/>
              <w:keepNext w:val="0"/>
              <w:rPr>
                <w:rFonts w:eastAsia="Yu Mincho"/>
              </w:rPr>
            </w:pPr>
          </w:p>
        </w:tc>
      </w:tr>
      <w:tr w:rsidR="004E1D62" w:rsidRPr="001C0CC4" w14:paraId="5624D537" w14:textId="77777777" w:rsidTr="004E1D62">
        <w:trPr>
          <w:trHeight w:val="225"/>
          <w:jc w:val="center"/>
        </w:trPr>
        <w:tc>
          <w:tcPr>
            <w:tcW w:w="0" w:type="auto"/>
            <w:vMerge/>
            <w:vAlign w:val="center"/>
          </w:tcPr>
          <w:p w14:paraId="6D30D377" w14:textId="77777777" w:rsidR="004E1D62" w:rsidRPr="001C0CC4" w:rsidRDefault="004E1D62" w:rsidP="004E1D62">
            <w:pPr>
              <w:pStyle w:val="TAC"/>
              <w:keepNext w:val="0"/>
              <w:rPr>
                <w:rFonts w:eastAsia="Yu Mincho"/>
              </w:rPr>
            </w:pPr>
          </w:p>
        </w:tc>
        <w:tc>
          <w:tcPr>
            <w:tcW w:w="0" w:type="auto"/>
            <w:vAlign w:val="center"/>
          </w:tcPr>
          <w:p w14:paraId="052D6429" w14:textId="77777777" w:rsidR="004E1D62" w:rsidRPr="001C0CC4" w:rsidRDefault="004E1D62" w:rsidP="004E1D62">
            <w:pPr>
              <w:pStyle w:val="TAC"/>
              <w:keepNext w:val="0"/>
              <w:rPr>
                <w:rFonts w:eastAsia="Yu Mincho"/>
              </w:rPr>
            </w:pPr>
            <w:r w:rsidRPr="001C0CC4">
              <w:rPr>
                <w:rFonts w:hint="eastAsia"/>
                <w:lang w:val="en-US" w:eastAsia="ja-JP"/>
              </w:rPr>
              <w:t>60</w:t>
            </w:r>
          </w:p>
        </w:tc>
        <w:tc>
          <w:tcPr>
            <w:tcW w:w="0" w:type="auto"/>
            <w:gridSpan w:val="2"/>
            <w:vAlign w:val="center"/>
          </w:tcPr>
          <w:p w14:paraId="396829F9" w14:textId="77777777" w:rsidR="004E1D62" w:rsidRPr="001C0CC4" w:rsidRDefault="004E1D62" w:rsidP="004E1D62">
            <w:pPr>
              <w:pStyle w:val="TAC"/>
              <w:keepNext w:val="0"/>
              <w:rPr>
                <w:rFonts w:eastAsia="Yu Mincho"/>
              </w:rPr>
            </w:pPr>
          </w:p>
        </w:tc>
        <w:tc>
          <w:tcPr>
            <w:tcW w:w="0" w:type="auto"/>
            <w:vAlign w:val="center"/>
          </w:tcPr>
          <w:p w14:paraId="6C1F0E52" w14:textId="77777777" w:rsidR="004E1D62" w:rsidRPr="001C0CC4" w:rsidRDefault="004E1D62" w:rsidP="004E1D62">
            <w:pPr>
              <w:pStyle w:val="TAC"/>
              <w:keepNext w:val="0"/>
              <w:rPr>
                <w:rFonts w:eastAsia="Yu Mincho"/>
              </w:rPr>
            </w:pPr>
          </w:p>
        </w:tc>
        <w:tc>
          <w:tcPr>
            <w:tcW w:w="0" w:type="auto"/>
            <w:vAlign w:val="center"/>
          </w:tcPr>
          <w:p w14:paraId="7E7549F5" w14:textId="77777777" w:rsidR="004E1D62" w:rsidRPr="001C0CC4" w:rsidRDefault="004E1D62" w:rsidP="004E1D62">
            <w:pPr>
              <w:pStyle w:val="TAC"/>
              <w:keepNext w:val="0"/>
              <w:rPr>
                <w:rFonts w:eastAsia="Yu Mincho"/>
              </w:rPr>
            </w:pPr>
          </w:p>
        </w:tc>
        <w:tc>
          <w:tcPr>
            <w:tcW w:w="0" w:type="auto"/>
            <w:vAlign w:val="center"/>
          </w:tcPr>
          <w:p w14:paraId="74A34B0A" w14:textId="77777777" w:rsidR="004E1D62" w:rsidRPr="001C0CC4" w:rsidRDefault="004E1D62" w:rsidP="004E1D62">
            <w:pPr>
              <w:pStyle w:val="TAC"/>
              <w:keepNext w:val="0"/>
              <w:rPr>
                <w:rFonts w:eastAsia="Yu Mincho"/>
              </w:rPr>
            </w:pPr>
          </w:p>
        </w:tc>
        <w:tc>
          <w:tcPr>
            <w:tcW w:w="0" w:type="auto"/>
            <w:vAlign w:val="center"/>
          </w:tcPr>
          <w:p w14:paraId="3782B565" w14:textId="77777777" w:rsidR="004E1D62" w:rsidRPr="001C0CC4" w:rsidRDefault="004E1D62" w:rsidP="004E1D62">
            <w:pPr>
              <w:pStyle w:val="TAC"/>
              <w:keepNext w:val="0"/>
              <w:rPr>
                <w:rFonts w:eastAsia="Yu Mincho"/>
              </w:rPr>
            </w:pPr>
          </w:p>
        </w:tc>
        <w:tc>
          <w:tcPr>
            <w:tcW w:w="0" w:type="auto"/>
            <w:vAlign w:val="center"/>
          </w:tcPr>
          <w:p w14:paraId="2C75B9C9" w14:textId="77777777" w:rsidR="004E1D62" w:rsidRPr="001C0CC4" w:rsidRDefault="004E1D62" w:rsidP="004E1D62">
            <w:pPr>
              <w:pStyle w:val="TAC"/>
              <w:keepNext w:val="0"/>
              <w:rPr>
                <w:rFonts w:eastAsia="Yu Mincho"/>
              </w:rPr>
            </w:pPr>
          </w:p>
        </w:tc>
        <w:tc>
          <w:tcPr>
            <w:tcW w:w="639" w:type="dxa"/>
            <w:vAlign w:val="center"/>
          </w:tcPr>
          <w:p w14:paraId="3B65228C" w14:textId="77777777" w:rsidR="004E1D62" w:rsidRPr="001C0CC4" w:rsidRDefault="004E1D62" w:rsidP="004E1D62">
            <w:pPr>
              <w:pStyle w:val="TAC"/>
              <w:keepNext w:val="0"/>
              <w:rPr>
                <w:rFonts w:eastAsia="Yu Mincho"/>
              </w:rPr>
            </w:pPr>
          </w:p>
        </w:tc>
        <w:tc>
          <w:tcPr>
            <w:tcW w:w="647" w:type="dxa"/>
            <w:vAlign w:val="center"/>
          </w:tcPr>
          <w:p w14:paraId="31EB1620" w14:textId="77777777" w:rsidR="004E1D62" w:rsidRPr="001C0CC4" w:rsidRDefault="004E1D62" w:rsidP="004E1D62">
            <w:pPr>
              <w:pStyle w:val="TAC"/>
              <w:keepNext w:val="0"/>
              <w:rPr>
                <w:rFonts w:eastAsia="Yu Mincho"/>
              </w:rPr>
            </w:pPr>
          </w:p>
        </w:tc>
        <w:tc>
          <w:tcPr>
            <w:tcW w:w="647" w:type="dxa"/>
            <w:vAlign w:val="center"/>
          </w:tcPr>
          <w:p w14:paraId="22BC851F" w14:textId="77777777" w:rsidR="004E1D62" w:rsidRPr="001C0CC4" w:rsidRDefault="004E1D62" w:rsidP="004E1D62">
            <w:pPr>
              <w:pStyle w:val="TAC"/>
              <w:keepNext w:val="0"/>
              <w:rPr>
                <w:rFonts w:eastAsia="Yu Mincho"/>
              </w:rPr>
            </w:pPr>
          </w:p>
        </w:tc>
        <w:tc>
          <w:tcPr>
            <w:tcW w:w="647" w:type="dxa"/>
          </w:tcPr>
          <w:p w14:paraId="354BB248" w14:textId="77777777" w:rsidR="004E1D62" w:rsidRPr="001C0CC4" w:rsidRDefault="004E1D62" w:rsidP="004E1D62">
            <w:pPr>
              <w:pStyle w:val="TAC"/>
              <w:keepNext w:val="0"/>
              <w:rPr>
                <w:rFonts w:eastAsia="Yu Mincho"/>
              </w:rPr>
            </w:pPr>
          </w:p>
        </w:tc>
        <w:tc>
          <w:tcPr>
            <w:tcW w:w="647" w:type="dxa"/>
            <w:vAlign w:val="center"/>
          </w:tcPr>
          <w:p w14:paraId="34033A97" w14:textId="77777777" w:rsidR="004E1D62" w:rsidRPr="001C0CC4" w:rsidRDefault="004E1D62" w:rsidP="004E1D62">
            <w:pPr>
              <w:pStyle w:val="TAC"/>
              <w:keepNext w:val="0"/>
              <w:rPr>
                <w:rFonts w:eastAsia="Yu Mincho"/>
              </w:rPr>
            </w:pPr>
          </w:p>
        </w:tc>
        <w:tc>
          <w:tcPr>
            <w:tcW w:w="756" w:type="dxa"/>
            <w:vAlign w:val="center"/>
          </w:tcPr>
          <w:p w14:paraId="7AEB82CD" w14:textId="77777777" w:rsidR="004E1D62" w:rsidRPr="001C0CC4" w:rsidRDefault="004E1D62" w:rsidP="004E1D62">
            <w:pPr>
              <w:pStyle w:val="TAC"/>
              <w:keepNext w:val="0"/>
              <w:rPr>
                <w:rFonts w:eastAsia="Yu Mincho"/>
              </w:rPr>
            </w:pPr>
          </w:p>
        </w:tc>
        <w:tc>
          <w:tcPr>
            <w:tcW w:w="647" w:type="dxa"/>
            <w:vAlign w:val="center"/>
          </w:tcPr>
          <w:p w14:paraId="3805EB68" w14:textId="77777777" w:rsidR="004E1D62" w:rsidRPr="001C0CC4" w:rsidRDefault="004E1D62" w:rsidP="004E1D62">
            <w:pPr>
              <w:pStyle w:val="TAC"/>
              <w:keepNext w:val="0"/>
              <w:rPr>
                <w:rFonts w:eastAsia="Yu Mincho"/>
              </w:rPr>
            </w:pPr>
          </w:p>
        </w:tc>
      </w:tr>
      <w:tr w:rsidR="004E1D62" w:rsidRPr="001C0CC4" w14:paraId="5AC1513E" w14:textId="77777777" w:rsidTr="004E1D62">
        <w:trPr>
          <w:trHeight w:val="225"/>
          <w:jc w:val="center"/>
        </w:trPr>
        <w:tc>
          <w:tcPr>
            <w:tcW w:w="0" w:type="auto"/>
            <w:vMerge w:val="restart"/>
            <w:vAlign w:val="center"/>
            <w:hideMark/>
          </w:tcPr>
          <w:p w14:paraId="5E14700D" w14:textId="77777777" w:rsidR="004E1D62" w:rsidRPr="001C0CC4" w:rsidRDefault="004E1D62" w:rsidP="004E1D62">
            <w:pPr>
              <w:pStyle w:val="TAC"/>
              <w:keepNext w:val="0"/>
              <w:rPr>
                <w:rFonts w:eastAsia="Yu Mincho"/>
              </w:rPr>
            </w:pPr>
            <w:r w:rsidRPr="001C0CC4">
              <w:rPr>
                <w:rFonts w:eastAsia="Yu Mincho"/>
              </w:rPr>
              <w:t>n20</w:t>
            </w:r>
          </w:p>
        </w:tc>
        <w:tc>
          <w:tcPr>
            <w:tcW w:w="0" w:type="auto"/>
            <w:vAlign w:val="center"/>
            <w:hideMark/>
          </w:tcPr>
          <w:p w14:paraId="511B91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99A0E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62CFF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76501F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0973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A9BA2AE" w14:textId="77777777" w:rsidR="004E1D62" w:rsidRPr="001C0CC4" w:rsidRDefault="004E1D62" w:rsidP="004E1D62">
            <w:pPr>
              <w:pStyle w:val="TAC"/>
              <w:keepNext w:val="0"/>
              <w:rPr>
                <w:rFonts w:eastAsia="Yu Mincho"/>
              </w:rPr>
            </w:pPr>
          </w:p>
        </w:tc>
        <w:tc>
          <w:tcPr>
            <w:tcW w:w="0" w:type="auto"/>
          </w:tcPr>
          <w:p w14:paraId="1FBCDCA2" w14:textId="77777777" w:rsidR="004E1D62" w:rsidRPr="001C0CC4" w:rsidRDefault="004E1D62" w:rsidP="004E1D62">
            <w:pPr>
              <w:pStyle w:val="TAC"/>
              <w:keepNext w:val="0"/>
              <w:rPr>
                <w:rFonts w:eastAsia="Yu Mincho"/>
              </w:rPr>
            </w:pPr>
          </w:p>
        </w:tc>
        <w:tc>
          <w:tcPr>
            <w:tcW w:w="639" w:type="dxa"/>
            <w:vAlign w:val="center"/>
          </w:tcPr>
          <w:p w14:paraId="2B68EA26" w14:textId="77777777" w:rsidR="004E1D62" w:rsidRPr="001C0CC4" w:rsidRDefault="004E1D62" w:rsidP="004E1D62">
            <w:pPr>
              <w:pStyle w:val="TAC"/>
              <w:keepNext w:val="0"/>
              <w:rPr>
                <w:rFonts w:eastAsia="Yu Mincho"/>
              </w:rPr>
            </w:pPr>
          </w:p>
        </w:tc>
        <w:tc>
          <w:tcPr>
            <w:tcW w:w="647" w:type="dxa"/>
            <w:vAlign w:val="center"/>
          </w:tcPr>
          <w:p w14:paraId="72EB8F97" w14:textId="77777777" w:rsidR="004E1D62" w:rsidRPr="001C0CC4" w:rsidRDefault="004E1D62" w:rsidP="004E1D62">
            <w:pPr>
              <w:pStyle w:val="TAC"/>
              <w:keepNext w:val="0"/>
              <w:rPr>
                <w:rFonts w:eastAsia="Yu Mincho"/>
              </w:rPr>
            </w:pPr>
          </w:p>
        </w:tc>
        <w:tc>
          <w:tcPr>
            <w:tcW w:w="647" w:type="dxa"/>
            <w:vAlign w:val="center"/>
          </w:tcPr>
          <w:p w14:paraId="51F08140" w14:textId="77777777" w:rsidR="004E1D62" w:rsidRPr="001C0CC4" w:rsidRDefault="004E1D62" w:rsidP="004E1D62">
            <w:pPr>
              <w:pStyle w:val="TAC"/>
              <w:keepNext w:val="0"/>
              <w:rPr>
                <w:rFonts w:eastAsia="Yu Mincho"/>
              </w:rPr>
            </w:pPr>
          </w:p>
        </w:tc>
        <w:tc>
          <w:tcPr>
            <w:tcW w:w="647" w:type="dxa"/>
          </w:tcPr>
          <w:p w14:paraId="129B5596" w14:textId="77777777" w:rsidR="004E1D62" w:rsidRPr="001C0CC4" w:rsidRDefault="004E1D62" w:rsidP="004E1D62">
            <w:pPr>
              <w:pStyle w:val="TAC"/>
              <w:keepNext w:val="0"/>
              <w:rPr>
                <w:rFonts w:eastAsia="Yu Mincho"/>
              </w:rPr>
            </w:pPr>
          </w:p>
        </w:tc>
        <w:tc>
          <w:tcPr>
            <w:tcW w:w="647" w:type="dxa"/>
            <w:vAlign w:val="center"/>
          </w:tcPr>
          <w:p w14:paraId="6C2F0D18" w14:textId="77777777" w:rsidR="004E1D62" w:rsidRPr="001C0CC4" w:rsidRDefault="004E1D62" w:rsidP="004E1D62">
            <w:pPr>
              <w:pStyle w:val="TAC"/>
              <w:keepNext w:val="0"/>
              <w:rPr>
                <w:rFonts w:eastAsia="Yu Mincho"/>
              </w:rPr>
            </w:pPr>
          </w:p>
        </w:tc>
        <w:tc>
          <w:tcPr>
            <w:tcW w:w="756" w:type="dxa"/>
          </w:tcPr>
          <w:p w14:paraId="641634FF" w14:textId="77777777" w:rsidR="004E1D62" w:rsidRPr="001C0CC4" w:rsidRDefault="004E1D62" w:rsidP="004E1D62">
            <w:pPr>
              <w:pStyle w:val="TAC"/>
              <w:keepNext w:val="0"/>
              <w:rPr>
                <w:rFonts w:eastAsia="Yu Mincho"/>
              </w:rPr>
            </w:pPr>
          </w:p>
        </w:tc>
        <w:tc>
          <w:tcPr>
            <w:tcW w:w="647" w:type="dxa"/>
            <w:vAlign w:val="center"/>
          </w:tcPr>
          <w:p w14:paraId="42FC0E67" w14:textId="77777777" w:rsidR="004E1D62" w:rsidRPr="001C0CC4" w:rsidRDefault="004E1D62" w:rsidP="004E1D62">
            <w:pPr>
              <w:pStyle w:val="TAC"/>
              <w:keepNext w:val="0"/>
              <w:rPr>
                <w:rFonts w:eastAsia="Yu Mincho"/>
              </w:rPr>
            </w:pPr>
          </w:p>
        </w:tc>
      </w:tr>
      <w:tr w:rsidR="004E1D62" w:rsidRPr="001C0CC4" w14:paraId="1733146D" w14:textId="77777777" w:rsidTr="004E1D62">
        <w:trPr>
          <w:trHeight w:val="225"/>
          <w:jc w:val="center"/>
        </w:trPr>
        <w:tc>
          <w:tcPr>
            <w:tcW w:w="0" w:type="auto"/>
            <w:vMerge/>
            <w:vAlign w:val="center"/>
            <w:hideMark/>
          </w:tcPr>
          <w:p w14:paraId="4556B0D5" w14:textId="77777777" w:rsidR="004E1D62" w:rsidRPr="001C0CC4" w:rsidRDefault="004E1D62" w:rsidP="004E1D62">
            <w:pPr>
              <w:pStyle w:val="TAC"/>
              <w:keepNext w:val="0"/>
              <w:rPr>
                <w:rFonts w:eastAsia="Yu Mincho"/>
              </w:rPr>
            </w:pPr>
          </w:p>
        </w:tc>
        <w:tc>
          <w:tcPr>
            <w:tcW w:w="0" w:type="auto"/>
            <w:vAlign w:val="center"/>
            <w:hideMark/>
          </w:tcPr>
          <w:p w14:paraId="29CAB82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10711F8" w14:textId="77777777" w:rsidR="004E1D62" w:rsidRPr="001C0CC4" w:rsidRDefault="004E1D62" w:rsidP="004E1D62">
            <w:pPr>
              <w:pStyle w:val="TAC"/>
              <w:keepNext w:val="0"/>
              <w:rPr>
                <w:rFonts w:eastAsia="Yu Mincho"/>
              </w:rPr>
            </w:pPr>
          </w:p>
        </w:tc>
        <w:tc>
          <w:tcPr>
            <w:tcW w:w="0" w:type="auto"/>
            <w:hideMark/>
          </w:tcPr>
          <w:p w14:paraId="67494F9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27EBD9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33C98C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BF0B33" w14:textId="77777777" w:rsidR="004E1D62" w:rsidRPr="001C0CC4" w:rsidRDefault="004E1D62" w:rsidP="004E1D62">
            <w:pPr>
              <w:pStyle w:val="TAC"/>
              <w:keepNext w:val="0"/>
              <w:rPr>
                <w:rFonts w:eastAsia="Yu Mincho"/>
              </w:rPr>
            </w:pPr>
          </w:p>
        </w:tc>
        <w:tc>
          <w:tcPr>
            <w:tcW w:w="0" w:type="auto"/>
          </w:tcPr>
          <w:p w14:paraId="7A1D97BD" w14:textId="77777777" w:rsidR="004E1D62" w:rsidRPr="001C0CC4" w:rsidRDefault="004E1D62" w:rsidP="004E1D62">
            <w:pPr>
              <w:pStyle w:val="TAC"/>
              <w:keepNext w:val="0"/>
              <w:rPr>
                <w:rFonts w:eastAsia="Yu Mincho"/>
              </w:rPr>
            </w:pPr>
          </w:p>
        </w:tc>
        <w:tc>
          <w:tcPr>
            <w:tcW w:w="639" w:type="dxa"/>
            <w:vAlign w:val="center"/>
          </w:tcPr>
          <w:p w14:paraId="5C53234C" w14:textId="77777777" w:rsidR="004E1D62" w:rsidRPr="001C0CC4" w:rsidRDefault="004E1D62" w:rsidP="004E1D62">
            <w:pPr>
              <w:pStyle w:val="TAC"/>
              <w:keepNext w:val="0"/>
              <w:rPr>
                <w:rFonts w:eastAsia="Yu Mincho"/>
              </w:rPr>
            </w:pPr>
          </w:p>
        </w:tc>
        <w:tc>
          <w:tcPr>
            <w:tcW w:w="647" w:type="dxa"/>
            <w:vAlign w:val="center"/>
          </w:tcPr>
          <w:p w14:paraId="7C7DFB57" w14:textId="77777777" w:rsidR="004E1D62" w:rsidRPr="001C0CC4" w:rsidRDefault="004E1D62" w:rsidP="004E1D62">
            <w:pPr>
              <w:pStyle w:val="TAC"/>
              <w:keepNext w:val="0"/>
              <w:rPr>
                <w:rFonts w:eastAsia="Yu Mincho"/>
              </w:rPr>
            </w:pPr>
          </w:p>
        </w:tc>
        <w:tc>
          <w:tcPr>
            <w:tcW w:w="647" w:type="dxa"/>
            <w:vAlign w:val="center"/>
          </w:tcPr>
          <w:p w14:paraId="0820258E" w14:textId="77777777" w:rsidR="004E1D62" w:rsidRPr="001C0CC4" w:rsidRDefault="004E1D62" w:rsidP="004E1D62">
            <w:pPr>
              <w:pStyle w:val="TAC"/>
              <w:keepNext w:val="0"/>
              <w:rPr>
                <w:rFonts w:eastAsia="Yu Mincho"/>
              </w:rPr>
            </w:pPr>
          </w:p>
        </w:tc>
        <w:tc>
          <w:tcPr>
            <w:tcW w:w="647" w:type="dxa"/>
          </w:tcPr>
          <w:p w14:paraId="544D7042" w14:textId="77777777" w:rsidR="004E1D62" w:rsidRPr="001C0CC4" w:rsidRDefault="004E1D62" w:rsidP="004E1D62">
            <w:pPr>
              <w:pStyle w:val="TAC"/>
              <w:keepNext w:val="0"/>
              <w:rPr>
                <w:rFonts w:eastAsia="Yu Mincho"/>
              </w:rPr>
            </w:pPr>
          </w:p>
        </w:tc>
        <w:tc>
          <w:tcPr>
            <w:tcW w:w="647" w:type="dxa"/>
            <w:vAlign w:val="center"/>
          </w:tcPr>
          <w:p w14:paraId="39D86C3E" w14:textId="77777777" w:rsidR="004E1D62" w:rsidRPr="001C0CC4" w:rsidRDefault="004E1D62" w:rsidP="004E1D62">
            <w:pPr>
              <w:pStyle w:val="TAC"/>
              <w:keepNext w:val="0"/>
              <w:rPr>
                <w:rFonts w:eastAsia="Yu Mincho"/>
              </w:rPr>
            </w:pPr>
          </w:p>
        </w:tc>
        <w:tc>
          <w:tcPr>
            <w:tcW w:w="756" w:type="dxa"/>
          </w:tcPr>
          <w:p w14:paraId="3EBD5F50" w14:textId="77777777" w:rsidR="004E1D62" w:rsidRPr="001C0CC4" w:rsidRDefault="004E1D62" w:rsidP="004E1D62">
            <w:pPr>
              <w:pStyle w:val="TAC"/>
              <w:keepNext w:val="0"/>
              <w:rPr>
                <w:rFonts w:eastAsia="Yu Mincho"/>
              </w:rPr>
            </w:pPr>
          </w:p>
        </w:tc>
        <w:tc>
          <w:tcPr>
            <w:tcW w:w="647" w:type="dxa"/>
            <w:vAlign w:val="center"/>
          </w:tcPr>
          <w:p w14:paraId="01FE6346" w14:textId="77777777" w:rsidR="004E1D62" w:rsidRPr="001C0CC4" w:rsidRDefault="004E1D62" w:rsidP="004E1D62">
            <w:pPr>
              <w:pStyle w:val="TAC"/>
              <w:keepNext w:val="0"/>
              <w:rPr>
                <w:rFonts w:eastAsia="Yu Mincho"/>
              </w:rPr>
            </w:pPr>
          </w:p>
        </w:tc>
      </w:tr>
      <w:tr w:rsidR="004E1D62" w:rsidRPr="001C0CC4" w14:paraId="419C518F" w14:textId="77777777" w:rsidTr="004E1D62">
        <w:trPr>
          <w:trHeight w:val="225"/>
          <w:jc w:val="center"/>
        </w:trPr>
        <w:tc>
          <w:tcPr>
            <w:tcW w:w="0" w:type="auto"/>
            <w:vMerge/>
            <w:vAlign w:val="center"/>
            <w:hideMark/>
          </w:tcPr>
          <w:p w14:paraId="1DA36295" w14:textId="77777777" w:rsidR="004E1D62" w:rsidRPr="001C0CC4" w:rsidRDefault="004E1D62" w:rsidP="004E1D62">
            <w:pPr>
              <w:pStyle w:val="TAC"/>
              <w:keepNext w:val="0"/>
              <w:rPr>
                <w:rFonts w:eastAsia="Yu Mincho"/>
              </w:rPr>
            </w:pPr>
          </w:p>
        </w:tc>
        <w:tc>
          <w:tcPr>
            <w:tcW w:w="0" w:type="auto"/>
            <w:vAlign w:val="center"/>
            <w:hideMark/>
          </w:tcPr>
          <w:p w14:paraId="2009B57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F8346B6" w14:textId="77777777" w:rsidR="004E1D62" w:rsidRPr="001C0CC4" w:rsidRDefault="004E1D62" w:rsidP="004E1D62">
            <w:pPr>
              <w:pStyle w:val="TAC"/>
              <w:keepNext w:val="0"/>
              <w:rPr>
                <w:rFonts w:eastAsia="Yu Mincho"/>
              </w:rPr>
            </w:pPr>
          </w:p>
        </w:tc>
        <w:tc>
          <w:tcPr>
            <w:tcW w:w="0" w:type="auto"/>
            <w:vAlign w:val="center"/>
          </w:tcPr>
          <w:p w14:paraId="5A3C7B99" w14:textId="77777777" w:rsidR="004E1D62" w:rsidRPr="001C0CC4" w:rsidRDefault="004E1D62" w:rsidP="004E1D62">
            <w:pPr>
              <w:pStyle w:val="TAC"/>
              <w:keepNext w:val="0"/>
              <w:rPr>
                <w:rFonts w:eastAsia="Yu Mincho"/>
              </w:rPr>
            </w:pPr>
          </w:p>
        </w:tc>
        <w:tc>
          <w:tcPr>
            <w:tcW w:w="0" w:type="auto"/>
            <w:vAlign w:val="center"/>
          </w:tcPr>
          <w:p w14:paraId="5D5E815C" w14:textId="77777777" w:rsidR="004E1D62" w:rsidRPr="001C0CC4" w:rsidRDefault="004E1D62" w:rsidP="004E1D62">
            <w:pPr>
              <w:pStyle w:val="TAC"/>
              <w:keepNext w:val="0"/>
              <w:rPr>
                <w:rFonts w:eastAsia="Yu Mincho"/>
              </w:rPr>
            </w:pPr>
          </w:p>
        </w:tc>
        <w:tc>
          <w:tcPr>
            <w:tcW w:w="0" w:type="auto"/>
            <w:vAlign w:val="center"/>
          </w:tcPr>
          <w:p w14:paraId="0D958C07" w14:textId="77777777" w:rsidR="004E1D62" w:rsidRPr="001C0CC4" w:rsidRDefault="004E1D62" w:rsidP="004E1D62">
            <w:pPr>
              <w:pStyle w:val="TAC"/>
              <w:keepNext w:val="0"/>
              <w:rPr>
                <w:rFonts w:eastAsia="Yu Mincho"/>
              </w:rPr>
            </w:pPr>
          </w:p>
        </w:tc>
        <w:tc>
          <w:tcPr>
            <w:tcW w:w="0" w:type="auto"/>
            <w:vAlign w:val="center"/>
          </w:tcPr>
          <w:p w14:paraId="3D29A7B5" w14:textId="77777777" w:rsidR="004E1D62" w:rsidRPr="001C0CC4" w:rsidRDefault="004E1D62" w:rsidP="004E1D62">
            <w:pPr>
              <w:pStyle w:val="TAC"/>
              <w:keepNext w:val="0"/>
              <w:rPr>
                <w:rFonts w:eastAsia="Yu Mincho"/>
              </w:rPr>
            </w:pPr>
          </w:p>
        </w:tc>
        <w:tc>
          <w:tcPr>
            <w:tcW w:w="0" w:type="auto"/>
          </w:tcPr>
          <w:p w14:paraId="0213A951" w14:textId="77777777" w:rsidR="004E1D62" w:rsidRPr="001C0CC4" w:rsidRDefault="004E1D62" w:rsidP="004E1D62">
            <w:pPr>
              <w:pStyle w:val="TAC"/>
              <w:keepNext w:val="0"/>
              <w:rPr>
                <w:rFonts w:eastAsia="Yu Mincho"/>
              </w:rPr>
            </w:pPr>
          </w:p>
        </w:tc>
        <w:tc>
          <w:tcPr>
            <w:tcW w:w="639" w:type="dxa"/>
            <w:vAlign w:val="center"/>
          </w:tcPr>
          <w:p w14:paraId="475344BE" w14:textId="77777777" w:rsidR="004E1D62" w:rsidRPr="001C0CC4" w:rsidRDefault="004E1D62" w:rsidP="004E1D62">
            <w:pPr>
              <w:pStyle w:val="TAC"/>
              <w:keepNext w:val="0"/>
              <w:rPr>
                <w:rFonts w:eastAsia="Yu Mincho"/>
              </w:rPr>
            </w:pPr>
          </w:p>
        </w:tc>
        <w:tc>
          <w:tcPr>
            <w:tcW w:w="647" w:type="dxa"/>
            <w:vAlign w:val="center"/>
          </w:tcPr>
          <w:p w14:paraId="60810F54" w14:textId="77777777" w:rsidR="004E1D62" w:rsidRPr="001C0CC4" w:rsidRDefault="004E1D62" w:rsidP="004E1D62">
            <w:pPr>
              <w:pStyle w:val="TAC"/>
              <w:keepNext w:val="0"/>
              <w:rPr>
                <w:rFonts w:eastAsia="Yu Mincho"/>
              </w:rPr>
            </w:pPr>
          </w:p>
        </w:tc>
        <w:tc>
          <w:tcPr>
            <w:tcW w:w="647" w:type="dxa"/>
            <w:vAlign w:val="center"/>
          </w:tcPr>
          <w:p w14:paraId="52360658" w14:textId="77777777" w:rsidR="004E1D62" w:rsidRPr="001C0CC4" w:rsidRDefault="004E1D62" w:rsidP="004E1D62">
            <w:pPr>
              <w:pStyle w:val="TAC"/>
              <w:keepNext w:val="0"/>
              <w:rPr>
                <w:rFonts w:eastAsia="Yu Mincho"/>
              </w:rPr>
            </w:pPr>
          </w:p>
        </w:tc>
        <w:tc>
          <w:tcPr>
            <w:tcW w:w="647" w:type="dxa"/>
          </w:tcPr>
          <w:p w14:paraId="7D9E4F55" w14:textId="77777777" w:rsidR="004E1D62" w:rsidRPr="001C0CC4" w:rsidRDefault="004E1D62" w:rsidP="004E1D62">
            <w:pPr>
              <w:pStyle w:val="TAC"/>
              <w:keepNext w:val="0"/>
              <w:rPr>
                <w:rFonts w:eastAsia="Yu Mincho"/>
              </w:rPr>
            </w:pPr>
          </w:p>
        </w:tc>
        <w:tc>
          <w:tcPr>
            <w:tcW w:w="647" w:type="dxa"/>
            <w:vAlign w:val="center"/>
          </w:tcPr>
          <w:p w14:paraId="3D566943" w14:textId="77777777" w:rsidR="004E1D62" w:rsidRPr="001C0CC4" w:rsidRDefault="004E1D62" w:rsidP="004E1D62">
            <w:pPr>
              <w:pStyle w:val="TAC"/>
              <w:keepNext w:val="0"/>
              <w:rPr>
                <w:rFonts w:eastAsia="Yu Mincho"/>
              </w:rPr>
            </w:pPr>
          </w:p>
        </w:tc>
        <w:tc>
          <w:tcPr>
            <w:tcW w:w="756" w:type="dxa"/>
          </w:tcPr>
          <w:p w14:paraId="37111312" w14:textId="77777777" w:rsidR="004E1D62" w:rsidRPr="001C0CC4" w:rsidRDefault="004E1D62" w:rsidP="004E1D62">
            <w:pPr>
              <w:pStyle w:val="TAC"/>
              <w:keepNext w:val="0"/>
              <w:rPr>
                <w:rFonts w:eastAsia="Yu Mincho"/>
              </w:rPr>
            </w:pPr>
          </w:p>
        </w:tc>
        <w:tc>
          <w:tcPr>
            <w:tcW w:w="647" w:type="dxa"/>
            <w:vAlign w:val="center"/>
          </w:tcPr>
          <w:p w14:paraId="25156A50" w14:textId="77777777" w:rsidR="004E1D62" w:rsidRPr="001C0CC4" w:rsidRDefault="004E1D62" w:rsidP="004E1D62">
            <w:pPr>
              <w:pStyle w:val="TAC"/>
              <w:keepNext w:val="0"/>
              <w:rPr>
                <w:rFonts w:eastAsia="Yu Mincho"/>
              </w:rPr>
            </w:pPr>
          </w:p>
        </w:tc>
      </w:tr>
      <w:tr w:rsidR="004E1D62" w:rsidRPr="001C0CC4" w14:paraId="07496E4A" w14:textId="77777777" w:rsidTr="004E1D62">
        <w:trPr>
          <w:trHeight w:val="225"/>
          <w:jc w:val="center"/>
        </w:trPr>
        <w:tc>
          <w:tcPr>
            <w:tcW w:w="0" w:type="auto"/>
            <w:vMerge w:val="restart"/>
            <w:vAlign w:val="center"/>
          </w:tcPr>
          <w:p w14:paraId="24F1B444" w14:textId="77777777" w:rsidR="004E1D62" w:rsidRPr="001C0CC4" w:rsidRDefault="004E1D62" w:rsidP="004E1D62">
            <w:pPr>
              <w:pStyle w:val="TAC"/>
              <w:keepNext w:val="0"/>
              <w:rPr>
                <w:rFonts w:eastAsia="Yu Mincho"/>
              </w:rPr>
            </w:pPr>
            <w:r w:rsidRPr="001C0CC4">
              <w:rPr>
                <w:rFonts w:eastAsia="Yu Mincho"/>
              </w:rPr>
              <w:t>n25</w:t>
            </w:r>
          </w:p>
        </w:tc>
        <w:tc>
          <w:tcPr>
            <w:tcW w:w="0" w:type="auto"/>
          </w:tcPr>
          <w:p w14:paraId="679D5BF5" w14:textId="77777777" w:rsidR="004E1D62" w:rsidRPr="001C0CC4" w:rsidRDefault="004E1D62" w:rsidP="004E1D62">
            <w:pPr>
              <w:pStyle w:val="TAC"/>
              <w:keepNext w:val="0"/>
              <w:rPr>
                <w:rFonts w:eastAsia="Yu Mincho"/>
              </w:rPr>
            </w:pPr>
            <w:r w:rsidRPr="001C0CC4">
              <w:t>15</w:t>
            </w:r>
          </w:p>
        </w:tc>
        <w:tc>
          <w:tcPr>
            <w:tcW w:w="0" w:type="auto"/>
            <w:gridSpan w:val="2"/>
          </w:tcPr>
          <w:p w14:paraId="1ADDBC3E" w14:textId="77777777" w:rsidR="004E1D62" w:rsidRPr="001C0CC4" w:rsidRDefault="004E1D62" w:rsidP="004E1D62">
            <w:pPr>
              <w:pStyle w:val="TAC"/>
              <w:keepNext w:val="0"/>
              <w:rPr>
                <w:rFonts w:eastAsia="Yu Mincho"/>
              </w:rPr>
            </w:pPr>
            <w:r w:rsidRPr="001C0CC4">
              <w:t>Yes</w:t>
            </w:r>
          </w:p>
        </w:tc>
        <w:tc>
          <w:tcPr>
            <w:tcW w:w="0" w:type="auto"/>
          </w:tcPr>
          <w:p w14:paraId="478B6220" w14:textId="77777777" w:rsidR="004E1D62" w:rsidRPr="001C0CC4" w:rsidRDefault="004E1D62" w:rsidP="004E1D62">
            <w:pPr>
              <w:pStyle w:val="TAC"/>
              <w:keepNext w:val="0"/>
              <w:rPr>
                <w:rFonts w:eastAsia="Yu Mincho"/>
              </w:rPr>
            </w:pPr>
            <w:r w:rsidRPr="001C0CC4">
              <w:t>Yes</w:t>
            </w:r>
          </w:p>
        </w:tc>
        <w:tc>
          <w:tcPr>
            <w:tcW w:w="0" w:type="auto"/>
          </w:tcPr>
          <w:p w14:paraId="49404A07" w14:textId="77777777" w:rsidR="004E1D62" w:rsidRPr="001C0CC4" w:rsidRDefault="004E1D62" w:rsidP="004E1D62">
            <w:pPr>
              <w:pStyle w:val="TAC"/>
              <w:keepNext w:val="0"/>
              <w:rPr>
                <w:rFonts w:eastAsia="Yu Mincho"/>
              </w:rPr>
            </w:pPr>
            <w:r w:rsidRPr="001C0CC4">
              <w:t>Yes</w:t>
            </w:r>
          </w:p>
        </w:tc>
        <w:tc>
          <w:tcPr>
            <w:tcW w:w="0" w:type="auto"/>
          </w:tcPr>
          <w:p w14:paraId="4264D7AB" w14:textId="77777777" w:rsidR="004E1D62" w:rsidRPr="001C0CC4" w:rsidRDefault="004E1D62" w:rsidP="004E1D62">
            <w:pPr>
              <w:pStyle w:val="TAC"/>
              <w:keepNext w:val="0"/>
              <w:rPr>
                <w:rFonts w:eastAsia="Yu Mincho"/>
              </w:rPr>
            </w:pPr>
            <w:r w:rsidRPr="001C0CC4">
              <w:t>Yes</w:t>
            </w:r>
          </w:p>
        </w:tc>
        <w:tc>
          <w:tcPr>
            <w:tcW w:w="0" w:type="auto"/>
          </w:tcPr>
          <w:p w14:paraId="31B28EE4" w14:textId="77777777" w:rsidR="004E1D62" w:rsidRPr="001C0CC4" w:rsidRDefault="004E1D62" w:rsidP="004E1D62">
            <w:pPr>
              <w:pStyle w:val="TAC"/>
              <w:keepNext w:val="0"/>
              <w:rPr>
                <w:rFonts w:eastAsia="Yu Mincho"/>
              </w:rPr>
            </w:pPr>
            <w:r w:rsidRPr="001C0CC4">
              <w:t>Yes</w:t>
            </w:r>
          </w:p>
        </w:tc>
        <w:tc>
          <w:tcPr>
            <w:tcW w:w="0" w:type="auto"/>
          </w:tcPr>
          <w:p w14:paraId="2A209D84" w14:textId="77777777" w:rsidR="004E1D62" w:rsidRPr="001C0CC4" w:rsidRDefault="004E1D62" w:rsidP="004E1D62">
            <w:pPr>
              <w:pStyle w:val="TAC"/>
              <w:keepNext w:val="0"/>
              <w:rPr>
                <w:rFonts w:eastAsia="Yu Mincho"/>
              </w:rPr>
            </w:pPr>
            <w:r w:rsidRPr="001C0CC4">
              <w:t>Yes</w:t>
            </w:r>
          </w:p>
        </w:tc>
        <w:tc>
          <w:tcPr>
            <w:tcW w:w="639" w:type="dxa"/>
          </w:tcPr>
          <w:p w14:paraId="40479EE1" w14:textId="77777777" w:rsidR="004E1D62" w:rsidRPr="001C0CC4" w:rsidRDefault="004E1D62" w:rsidP="004E1D62">
            <w:pPr>
              <w:pStyle w:val="TAC"/>
              <w:keepNext w:val="0"/>
              <w:rPr>
                <w:rFonts w:eastAsia="Yu Mincho"/>
              </w:rPr>
            </w:pPr>
            <w:r w:rsidRPr="001C0CC4">
              <w:t>Yes</w:t>
            </w:r>
          </w:p>
        </w:tc>
        <w:tc>
          <w:tcPr>
            <w:tcW w:w="647" w:type="dxa"/>
            <w:vAlign w:val="center"/>
          </w:tcPr>
          <w:p w14:paraId="16A6F3FC" w14:textId="77777777" w:rsidR="004E1D62" w:rsidRPr="001C0CC4" w:rsidRDefault="004E1D62" w:rsidP="004E1D62">
            <w:pPr>
              <w:pStyle w:val="TAC"/>
              <w:keepNext w:val="0"/>
              <w:rPr>
                <w:rFonts w:eastAsia="Yu Mincho"/>
              </w:rPr>
            </w:pPr>
          </w:p>
        </w:tc>
        <w:tc>
          <w:tcPr>
            <w:tcW w:w="647" w:type="dxa"/>
            <w:vAlign w:val="center"/>
          </w:tcPr>
          <w:p w14:paraId="1DEAC0A6" w14:textId="77777777" w:rsidR="004E1D62" w:rsidRPr="001C0CC4" w:rsidRDefault="004E1D62" w:rsidP="004E1D62">
            <w:pPr>
              <w:pStyle w:val="TAC"/>
              <w:keepNext w:val="0"/>
              <w:rPr>
                <w:rFonts w:eastAsia="Yu Mincho"/>
              </w:rPr>
            </w:pPr>
          </w:p>
        </w:tc>
        <w:tc>
          <w:tcPr>
            <w:tcW w:w="647" w:type="dxa"/>
          </w:tcPr>
          <w:p w14:paraId="51ED5953" w14:textId="77777777" w:rsidR="004E1D62" w:rsidRPr="001C0CC4" w:rsidRDefault="004E1D62" w:rsidP="004E1D62">
            <w:pPr>
              <w:pStyle w:val="TAC"/>
              <w:keepNext w:val="0"/>
              <w:rPr>
                <w:rFonts w:eastAsia="Yu Mincho"/>
              </w:rPr>
            </w:pPr>
          </w:p>
        </w:tc>
        <w:tc>
          <w:tcPr>
            <w:tcW w:w="647" w:type="dxa"/>
            <w:vAlign w:val="center"/>
          </w:tcPr>
          <w:p w14:paraId="1988A7C3" w14:textId="77777777" w:rsidR="004E1D62" w:rsidRPr="001C0CC4" w:rsidRDefault="004E1D62" w:rsidP="004E1D62">
            <w:pPr>
              <w:pStyle w:val="TAC"/>
              <w:keepNext w:val="0"/>
              <w:rPr>
                <w:rFonts w:eastAsia="Yu Mincho"/>
              </w:rPr>
            </w:pPr>
          </w:p>
        </w:tc>
        <w:tc>
          <w:tcPr>
            <w:tcW w:w="756" w:type="dxa"/>
          </w:tcPr>
          <w:p w14:paraId="2A9898D1" w14:textId="77777777" w:rsidR="004E1D62" w:rsidRPr="001C0CC4" w:rsidRDefault="004E1D62" w:rsidP="004E1D62">
            <w:pPr>
              <w:pStyle w:val="TAC"/>
              <w:keepNext w:val="0"/>
              <w:rPr>
                <w:rFonts w:eastAsia="Yu Mincho"/>
              </w:rPr>
            </w:pPr>
          </w:p>
        </w:tc>
        <w:tc>
          <w:tcPr>
            <w:tcW w:w="647" w:type="dxa"/>
            <w:vAlign w:val="center"/>
          </w:tcPr>
          <w:p w14:paraId="3B2B4D83" w14:textId="77777777" w:rsidR="004E1D62" w:rsidRPr="001C0CC4" w:rsidRDefault="004E1D62" w:rsidP="004E1D62">
            <w:pPr>
              <w:pStyle w:val="TAC"/>
              <w:keepNext w:val="0"/>
              <w:rPr>
                <w:rFonts w:eastAsia="Yu Mincho"/>
              </w:rPr>
            </w:pPr>
          </w:p>
        </w:tc>
      </w:tr>
      <w:tr w:rsidR="004E1D62" w:rsidRPr="001C0CC4" w14:paraId="588A0F76" w14:textId="77777777" w:rsidTr="004E1D62">
        <w:trPr>
          <w:trHeight w:val="225"/>
          <w:jc w:val="center"/>
        </w:trPr>
        <w:tc>
          <w:tcPr>
            <w:tcW w:w="0" w:type="auto"/>
            <w:vMerge/>
            <w:vAlign w:val="center"/>
          </w:tcPr>
          <w:p w14:paraId="2718BC3D" w14:textId="77777777" w:rsidR="004E1D62" w:rsidRPr="001C0CC4" w:rsidRDefault="004E1D62" w:rsidP="004E1D62">
            <w:pPr>
              <w:pStyle w:val="TAC"/>
              <w:keepNext w:val="0"/>
              <w:rPr>
                <w:rFonts w:eastAsia="Yu Mincho"/>
              </w:rPr>
            </w:pPr>
          </w:p>
        </w:tc>
        <w:tc>
          <w:tcPr>
            <w:tcW w:w="0" w:type="auto"/>
          </w:tcPr>
          <w:p w14:paraId="7AFA4234" w14:textId="77777777" w:rsidR="004E1D62" w:rsidRPr="001C0CC4" w:rsidRDefault="004E1D62" w:rsidP="004E1D62">
            <w:pPr>
              <w:pStyle w:val="TAC"/>
              <w:keepNext w:val="0"/>
              <w:rPr>
                <w:rFonts w:eastAsia="Yu Mincho"/>
              </w:rPr>
            </w:pPr>
            <w:r w:rsidRPr="001C0CC4">
              <w:t>30</w:t>
            </w:r>
          </w:p>
        </w:tc>
        <w:tc>
          <w:tcPr>
            <w:tcW w:w="0" w:type="auto"/>
            <w:gridSpan w:val="2"/>
          </w:tcPr>
          <w:p w14:paraId="6DCAC11F" w14:textId="77777777" w:rsidR="004E1D62" w:rsidRPr="001C0CC4" w:rsidRDefault="004E1D62" w:rsidP="004E1D62">
            <w:pPr>
              <w:pStyle w:val="TAC"/>
              <w:keepNext w:val="0"/>
              <w:rPr>
                <w:rFonts w:eastAsia="Yu Mincho"/>
              </w:rPr>
            </w:pPr>
          </w:p>
        </w:tc>
        <w:tc>
          <w:tcPr>
            <w:tcW w:w="0" w:type="auto"/>
          </w:tcPr>
          <w:p w14:paraId="165FA266" w14:textId="77777777" w:rsidR="004E1D62" w:rsidRPr="001C0CC4" w:rsidRDefault="004E1D62" w:rsidP="004E1D62">
            <w:pPr>
              <w:pStyle w:val="TAC"/>
              <w:keepNext w:val="0"/>
              <w:rPr>
                <w:rFonts w:eastAsia="Yu Mincho"/>
              </w:rPr>
            </w:pPr>
            <w:r w:rsidRPr="001C0CC4">
              <w:t>Yes</w:t>
            </w:r>
          </w:p>
        </w:tc>
        <w:tc>
          <w:tcPr>
            <w:tcW w:w="0" w:type="auto"/>
          </w:tcPr>
          <w:p w14:paraId="6DE5D854" w14:textId="77777777" w:rsidR="004E1D62" w:rsidRPr="001C0CC4" w:rsidRDefault="004E1D62" w:rsidP="004E1D62">
            <w:pPr>
              <w:pStyle w:val="TAC"/>
              <w:keepNext w:val="0"/>
              <w:rPr>
                <w:rFonts w:eastAsia="Yu Mincho"/>
              </w:rPr>
            </w:pPr>
            <w:r w:rsidRPr="001C0CC4">
              <w:t>Yes</w:t>
            </w:r>
          </w:p>
        </w:tc>
        <w:tc>
          <w:tcPr>
            <w:tcW w:w="0" w:type="auto"/>
          </w:tcPr>
          <w:p w14:paraId="25A8EDFA" w14:textId="77777777" w:rsidR="004E1D62" w:rsidRPr="001C0CC4" w:rsidRDefault="004E1D62" w:rsidP="004E1D62">
            <w:pPr>
              <w:pStyle w:val="TAC"/>
              <w:keepNext w:val="0"/>
              <w:rPr>
                <w:rFonts w:eastAsia="Yu Mincho"/>
              </w:rPr>
            </w:pPr>
            <w:r w:rsidRPr="001C0CC4">
              <w:t>Yes</w:t>
            </w:r>
          </w:p>
        </w:tc>
        <w:tc>
          <w:tcPr>
            <w:tcW w:w="0" w:type="auto"/>
          </w:tcPr>
          <w:p w14:paraId="5CBE532E" w14:textId="77777777" w:rsidR="004E1D62" w:rsidRPr="001C0CC4" w:rsidRDefault="004E1D62" w:rsidP="004E1D62">
            <w:pPr>
              <w:pStyle w:val="TAC"/>
              <w:keepNext w:val="0"/>
              <w:rPr>
                <w:rFonts w:eastAsia="Yu Mincho"/>
              </w:rPr>
            </w:pPr>
            <w:r w:rsidRPr="001C0CC4">
              <w:t>Yes</w:t>
            </w:r>
          </w:p>
        </w:tc>
        <w:tc>
          <w:tcPr>
            <w:tcW w:w="0" w:type="auto"/>
          </w:tcPr>
          <w:p w14:paraId="0C89F0DE" w14:textId="77777777" w:rsidR="004E1D62" w:rsidRPr="001C0CC4" w:rsidRDefault="004E1D62" w:rsidP="004E1D62">
            <w:pPr>
              <w:pStyle w:val="TAC"/>
              <w:keepNext w:val="0"/>
              <w:rPr>
                <w:rFonts w:eastAsia="Yu Mincho"/>
              </w:rPr>
            </w:pPr>
            <w:r w:rsidRPr="001C0CC4">
              <w:t>Yes</w:t>
            </w:r>
          </w:p>
        </w:tc>
        <w:tc>
          <w:tcPr>
            <w:tcW w:w="639" w:type="dxa"/>
          </w:tcPr>
          <w:p w14:paraId="22EA305E" w14:textId="77777777" w:rsidR="004E1D62" w:rsidRPr="001C0CC4" w:rsidRDefault="004E1D62" w:rsidP="004E1D62">
            <w:pPr>
              <w:pStyle w:val="TAC"/>
              <w:keepNext w:val="0"/>
              <w:rPr>
                <w:rFonts w:eastAsia="Yu Mincho"/>
              </w:rPr>
            </w:pPr>
            <w:r w:rsidRPr="001C0CC4">
              <w:t>Yes</w:t>
            </w:r>
          </w:p>
        </w:tc>
        <w:tc>
          <w:tcPr>
            <w:tcW w:w="647" w:type="dxa"/>
            <w:vAlign w:val="center"/>
          </w:tcPr>
          <w:p w14:paraId="0D4E5713" w14:textId="77777777" w:rsidR="004E1D62" w:rsidRPr="001C0CC4" w:rsidRDefault="004E1D62" w:rsidP="004E1D62">
            <w:pPr>
              <w:pStyle w:val="TAC"/>
              <w:keepNext w:val="0"/>
              <w:rPr>
                <w:rFonts w:eastAsia="Yu Mincho"/>
              </w:rPr>
            </w:pPr>
          </w:p>
        </w:tc>
        <w:tc>
          <w:tcPr>
            <w:tcW w:w="647" w:type="dxa"/>
            <w:vAlign w:val="center"/>
          </w:tcPr>
          <w:p w14:paraId="116F2DFA" w14:textId="77777777" w:rsidR="004E1D62" w:rsidRPr="001C0CC4" w:rsidRDefault="004E1D62" w:rsidP="004E1D62">
            <w:pPr>
              <w:pStyle w:val="TAC"/>
              <w:keepNext w:val="0"/>
              <w:rPr>
                <w:rFonts w:eastAsia="Yu Mincho"/>
              </w:rPr>
            </w:pPr>
          </w:p>
        </w:tc>
        <w:tc>
          <w:tcPr>
            <w:tcW w:w="647" w:type="dxa"/>
          </w:tcPr>
          <w:p w14:paraId="71437A87" w14:textId="77777777" w:rsidR="004E1D62" w:rsidRPr="001C0CC4" w:rsidRDefault="004E1D62" w:rsidP="004E1D62">
            <w:pPr>
              <w:pStyle w:val="TAC"/>
              <w:keepNext w:val="0"/>
              <w:rPr>
                <w:rFonts w:eastAsia="Yu Mincho"/>
              </w:rPr>
            </w:pPr>
          </w:p>
        </w:tc>
        <w:tc>
          <w:tcPr>
            <w:tcW w:w="647" w:type="dxa"/>
            <w:vAlign w:val="center"/>
          </w:tcPr>
          <w:p w14:paraId="44C07B6A" w14:textId="77777777" w:rsidR="004E1D62" w:rsidRPr="001C0CC4" w:rsidRDefault="004E1D62" w:rsidP="004E1D62">
            <w:pPr>
              <w:pStyle w:val="TAC"/>
              <w:keepNext w:val="0"/>
              <w:rPr>
                <w:rFonts w:eastAsia="Yu Mincho"/>
              </w:rPr>
            </w:pPr>
          </w:p>
        </w:tc>
        <w:tc>
          <w:tcPr>
            <w:tcW w:w="756" w:type="dxa"/>
          </w:tcPr>
          <w:p w14:paraId="274B5A6A" w14:textId="77777777" w:rsidR="004E1D62" w:rsidRPr="001C0CC4" w:rsidRDefault="004E1D62" w:rsidP="004E1D62">
            <w:pPr>
              <w:pStyle w:val="TAC"/>
              <w:keepNext w:val="0"/>
              <w:rPr>
                <w:rFonts w:eastAsia="Yu Mincho"/>
              </w:rPr>
            </w:pPr>
          </w:p>
        </w:tc>
        <w:tc>
          <w:tcPr>
            <w:tcW w:w="647" w:type="dxa"/>
            <w:vAlign w:val="center"/>
          </w:tcPr>
          <w:p w14:paraId="10D8643C" w14:textId="77777777" w:rsidR="004E1D62" w:rsidRPr="001C0CC4" w:rsidRDefault="004E1D62" w:rsidP="004E1D62">
            <w:pPr>
              <w:pStyle w:val="TAC"/>
              <w:keepNext w:val="0"/>
              <w:rPr>
                <w:rFonts w:eastAsia="Yu Mincho"/>
              </w:rPr>
            </w:pPr>
          </w:p>
        </w:tc>
      </w:tr>
      <w:tr w:rsidR="004E1D62" w:rsidRPr="001C0CC4" w14:paraId="2CE6AAF2" w14:textId="77777777" w:rsidTr="004E1D62">
        <w:trPr>
          <w:trHeight w:val="225"/>
          <w:jc w:val="center"/>
        </w:trPr>
        <w:tc>
          <w:tcPr>
            <w:tcW w:w="0" w:type="auto"/>
            <w:vMerge/>
            <w:vAlign w:val="center"/>
          </w:tcPr>
          <w:p w14:paraId="43800E83" w14:textId="77777777" w:rsidR="004E1D62" w:rsidRPr="001C0CC4" w:rsidRDefault="004E1D62" w:rsidP="004E1D62">
            <w:pPr>
              <w:pStyle w:val="TAC"/>
              <w:keepNext w:val="0"/>
              <w:rPr>
                <w:rFonts w:eastAsia="Yu Mincho"/>
              </w:rPr>
            </w:pPr>
          </w:p>
        </w:tc>
        <w:tc>
          <w:tcPr>
            <w:tcW w:w="0" w:type="auto"/>
          </w:tcPr>
          <w:p w14:paraId="22B99FF8" w14:textId="77777777" w:rsidR="004E1D62" w:rsidRPr="001C0CC4" w:rsidRDefault="004E1D62" w:rsidP="004E1D62">
            <w:pPr>
              <w:pStyle w:val="TAC"/>
              <w:keepNext w:val="0"/>
              <w:rPr>
                <w:rFonts w:eastAsia="Yu Mincho"/>
              </w:rPr>
            </w:pPr>
            <w:r w:rsidRPr="001C0CC4">
              <w:t>60</w:t>
            </w:r>
          </w:p>
        </w:tc>
        <w:tc>
          <w:tcPr>
            <w:tcW w:w="0" w:type="auto"/>
            <w:gridSpan w:val="2"/>
          </w:tcPr>
          <w:p w14:paraId="463AA18B" w14:textId="77777777" w:rsidR="004E1D62" w:rsidRPr="001C0CC4" w:rsidRDefault="004E1D62" w:rsidP="004E1D62">
            <w:pPr>
              <w:pStyle w:val="TAC"/>
              <w:keepNext w:val="0"/>
              <w:rPr>
                <w:rFonts w:eastAsia="Yu Mincho"/>
              </w:rPr>
            </w:pPr>
          </w:p>
        </w:tc>
        <w:tc>
          <w:tcPr>
            <w:tcW w:w="0" w:type="auto"/>
          </w:tcPr>
          <w:p w14:paraId="52543107" w14:textId="77777777" w:rsidR="004E1D62" w:rsidRPr="001C0CC4" w:rsidRDefault="004E1D62" w:rsidP="004E1D62">
            <w:pPr>
              <w:pStyle w:val="TAC"/>
              <w:keepNext w:val="0"/>
              <w:rPr>
                <w:rFonts w:eastAsia="Yu Mincho"/>
              </w:rPr>
            </w:pPr>
            <w:r w:rsidRPr="001C0CC4">
              <w:t>Yes</w:t>
            </w:r>
          </w:p>
        </w:tc>
        <w:tc>
          <w:tcPr>
            <w:tcW w:w="0" w:type="auto"/>
          </w:tcPr>
          <w:p w14:paraId="02E9CA17" w14:textId="77777777" w:rsidR="004E1D62" w:rsidRPr="001C0CC4" w:rsidRDefault="004E1D62" w:rsidP="004E1D62">
            <w:pPr>
              <w:pStyle w:val="TAC"/>
              <w:keepNext w:val="0"/>
              <w:rPr>
                <w:rFonts w:eastAsia="Yu Mincho"/>
              </w:rPr>
            </w:pPr>
            <w:r w:rsidRPr="001C0CC4">
              <w:t>Yes</w:t>
            </w:r>
          </w:p>
        </w:tc>
        <w:tc>
          <w:tcPr>
            <w:tcW w:w="0" w:type="auto"/>
          </w:tcPr>
          <w:p w14:paraId="5DFA8116" w14:textId="77777777" w:rsidR="004E1D62" w:rsidRPr="001C0CC4" w:rsidRDefault="004E1D62" w:rsidP="004E1D62">
            <w:pPr>
              <w:pStyle w:val="TAC"/>
              <w:keepNext w:val="0"/>
              <w:rPr>
                <w:rFonts w:eastAsia="Yu Mincho"/>
              </w:rPr>
            </w:pPr>
            <w:r w:rsidRPr="001C0CC4">
              <w:t>Yes</w:t>
            </w:r>
          </w:p>
        </w:tc>
        <w:tc>
          <w:tcPr>
            <w:tcW w:w="0" w:type="auto"/>
          </w:tcPr>
          <w:p w14:paraId="6E3713B1" w14:textId="77777777" w:rsidR="004E1D62" w:rsidRPr="001C0CC4" w:rsidRDefault="004E1D62" w:rsidP="004E1D62">
            <w:pPr>
              <w:pStyle w:val="TAC"/>
              <w:keepNext w:val="0"/>
              <w:rPr>
                <w:rFonts w:eastAsia="Yu Mincho"/>
              </w:rPr>
            </w:pPr>
            <w:r w:rsidRPr="001C0CC4">
              <w:t>Yes</w:t>
            </w:r>
          </w:p>
        </w:tc>
        <w:tc>
          <w:tcPr>
            <w:tcW w:w="0" w:type="auto"/>
          </w:tcPr>
          <w:p w14:paraId="51FB50F4" w14:textId="77777777" w:rsidR="004E1D62" w:rsidRPr="001C0CC4" w:rsidRDefault="004E1D62" w:rsidP="004E1D62">
            <w:pPr>
              <w:pStyle w:val="TAC"/>
              <w:keepNext w:val="0"/>
              <w:rPr>
                <w:rFonts w:eastAsia="Yu Mincho"/>
              </w:rPr>
            </w:pPr>
            <w:r w:rsidRPr="001C0CC4">
              <w:t>Yes</w:t>
            </w:r>
          </w:p>
        </w:tc>
        <w:tc>
          <w:tcPr>
            <w:tcW w:w="639" w:type="dxa"/>
          </w:tcPr>
          <w:p w14:paraId="315D90F6" w14:textId="77777777" w:rsidR="004E1D62" w:rsidRPr="001C0CC4" w:rsidRDefault="004E1D62" w:rsidP="004E1D62">
            <w:pPr>
              <w:pStyle w:val="TAC"/>
              <w:keepNext w:val="0"/>
              <w:rPr>
                <w:rFonts w:eastAsia="Yu Mincho"/>
              </w:rPr>
            </w:pPr>
            <w:r w:rsidRPr="001C0CC4">
              <w:t>Yes</w:t>
            </w:r>
          </w:p>
        </w:tc>
        <w:tc>
          <w:tcPr>
            <w:tcW w:w="647" w:type="dxa"/>
            <w:vAlign w:val="center"/>
          </w:tcPr>
          <w:p w14:paraId="6D8EEB8E" w14:textId="77777777" w:rsidR="004E1D62" w:rsidRPr="001C0CC4" w:rsidRDefault="004E1D62" w:rsidP="004E1D62">
            <w:pPr>
              <w:pStyle w:val="TAC"/>
              <w:keepNext w:val="0"/>
              <w:rPr>
                <w:rFonts w:eastAsia="Yu Mincho"/>
              </w:rPr>
            </w:pPr>
          </w:p>
        </w:tc>
        <w:tc>
          <w:tcPr>
            <w:tcW w:w="647" w:type="dxa"/>
            <w:vAlign w:val="center"/>
          </w:tcPr>
          <w:p w14:paraId="1EEF9DA6" w14:textId="77777777" w:rsidR="004E1D62" w:rsidRPr="001C0CC4" w:rsidRDefault="004E1D62" w:rsidP="004E1D62">
            <w:pPr>
              <w:pStyle w:val="TAC"/>
              <w:keepNext w:val="0"/>
              <w:rPr>
                <w:rFonts w:eastAsia="Yu Mincho"/>
              </w:rPr>
            </w:pPr>
          </w:p>
        </w:tc>
        <w:tc>
          <w:tcPr>
            <w:tcW w:w="647" w:type="dxa"/>
          </w:tcPr>
          <w:p w14:paraId="697FB4E8" w14:textId="77777777" w:rsidR="004E1D62" w:rsidRPr="001C0CC4" w:rsidRDefault="004E1D62" w:rsidP="004E1D62">
            <w:pPr>
              <w:pStyle w:val="TAC"/>
              <w:keepNext w:val="0"/>
              <w:rPr>
                <w:rFonts w:eastAsia="Yu Mincho"/>
              </w:rPr>
            </w:pPr>
          </w:p>
        </w:tc>
        <w:tc>
          <w:tcPr>
            <w:tcW w:w="647" w:type="dxa"/>
            <w:vAlign w:val="center"/>
          </w:tcPr>
          <w:p w14:paraId="634C0CAF" w14:textId="77777777" w:rsidR="004E1D62" w:rsidRPr="001C0CC4" w:rsidRDefault="004E1D62" w:rsidP="004E1D62">
            <w:pPr>
              <w:pStyle w:val="TAC"/>
              <w:keepNext w:val="0"/>
              <w:rPr>
                <w:rFonts w:eastAsia="Yu Mincho"/>
              </w:rPr>
            </w:pPr>
          </w:p>
        </w:tc>
        <w:tc>
          <w:tcPr>
            <w:tcW w:w="756" w:type="dxa"/>
          </w:tcPr>
          <w:p w14:paraId="778F7EB2" w14:textId="77777777" w:rsidR="004E1D62" w:rsidRPr="001C0CC4" w:rsidRDefault="004E1D62" w:rsidP="004E1D62">
            <w:pPr>
              <w:pStyle w:val="TAC"/>
              <w:keepNext w:val="0"/>
              <w:rPr>
                <w:rFonts w:eastAsia="Yu Mincho"/>
              </w:rPr>
            </w:pPr>
          </w:p>
        </w:tc>
        <w:tc>
          <w:tcPr>
            <w:tcW w:w="647" w:type="dxa"/>
            <w:vAlign w:val="center"/>
          </w:tcPr>
          <w:p w14:paraId="56FC6CCC" w14:textId="77777777" w:rsidR="004E1D62" w:rsidRPr="001C0CC4" w:rsidRDefault="004E1D62" w:rsidP="004E1D62">
            <w:pPr>
              <w:pStyle w:val="TAC"/>
              <w:keepNext w:val="0"/>
              <w:rPr>
                <w:rFonts w:eastAsia="Yu Mincho"/>
              </w:rPr>
            </w:pPr>
          </w:p>
        </w:tc>
      </w:tr>
      <w:tr w:rsidR="004E1D62" w:rsidRPr="001C0CC4" w14:paraId="4D902F0D" w14:textId="77777777" w:rsidTr="004E1D62">
        <w:trPr>
          <w:trHeight w:val="225"/>
          <w:jc w:val="center"/>
        </w:trPr>
        <w:tc>
          <w:tcPr>
            <w:tcW w:w="0" w:type="auto"/>
            <w:vMerge w:val="restart"/>
            <w:vAlign w:val="center"/>
          </w:tcPr>
          <w:p w14:paraId="2838E1C7" w14:textId="77777777" w:rsidR="004E1D62" w:rsidRPr="001C0CC4" w:rsidRDefault="004E1D62" w:rsidP="004E1D62">
            <w:pPr>
              <w:pStyle w:val="TAC"/>
              <w:keepNext w:val="0"/>
              <w:rPr>
                <w:rFonts w:eastAsia="Yu Mincho"/>
              </w:rPr>
            </w:pPr>
            <w:r>
              <w:rPr>
                <w:rFonts w:eastAsia="Yu Mincho"/>
              </w:rPr>
              <w:lastRenderedPageBreak/>
              <w:t>n26</w:t>
            </w:r>
          </w:p>
        </w:tc>
        <w:tc>
          <w:tcPr>
            <w:tcW w:w="0" w:type="auto"/>
          </w:tcPr>
          <w:p w14:paraId="293A5D4C" w14:textId="77777777" w:rsidR="004E1D62" w:rsidRPr="001C0CC4" w:rsidRDefault="004E1D62" w:rsidP="004E1D62">
            <w:pPr>
              <w:pStyle w:val="TAC"/>
              <w:keepNext w:val="0"/>
            </w:pPr>
            <w:r>
              <w:t>15</w:t>
            </w:r>
          </w:p>
        </w:tc>
        <w:tc>
          <w:tcPr>
            <w:tcW w:w="0" w:type="auto"/>
            <w:gridSpan w:val="2"/>
          </w:tcPr>
          <w:p w14:paraId="3F19E375" w14:textId="77777777" w:rsidR="004E1D62" w:rsidRPr="001C0CC4" w:rsidRDefault="004E1D62" w:rsidP="004E1D62">
            <w:pPr>
              <w:pStyle w:val="TAC"/>
              <w:keepNext w:val="0"/>
              <w:rPr>
                <w:rFonts w:eastAsia="Yu Mincho"/>
              </w:rPr>
            </w:pPr>
            <w:r>
              <w:rPr>
                <w:rFonts w:eastAsia="Yu Mincho"/>
              </w:rPr>
              <w:t>Yes</w:t>
            </w:r>
          </w:p>
        </w:tc>
        <w:tc>
          <w:tcPr>
            <w:tcW w:w="0" w:type="auto"/>
          </w:tcPr>
          <w:p w14:paraId="5F37D7D8" w14:textId="77777777" w:rsidR="004E1D62" w:rsidRPr="001C0CC4" w:rsidRDefault="004E1D62" w:rsidP="004E1D62">
            <w:pPr>
              <w:pStyle w:val="TAC"/>
              <w:keepNext w:val="0"/>
            </w:pPr>
            <w:r>
              <w:t>Yes</w:t>
            </w:r>
          </w:p>
        </w:tc>
        <w:tc>
          <w:tcPr>
            <w:tcW w:w="0" w:type="auto"/>
          </w:tcPr>
          <w:p w14:paraId="7C605939" w14:textId="77777777" w:rsidR="004E1D62" w:rsidRPr="001C0CC4" w:rsidRDefault="004E1D62" w:rsidP="004E1D62">
            <w:pPr>
              <w:pStyle w:val="TAC"/>
              <w:keepNext w:val="0"/>
            </w:pPr>
            <w:r>
              <w:t>Yes</w:t>
            </w:r>
          </w:p>
        </w:tc>
        <w:tc>
          <w:tcPr>
            <w:tcW w:w="0" w:type="auto"/>
          </w:tcPr>
          <w:p w14:paraId="174BE528" w14:textId="77777777" w:rsidR="004E1D62" w:rsidRPr="001C0CC4" w:rsidRDefault="004E1D62" w:rsidP="004E1D62">
            <w:pPr>
              <w:pStyle w:val="TAC"/>
              <w:keepNext w:val="0"/>
            </w:pPr>
            <w:r>
              <w:t>Yes</w:t>
            </w:r>
          </w:p>
        </w:tc>
        <w:tc>
          <w:tcPr>
            <w:tcW w:w="0" w:type="auto"/>
          </w:tcPr>
          <w:p w14:paraId="55A2F656" w14:textId="77777777" w:rsidR="004E1D62" w:rsidRPr="001C0CC4" w:rsidRDefault="004E1D62" w:rsidP="004E1D62">
            <w:pPr>
              <w:pStyle w:val="TAC"/>
              <w:keepNext w:val="0"/>
            </w:pPr>
          </w:p>
        </w:tc>
        <w:tc>
          <w:tcPr>
            <w:tcW w:w="0" w:type="auto"/>
          </w:tcPr>
          <w:p w14:paraId="67D13408" w14:textId="77777777" w:rsidR="004E1D62" w:rsidRPr="001C0CC4" w:rsidRDefault="004E1D62" w:rsidP="004E1D62">
            <w:pPr>
              <w:pStyle w:val="TAC"/>
              <w:keepNext w:val="0"/>
            </w:pPr>
          </w:p>
        </w:tc>
        <w:tc>
          <w:tcPr>
            <w:tcW w:w="639" w:type="dxa"/>
          </w:tcPr>
          <w:p w14:paraId="5FC5FB3C" w14:textId="77777777" w:rsidR="004E1D62" w:rsidRPr="001C0CC4" w:rsidRDefault="004E1D62" w:rsidP="004E1D62">
            <w:pPr>
              <w:pStyle w:val="TAC"/>
              <w:keepNext w:val="0"/>
            </w:pPr>
          </w:p>
        </w:tc>
        <w:tc>
          <w:tcPr>
            <w:tcW w:w="647" w:type="dxa"/>
            <w:vAlign w:val="center"/>
          </w:tcPr>
          <w:p w14:paraId="49440EF4" w14:textId="77777777" w:rsidR="004E1D62" w:rsidRPr="001C0CC4" w:rsidRDefault="004E1D62" w:rsidP="004E1D62">
            <w:pPr>
              <w:pStyle w:val="TAC"/>
              <w:keepNext w:val="0"/>
              <w:rPr>
                <w:rFonts w:eastAsia="Yu Mincho"/>
              </w:rPr>
            </w:pPr>
          </w:p>
        </w:tc>
        <w:tc>
          <w:tcPr>
            <w:tcW w:w="647" w:type="dxa"/>
            <w:vAlign w:val="center"/>
          </w:tcPr>
          <w:p w14:paraId="52FE7E88" w14:textId="77777777" w:rsidR="004E1D62" w:rsidRPr="001C0CC4" w:rsidRDefault="004E1D62" w:rsidP="004E1D62">
            <w:pPr>
              <w:pStyle w:val="TAC"/>
              <w:keepNext w:val="0"/>
              <w:rPr>
                <w:rFonts w:eastAsia="Yu Mincho"/>
              </w:rPr>
            </w:pPr>
          </w:p>
        </w:tc>
        <w:tc>
          <w:tcPr>
            <w:tcW w:w="647" w:type="dxa"/>
          </w:tcPr>
          <w:p w14:paraId="084903B9" w14:textId="77777777" w:rsidR="004E1D62" w:rsidRPr="001C0CC4" w:rsidRDefault="004E1D62" w:rsidP="004E1D62">
            <w:pPr>
              <w:pStyle w:val="TAC"/>
              <w:keepNext w:val="0"/>
              <w:rPr>
                <w:rFonts w:eastAsia="Yu Mincho"/>
              </w:rPr>
            </w:pPr>
          </w:p>
        </w:tc>
        <w:tc>
          <w:tcPr>
            <w:tcW w:w="647" w:type="dxa"/>
            <w:vAlign w:val="center"/>
          </w:tcPr>
          <w:p w14:paraId="74207B4A" w14:textId="77777777" w:rsidR="004E1D62" w:rsidRPr="001C0CC4" w:rsidRDefault="004E1D62" w:rsidP="004E1D62">
            <w:pPr>
              <w:pStyle w:val="TAC"/>
              <w:keepNext w:val="0"/>
              <w:rPr>
                <w:rFonts w:eastAsia="Yu Mincho"/>
              </w:rPr>
            </w:pPr>
          </w:p>
        </w:tc>
        <w:tc>
          <w:tcPr>
            <w:tcW w:w="756" w:type="dxa"/>
          </w:tcPr>
          <w:p w14:paraId="1D26B0BC" w14:textId="77777777" w:rsidR="004E1D62" w:rsidRPr="001C0CC4" w:rsidRDefault="004E1D62" w:rsidP="004E1D62">
            <w:pPr>
              <w:pStyle w:val="TAC"/>
              <w:keepNext w:val="0"/>
              <w:rPr>
                <w:rFonts w:eastAsia="Yu Mincho"/>
              </w:rPr>
            </w:pPr>
          </w:p>
        </w:tc>
        <w:tc>
          <w:tcPr>
            <w:tcW w:w="647" w:type="dxa"/>
            <w:vAlign w:val="center"/>
          </w:tcPr>
          <w:p w14:paraId="7056D0AB" w14:textId="77777777" w:rsidR="004E1D62" w:rsidRPr="001C0CC4" w:rsidRDefault="004E1D62" w:rsidP="004E1D62">
            <w:pPr>
              <w:pStyle w:val="TAC"/>
              <w:keepNext w:val="0"/>
              <w:rPr>
                <w:rFonts w:eastAsia="Yu Mincho"/>
              </w:rPr>
            </w:pPr>
          </w:p>
        </w:tc>
      </w:tr>
      <w:tr w:rsidR="004E1D62" w:rsidRPr="001C0CC4" w14:paraId="7C3C89FF" w14:textId="77777777" w:rsidTr="004E1D62">
        <w:trPr>
          <w:trHeight w:val="225"/>
          <w:jc w:val="center"/>
        </w:trPr>
        <w:tc>
          <w:tcPr>
            <w:tcW w:w="0" w:type="auto"/>
            <w:vMerge/>
            <w:vAlign w:val="center"/>
          </w:tcPr>
          <w:p w14:paraId="2F69D42D" w14:textId="77777777" w:rsidR="004E1D62" w:rsidRPr="001C0CC4" w:rsidRDefault="004E1D62" w:rsidP="004E1D62">
            <w:pPr>
              <w:pStyle w:val="TAC"/>
              <w:keepNext w:val="0"/>
              <w:rPr>
                <w:rFonts w:eastAsia="Yu Mincho"/>
              </w:rPr>
            </w:pPr>
          </w:p>
        </w:tc>
        <w:tc>
          <w:tcPr>
            <w:tcW w:w="0" w:type="auto"/>
          </w:tcPr>
          <w:p w14:paraId="09FD7CA5" w14:textId="77777777" w:rsidR="004E1D62" w:rsidRPr="001C0CC4" w:rsidRDefault="004E1D62" w:rsidP="004E1D62">
            <w:pPr>
              <w:pStyle w:val="TAC"/>
              <w:keepNext w:val="0"/>
            </w:pPr>
            <w:r>
              <w:t>30</w:t>
            </w:r>
          </w:p>
        </w:tc>
        <w:tc>
          <w:tcPr>
            <w:tcW w:w="0" w:type="auto"/>
            <w:gridSpan w:val="2"/>
          </w:tcPr>
          <w:p w14:paraId="5CA3858E" w14:textId="77777777" w:rsidR="004E1D62" w:rsidRPr="001C0CC4" w:rsidRDefault="004E1D62" w:rsidP="004E1D62">
            <w:pPr>
              <w:pStyle w:val="TAC"/>
              <w:keepNext w:val="0"/>
              <w:rPr>
                <w:rFonts w:eastAsia="Yu Mincho"/>
              </w:rPr>
            </w:pPr>
          </w:p>
        </w:tc>
        <w:tc>
          <w:tcPr>
            <w:tcW w:w="0" w:type="auto"/>
          </w:tcPr>
          <w:p w14:paraId="08477A99" w14:textId="77777777" w:rsidR="004E1D62" w:rsidRPr="001C0CC4" w:rsidRDefault="004E1D62" w:rsidP="004E1D62">
            <w:pPr>
              <w:pStyle w:val="TAC"/>
              <w:keepNext w:val="0"/>
            </w:pPr>
            <w:r>
              <w:t>Yes</w:t>
            </w:r>
          </w:p>
        </w:tc>
        <w:tc>
          <w:tcPr>
            <w:tcW w:w="0" w:type="auto"/>
          </w:tcPr>
          <w:p w14:paraId="3936E32C" w14:textId="77777777" w:rsidR="004E1D62" w:rsidRPr="001C0CC4" w:rsidRDefault="004E1D62" w:rsidP="004E1D62">
            <w:pPr>
              <w:pStyle w:val="TAC"/>
              <w:keepNext w:val="0"/>
            </w:pPr>
            <w:r>
              <w:t>Yes</w:t>
            </w:r>
          </w:p>
        </w:tc>
        <w:tc>
          <w:tcPr>
            <w:tcW w:w="0" w:type="auto"/>
          </w:tcPr>
          <w:p w14:paraId="09B5F38B" w14:textId="77777777" w:rsidR="004E1D62" w:rsidRPr="001C0CC4" w:rsidRDefault="004E1D62" w:rsidP="004E1D62">
            <w:pPr>
              <w:pStyle w:val="TAC"/>
              <w:keepNext w:val="0"/>
            </w:pPr>
            <w:r>
              <w:t>Yes</w:t>
            </w:r>
          </w:p>
        </w:tc>
        <w:tc>
          <w:tcPr>
            <w:tcW w:w="0" w:type="auto"/>
          </w:tcPr>
          <w:p w14:paraId="244CC5D5" w14:textId="77777777" w:rsidR="004E1D62" w:rsidRPr="001C0CC4" w:rsidRDefault="004E1D62" w:rsidP="004E1D62">
            <w:pPr>
              <w:pStyle w:val="TAC"/>
              <w:keepNext w:val="0"/>
            </w:pPr>
          </w:p>
        </w:tc>
        <w:tc>
          <w:tcPr>
            <w:tcW w:w="0" w:type="auto"/>
          </w:tcPr>
          <w:p w14:paraId="304E47E8" w14:textId="77777777" w:rsidR="004E1D62" w:rsidRPr="001C0CC4" w:rsidRDefault="004E1D62" w:rsidP="004E1D62">
            <w:pPr>
              <w:pStyle w:val="TAC"/>
              <w:keepNext w:val="0"/>
            </w:pPr>
          </w:p>
        </w:tc>
        <w:tc>
          <w:tcPr>
            <w:tcW w:w="639" w:type="dxa"/>
          </w:tcPr>
          <w:p w14:paraId="46296CB7" w14:textId="77777777" w:rsidR="004E1D62" w:rsidRPr="001C0CC4" w:rsidRDefault="004E1D62" w:rsidP="004E1D62">
            <w:pPr>
              <w:pStyle w:val="TAC"/>
              <w:keepNext w:val="0"/>
            </w:pPr>
          </w:p>
        </w:tc>
        <w:tc>
          <w:tcPr>
            <w:tcW w:w="647" w:type="dxa"/>
            <w:vAlign w:val="center"/>
          </w:tcPr>
          <w:p w14:paraId="3E3C95BA" w14:textId="77777777" w:rsidR="004E1D62" w:rsidRPr="001C0CC4" w:rsidRDefault="004E1D62" w:rsidP="004E1D62">
            <w:pPr>
              <w:pStyle w:val="TAC"/>
              <w:keepNext w:val="0"/>
              <w:rPr>
                <w:rFonts w:eastAsia="Yu Mincho"/>
              </w:rPr>
            </w:pPr>
          </w:p>
        </w:tc>
        <w:tc>
          <w:tcPr>
            <w:tcW w:w="647" w:type="dxa"/>
            <w:vAlign w:val="center"/>
          </w:tcPr>
          <w:p w14:paraId="3548D3F7" w14:textId="77777777" w:rsidR="004E1D62" w:rsidRPr="001C0CC4" w:rsidRDefault="004E1D62" w:rsidP="004E1D62">
            <w:pPr>
              <w:pStyle w:val="TAC"/>
              <w:keepNext w:val="0"/>
              <w:rPr>
                <w:rFonts w:eastAsia="Yu Mincho"/>
              </w:rPr>
            </w:pPr>
          </w:p>
        </w:tc>
        <w:tc>
          <w:tcPr>
            <w:tcW w:w="647" w:type="dxa"/>
          </w:tcPr>
          <w:p w14:paraId="45F88AF0" w14:textId="77777777" w:rsidR="004E1D62" w:rsidRPr="001C0CC4" w:rsidRDefault="004E1D62" w:rsidP="004E1D62">
            <w:pPr>
              <w:pStyle w:val="TAC"/>
              <w:keepNext w:val="0"/>
              <w:rPr>
                <w:rFonts w:eastAsia="Yu Mincho"/>
              </w:rPr>
            </w:pPr>
          </w:p>
        </w:tc>
        <w:tc>
          <w:tcPr>
            <w:tcW w:w="647" w:type="dxa"/>
            <w:vAlign w:val="center"/>
          </w:tcPr>
          <w:p w14:paraId="6AF6FBB7" w14:textId="77777777" w:rsidR="004E1D62" w:rsidRPr="001C0CC4" w:rsidRDefault="004E1D62" w:rsidP="004E1D62">
            <w:pPr>
              <w:pStyle w:val="TAC"/>
              <w:keepNext w:val="0"/>
              <w:rPr>
                <w:rFonts w:eastAsia="Yu Mincho"/>
              </w:rPr>
            </w:pPr>
          </w:p>
        </w:tc>
        <w:tc>
          <w:tcPr>
            <w:tcW w:w="756" w:type="dxa"/>
          </w:tcPr>
          <w:p w14:paraId="20239637" w14:textId="77777777" w:rsidR="004E1D62" w:rsidRPr="001C0CC4" w:rsidRDefault="004E1D62" w:rsidP="004E1D62">
            <w:pPr>
              <w:pStyle w:val="TAC"/>
              <w:keepNext w:val="0"/>
              <w:rPr>
                <w:rFonts w:eastAsia="Yu Mincho"/>
              </w:rPr>
            </w:pPr>
          </w:p>
        </w:tc>
        <w:tc>
          <w:tcPr>
            <w:tcW w:w="647" w:type="dxa"/>
            <w:vAlign w:val="center"/>
          </w:tcPr>
          <w:p w14:paraId="104683D7" w14:textId="77777777" w:rsidR="004E1D62" w:rsidRPr="001C0CC4" w:rsidRDefault="004E1D62" w:rsidP="004E1D62">
            <w:pPr>
              <w:pStyle w:val="TAC"/>
              <w:keepNext w:val="0"/>
              <w:rPr>
                <w:rFonts w:eastAsia="Yu Mincho"/>
              </w:rPr>
            </w:pPr>
          </w:p>
        </w:tc>
      </w:tr>
      <w:tr w:rsidR="004E1D62" w:rsidRPr="001C0CC4" w14:paraId="2885DADE" w14:textId="77777777" w:rsidTr="004E1D62">
        <w:trPr>
          <w:trHeight w:val="225"/>
          <w:jc w:val="center"/>
        </w:trPr>
        <w:tc>
          <w:tcPr>
            <w:tcW w:w="0" w:type="auto"/>
            <w:vMerge w:val="restart"/>
            <w:vAlign w:val="center"/>
            <w:hideMark/>
          </w:tcPr>
          <w:p w14:paraId="3986F300" w14:textId="77777777" w:rsidR="004E1D62" w:rsidRPr="001C0CC4" w:rsidRDefault="004E1D62" w:rsidP="004E1D62">
            <w:pPr>
              <w:pStyle w:val="TAC"/>
              <w:keepNext w:val="0"/>
              <w:rPr>
                <w:rFonts w:eastAsia="Yu Mincho"/>
              </w:rPr>
            </w:pPr>
            <w:r w:rsidRPr="001C0CC4">
              <w:rPr>
                <w:rFonts w:eastAsia="Yu Mincho"/>
              </w:rPr>
              <w:t>n28</w:t>
            </w:r>
          </w:p>
        </w:tc>
        <w:tc>
          <w:tcPr>
            <w:tcW w:w="0" w:type="auto"/>
            <w:vAlign w:val="center"/>
            <w:hideMark/>
          </w:tcPr>
          <w:p w14:paraId="0925081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CB5147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DE90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A6474F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AE7DF67"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1C724AB0" w14:textId="77777777" w:rsidR="004E1D62" w:rsidRPr="001C0CC4" w:rsidRDefault="004E1D62" w:rsidP="004E1D62">
            <w:pPr>
              <w:pStyle w:val="TAC"/>
              <w:keepNext w:val="0"/>
              <w:rPr>
                <w:rFonts w:eastAsia="Yu Mincho"/>
              </w:rPr>
            </w:pPr>
          </w:p>
        </w:tc>
        <w:tc>
          <w:tcPr>
            <w:tcW w:w="0" w:type="auto"/>
          </w:tcPr>
          <w:p w14:paraId="67A7F45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15676FE" w14:textId="77777777" w:rsidR="004E1D62" w:rsidRPr="001C0CC4" w:rsidRDefault="004E1D62" w:rsidP="004E1D62">
            <w:pPr>
              <w:pStyle w:val="TAC"/>
              <w:keepNext w:val="0"/>
              <w:rPr>
                <w:rFonts w:eastAsia="Yu Mincho"/>
              </w:rPr>
            </w:pPr>
          </w:p>
        </w:tc>
        <w:tc>
          <w:tcPr>
            <w:tcW w:w="647" w:type="dxa"/>
            <w:vAlign w:val="center"/>
          </w:tcPr>
          <w:p w14:paraId="5D1FB4A1" w14:textId="77777777" w:rsidR="004E1D62" w:rsidRPr="001C0CC4" w:rsidRDefault="004E1D62" w:rsidP="004E1D62">
            <w:pPr>
              <w:pStyle w:val="TAC"/>
              <w:keepNext w:val="0"/>
              <w:rPr>
                <w:rFonts w:eastAsia="Yu Mincho"/>
              </w:rPr>
            </w:pPr>
          </w:p>
        </w:tc>
        <w:tc>
          <w:tcPr>
            <w:tcW w:w="647" w:type="dxa"/>
            <w:vAlign w:val="center"/>
          </w:tcPr>
          <w:p w14:paraId="246173D5" w14:textId="77777777" w:rsidR="004E1D62" w:rsidRPr="001C0CC4" w:rsidRDefault="004E1D62" w:rsidP="004E1D62">
            <w:pPr>
              <w:pStyle w:val="TAC"/>
              <w:keepNext w:val="0"/>
              <w:rPr>
                <w:rFonts w:eastAsia="Yu Mincho"/>
              </w:rPr>
            </w:pPr>
          </w:p>
        </w:tc>
        <w:tc>
          <w:tcPr>
            <w:tcW w:w="647" w:type="dxa"/>
          </w:tcPr>
          <w:p w14:paraId="49A58912" w14:textId="77777777" w:rsidR="004E1D62" w:rsidRPr="001C0CC4" w:rsidRDefault="004E1D62" w:rsidP="004E1D62">
            <w:pPr>
              <w:pStyle w:val="TAC"/>
              <w:keepNext w:val="0"/>
              <w:rPr>
                <w:rFonts w:eastAsia="Yu Mincho"/>
              </w:rPr>
            </w:pPr>
          </w:p>
        </w:tc>
        <w:tc>
          <w:tcPr>
            <w:tcW w:w="647" w:type="dxa"/>
            <w:vAlign w:val="center"/>
          </w:tcPr>
          <w:p w14:paraId="6E885772" w14:textId="77777777" w:rsidR="004E1D62" w:rsidRPr="001C0CC4" w:rsidRDefault="004E1D62" w:rsidP="004E1D62">
            <w:pPr>
              <w:pStyle w:val="TAC"/>
              <w:keepNext w:val="0"/>
              <w:rPr>
                <w:rFonts w:eastAsia="Yu Mincho"/>
              </w:rPr>
            </w:pPr>
          </w:p>
        </w:tc>
        <w:tc>
          <w:tcPr>
            <w:tcW w:w="756" w:type="dxa"/>
          </w:tcPr>
          <w:p w14:paraId="7F8F9D6E" w14:textId="77777777" w:rsidR="004E1D62" w:rsidRPr="001C0CC4" w:rsidRDefault="004E1D62" w:rsidP="004E1D62">
            <w:pPr>
              <w:pStyle w:val="TAC"/>
              <w:keepNext w:val="0"/>
              <w:rPr>
                <w:rFonts w:eastAsia="Yu Mincho"/>
              </w:rPr>
            </w:pPr>
          </w:p>
        </w:tc>
        <w:tc>
          <w:tcPr>
            <w:tcW w:w="647" w:type="dxa"/>
            <w:vAlign w:val="center"/>
          </w:tcPr>
          <w:p w14:paraId="43979041" w14:textId="77777777" w:rsidR="004E1D62" w:rsidRPr="001C0CC4" w:rsidRDefault="004E1D62" w:rsidP="004E1D62">
            <w:pPr>
              <w:pStyle w:val="TAC"/>
              <w:keepNext w:val="0"/>
              <w:rPr>
                <w:rFonts w:eastAsia="Yu Mincho"/>
              </w:rPr>
            </w:pPr>
          </w:p>
        </w:tc>
      </w:tr>
      <w:tr w:rsidR="004E1D62" w:rsidRPr="001C0CC4" w14:paraId="173515EF" w14:textId="77777777" w:rsidTr="004E1D62">
        <w:trPr>
          <w:trHeight w:val="225"/>
          <w:jc w:val="center"/>
        </w:trPr>
        <w:tc>
          <w:tcPr>
            <w:tcW w:w="0" w:type="auto"/>
            <w:vMerge/>
            <w:vAlign w:val="center"/>
            <w:hideMark/>
          </w:tcPr>
          <w:p w14:paraId="322A348A" w14:textId="77777777" w:rsidR="004E1D62" w:rsidRPr="001C0CC4" w:rsidRDefault="004E1D62" w:rsidP="004E1D62">
            <w:pPr>
              <w:pStyle w:val="TAC"/>
              <w:keepNext w:val="0"/>
              <w:rPr>
                <w:rFonts w:eastAsia="Yu Mincho"/>
              </w:rPr>
            </w:pPr>
          </w:p>
        </w:tc>
        <w:tc>
          <w:tcPr>
            <w:tcW w:w="0" w:type="auto"/>
            <w:vAlign w:val="center"/>
            <w:hideMark/>
          </w:tcPr>
          <w:p w14:paraId="182E6D53"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24BECD" w14:textId="77777777" w:rsidR="004E1D62" w:rsidRPr="001C0CC4" w:rsidRDefault="004E1D62" w:rsidP="004E1D62">
            <w:pPr>
              <w:pStyle w:val="TAC"/>
              <w:keepNext w:val="0"/>
              <w:rPr>
                <w:rFonts w:eastAsia="Yu Mincho"/>
              </w:rPr>
            </w:pPr>
          </w:p>
        </w:tc>
        <w:tc>
          <w:tcPr>
            <w:tcW w:w="0" w:type="auto"/>
            <w:hideMark/>
          </w:tcPr>
          <w:p w14:paraId="44B89A6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0883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9AC8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0" w:type="auto"/>
            <w:vAlign w:val="center"/>
          </w:tcPr>
          <w:p w14:paraId="0B0F7AEB" w14:textId="77777777" w:rsidR="004E1D62" w:rsidRPr="001C0CC4" w:rsidRDefault="004E1D62" w:rsidP="004E1D62">
            <w:pPr>
              <w:pStyle w:val="TAC"/>
              <w:keepNext w:val="0"/>
              <w:rPr>
                <w:rFonts w:eastAsia="Yu Mincho"/>
              </w:rPr>
            </w:pPr>
          </w:p>
        </w:tc>
        <w:tc>
          <w:tcPr>
            <w:tcW w:w="0" w:type="auto"/>
          </w:tcPr>
          <w:p w14:paraId="6BEB4636"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7</w:t>
            </w:r>
          </w:p>
        </w:tc>
        <w:tc>
          <w:tcPr>
            <w:tcW w:w="639" w:type="dxa"/>
            <w:vAlign w:val="center"/>
          </w:tcPr>
          <w:p w14:paraId="3BF17257" w14:textId="77777777" w:rsidR="004E1D62" w:rsidRPr="001C0CC4" w:rsidRDefault="004E1D62" w:rsidP="004E1D62">
            <w:pPr>
              <w:pStyle w:val="TAC"/>
              <w:keepNext w:val="0"/>
              <w:rPr>
                <w:rFonts w:eastAsia="Yu Mincho"/>
              </w:rPr>
            </w:pPr>
          </w:p>
        </w:tc>
        <w:tc>
          <w:tcPr>
            <w:tcW w:w="647" w:type="dxa"/>
            <w:vAlign w:val="center"/>
          </w:tcPr>
          <w:p w14:paraId="38BC3CA9" w14:textId="77777777" w:rsidR="004E1D62" w:rsidRPr="001C0CC4" w:rsidRDefault="004E1D62" w:rsidP="004E1D62">
            <w:pPr>
              <w:pStyle w:val="TAC"/>
              <w:keepNext w:val="0"/>
              <w:rPr>
                <w:rFonts w:eastAsia="Yu Mincho"/>
              </w:rPr>
            </w:pPr>
          </w:p>
        </w:tc>
        <w:tc>
          <w:tcPr>
            <w:tcW w:w="647" w:type="dxa"/>
            <w:vAlign w:val="center"/>
          </w:tcPr>
          <w:p w14:paraId="286FFD0F" w14:textId="77777777" w:rsidR="004E1D62" w:rsidRPr="001C0CC4" w:rsidRDefault="004E1D62" w:rsidP="004E1D62">
            <w:pPr>
              <w:pStyle w:val="TAC"/>
              <w:keepNext w:val="0"/>
              <w:rPr>
                <w:rFonts w:eastAsia="Yu Mincho"/>
              </w:rPr>
            </w:pPr>
          </w:p>
        </w:tc>
        <w:tc>
          <w:tcPr>
            <w:tcW w:w="647" w:type="dxa"/>
          </w:tcPr>
          <w:p w14:paraId="6B4BDDDF" w14:textId="77777777" w:rsidR="004E1D62" w:rsidRPr="001C0CC4" w:rsidRDefault="004E1D62" w:rsidP="004E1D62">
            <w:pPr>
              <w:pStyle w:val="TAC"/>
              <w:keepNext w:val="0"/>
              <w:rPr>
                <w:rFonts w:eastAsia="Yu Mincho"/>
              </w:rPr>
            </w:pPr>
          </w:p>
        </w:tc>
        <w:tc>
          <w:tcPr>
            <w:tcW w:w="647" w:type="dxa"/>
            <w:vAlign w:val="center"/>
          </w:tcPr>
          <w:p w14:paraId="588BA168" w14:textId="77777777" w:rsidR="004E1D62" w:rsidRPr="001C0CC4" w:rsidRDefault="004E1D62" w:rsidP="004E1D62">
            <w:pPr>
              <w:pStyle w:val="TAC"/>
              <w:keepNext w:val="0"/>
              <w:rPr>
                <w:rFonts w:eastAsia="Yu Mincho"/>
              </w:rPr>
            </w:pPr>
          </w:p>
        </w:tc>
        <w:tc>
          <w:tcPr>
            <w:tcW w:w="756" w:type="dxa"/>
          </w:tcPr>
          <w:p w14:paraId="7FBBF41C" w14:textId="77777777" w:rsidR="004E1D62" w:rsidRPr="001C0CC4" w:rsidRDefault="004E1D62" w:rsidP="004E1D62">
            <w:pPr>
              <w:pStyle w:val="TAC"/>
              <w:keepNext w:val="0"/>
              <w:rPr>
                <w:rFonts w:eastAsia="Yu Mincho"/>
              </w:rPr>
            </w:pPr>
          </w:p>
        </w:tc>
        <w:tc>
          <w:tcPr>
            <w:tcW w:w="647" w:type="dxa"/>
            <w:vAlign w:val="center"/>
          </w:tcPr>
          <w:p w14:paraId="6890D480" w14:textId="77777777" w:rsidR="004E1D62" w:rsidRPr="001C0CC4" w:rsidRDefault="004E1D62" w:rsidP="004E1D62">
            <w:pPr>
              <w:pStyle w:val="TAC"/>
              <w:keepNext w:val="0"/>
              <w:rPr>
                <w:rFonts w:eastAsia="Yu Mincho"/>
              </w:rPr>
            </w:pPr>
          </w:p>
        </w:tc>
      </w:tr>
      <w:tr w:rsidR="004E1D62" w:rsidRPr="001C0CC4" w14:paraId="3C23A6DA" w14:textId="77777777" w:rsidTr="004E1D62">
        <w:trPr>
          <w:trHeight w:val="225"/>
          <w:jc w:val="center"/>
        </w:trPr>
        <w:tc>
          <w:tcPr>
            <w:tcW w:w="0" w:type="auto"/>
            <w:vMerge/>
            <w:vAlign w:val="center"/>
            <w:hideMark/>
          </w:tcPr>
          <w:p w14:paraId="6A9726B9" w14:textId="77777777" w:rsidR="004E1D62" w:rsidRPr="001C0CC4" w:rsidRDefault="004E1D62" w:rsidP="004E1D62">
            <w:pPr>
              <w:pStyle w:val="TAC"/>
              <w:keepNext w:val="0"/>
              <w:rPr>
                <w:rFonts w:eastAsia="Yu Mincho"/>
              </w:rPr>
            </w:pPr>
          </w:p>
        </w:tc>
        <w:tc>
          <w:tcPr>
            <w:tcW w:w="0" w:type="auto"/>
            <w:vAlign w:val="center"/>
            <w:hideMark/>
          </w:tcPr>
          <w:p w14:paraId="43B56A3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1B78B41" w14:textId="77777777" w:rsidR="004E1D62" w:rsidRPr="001C0CC4" w:rsidRDefault="004E1D62" w:rsidP="004E1D62">
            <w:pPr>
              <w:pStyle w:val="TAC"/>
              <w:keepNext w:val="0"/>
              <w:rPr>
                <w:rFonts w:eastAsia="Yu Mincho"/>
              </w:rPr>
            </w:pPr>
          </w:p>
        </w:tc>
        <w:tc>
          <w:tcPr>
            <w:tcW w:w="0" w:type="auto"/>
            <w:vAlign w:val="center"/>
          </w:tcPr>
          <w:p w14:paraId="196611F6" w14:textId="77777777" w:rsidR="004E1D62" w:rsidRPr="001C0CC4" w:rsidRDefault="004E1D62" w:rsidP="004E1D62">
            <w:pPr>
              <w:pStyle w:val="TAC"/>
              <w:keepNext w:val="0"/>
              <w:rPr>
                <w:rFonts w:eastAsia="Yu Mincho"/>
              </w:rPr>
            </w:pPr>
          </w:p>
        </w:tc>
        <w:tc>
          <w:tcPr>
            <w:tcW w:w="0" w:type="auto"/>
            <w:vAlign w:val="center"/>
          </w:tcPr>
          <w:p w14:paraId="7BCBB992" w14:textId="77777777" w:rsidR="004E1D62" w:rsidRPr="001C0CC4" w:rsidRDefault="004E1D62" w:rsidP="004E1D62">
            <w:pPr>
              <w:pStyle w:val="TAC"/>
              <w:keepNext w:val="0"/>
              <w:rPr>
                <w:rFonts w:eastAsia="Yu Mincho"/>
              </w:rPr>
            </w:pPr>
          </w:p>
        </w:tc>
        <w:tc>
          <w:tcPr>
            <w:tcW w:w="0" w:type="auto"/>
            <w:vAlign w:val="center"/>
          </w:tcPr>
          <w:p w14:paraId="519B0083" w14:textId="77777777" w:rsidR="004E1D62" w:rsidRPr="001C0CC4" w:rsidRDefault="004E1D62" w:rsidP="004E1D62">
            <w:pPr>
              <w:pStyle w:val="TAC"/>
              <w:keepNext w:val="0"/>
              <w:rPr>
                <w:rFonts w:eastAsia="Yu Mincho"/>
              </w:rPr>
            </w:pPr>
          </w:p>
        </w:tc>
        <w:tc>
          <w:tcPr>
            <w:tcW w:w="0" w:type="auto"/>
            <w:vAlign w:val="center"/>
          </w:tcPr>
          <w:p w14:paraId="426F7FC6" w14:textId="77777777" w:rsidR="004E1D62" w:rsidRPr="001C0CC4" w:rsidRDefault="004E1D62" w:rsidP="004E1D62">
            <w:pPr>
              <w:pStyle w:val="TAC"/>
              <w:keepNext w:val="0"/>
              <w:rPr>
                <w:rFonts w:eastAsia="Yu Mincho"/>
              </w:rPr>
            </w:pPr>
          </w:p>
        </w:tc>
        <w:tc>
          <w:tcPr>
            <w:tcW w:w="0" w:type="auto"/>
          </w:tcPr>
          <w:p w14:paraId="4A85B522" w14:textId="77777777" w:rsidR="004E1D62" w:rsidRPr="001C0CC4" w:rsidRDefault="004E1D62" w:rsidP="004E1D62">
            <w:pPr>
              <w:pStyle w:val="TAC"/>
              <w:keepNext w:val="0"/>
              <w:rPr>
                <w:rFonts w:eastAsia="Yu Mincho"/>
              </w:rPr>
            </w:pPr>
          </w:p>
        </w:tc>
        <w:tc>
          <w:tcPr>
            <w:tcW w:w="639" w:type="dxa"/>
            <w:vAlign w:val="center"/>
          </w:tcPr>
          <w:p w14:paraId="0682A9E7" w14:textId="77777777" w:rsidR="004E1D62" w:rsidRPr="001C0CC4" w:rsidRDefault="004E1D62" w:rsidP="004E1D62">
            <w:pPr>
              <w:pStyle w:val="TAC"/>
              <w:keepNext w:val="0"/>
              <w:rPr>
                <w:rFonts w:eastAsia="Yu Mincho"/>
              </w:rPr>
            </w:pPr>
          </w:p>
        </w:tc>
        <w:tc>
          <w:tcPr>
            <w:tcW w:w="647" w:type="dxa"/>
            <w:vAlign w:val="center"/>
          </w:tcPr>
          <w:p w14:paraId="5DBCC082" w14:textId="77777777" w:rsidR="004E1D62" w:rsidRPr="001C0CC4" w:rsidRDefault="004E1D62" w:rsidP="004E1D62">
            <w:pPr>
              <w:pStyle w:val="TAC"/>
              <w:keepNext w:val="0"/>
              <w:rPr>
                <w:rFonts w:eastAsia="Yu Mincho"/>
              </w:rPr>
            </w:pPr>
          </w:p>
        </w:tc>
        <w:tc>
          <w:tcPr>
            <w:tcW w:w="647" w:type="dxa"/>
            <w:vAlign w:val="center"/>
          </w:tcPr>
          <w:p w14:paraId="2D3220E8" w14:textId="77777777" w:rsidR="004E1D62" w:rsidRPr="001C0CC4" w:rsidRDefault="004E1D62" w:rsidP="004E1D62">
            <w:pPr>
              <w:pStyle w:val="TAC"/>
              <w:keepNext w:val="0"/>
              <w:rPr>
                <w:rFonts w:eastAsia="Yu Mincho"/>
              </w:rPr>
            </w:pPr>
          </w:p>
        </w:tc>
        <w:tc>
          <w:tcPr>
            <w:tcW w:w="647" w:type="dxa"/>
          </w:tcPr>
          <w:p w14:paraId="77252A69" w14:textId="77777777" w:rsidR="004E1D62" w:rsidRPr="001C0CC4" w:rsidRDefault="004E1D62" w:rsidP="004E1D62">
            <w:pPr>
              <w:pStyle w:val="TAC"/>
              <w:keepNext w:val="0"/>
              <w:rPr>
                <w:rFonts w:eastAsia="Yu Mincho"/>
              </w:rPr>
            </w:pPr>
          </w:p>
        </w:tc>
        <w:tc>
          <w:tcPr>
            <w:tcW w:w="647" w:type="dxa"/>
            <w:vAlign w:val="center"/>
          </w:tcPr>
          <w:p w14:paraId="67D8FEF2" w14:textId="77777777" w:rsidR="004E1D62" w:rsidRPr="001C0CC4" w:rsidRDefault="004E1D62" w:rsidP="004E1D62">
            <w:pPr>
              <w:pStyle w:val="TAC"/>
              <w:keepNext w:val="0"/>
              <w:rPr>
                <w:rFonts w:eastAsia="Yu Mincho"/>
              </w:rPr>
            </w:pPr>
          </w:p>
        </w:tc>
        <w:tc>
          <w:tcPr>
            <w:tcW w:w="756" w:type="dxa"/>
          </w:tcPr>
          <w:p w14:paraId="0AB96D0C" w14:textId="77777777" w:rsidR="004E1D62" w:rsidRPr="001C0CC4" w:rsidRDefault="004E1D62" w:rsidP="004E1D62">
            <w:pPr>
              <w:pStyle w:val="TAC"/>
              <w:keepNext w:val="0"/>
              <w:rPr>
                <w:rFonts w:eastAsia="Yu Mincho"/>
              </w:rPr>
            </w:pPr>
          </w:p>
        </w:tc>
        <w:tc>
          <w:tcPr>
            <w:tcW w:w="647" w:type="dxa"/>
            <w:vAlign w:val="center"/>
          </w:tcPr>
          <w:p w14:paraId="069924C1" w14:textId="77777777" w:rsidR="004E1D62" w:rsidRPr="001C0CC4" w:rsidRDefault="004E1D62" w:rsidP="004E1D62">
            <w:pPr>
              <w:pStyle w:val="TAC"/>
              <w:keepNext w:val="0"/>
              <w:rPr>
                <w:rFonts w:eastAsia="Yu Mincho"/>
              </w:rPr>
            </w:pPr>
          </w:p>
        </w:tc>
      </w:tr>
      <w:tr w:rsidR="004E1D62" w:rsidRPr="001C0CC4" w14:paraId="052F2FA8" w14:textId="77777777" w:rsidTr="004E1D62">
        <w:trPr>
          <w:trHeight w:val="225"/>
          <w:jc w:val="center"/>
        </w:trPr>
        <w:tc>
          <w:tcPr>
            <w:tcW w:w="0" w:type="auto"/>
            <w:vMerge w:val="restart"/>
            <w:vAlign w:val="center"/>
          </w:tcPr>
          <w:p w14:paraId="3EC4CF83" w14:textId="77777777" w:rsidR="004E1D62" w:rsidRPr="001C0CC4" w:rsidRDefault="004E1D62" w:rsidP="004E1D62">
            <w:pPr>
              <w:pStyle w:val="TAC"/>
              <w:keepNext w:val="0"/>
              <w:rPr>
                <w:rFonts w:eastAsia="Yu Mincho"/>
              </w:rPr>
            </w:pPr>
            <w:r w:rsidRPr="001C0CC4">
              <w:rPr>
                <w:rFonts w:eastAsia="Yu Mincho"/>
              </w:rPr>
              <w:t>n29</w:t>
            </w:r>
          </w:p>
        </w:tc>
        <w:tc>
          <w:tcPr>
            <w:tcW w:w="0" w:type="auto"/>
          </w:tcPr>
          <w:p w14:paraId="1F59B806" w14:textId="77777777" w:rsidR="004E1D62" w:rsidRPr="001C0CC4" w:rsidRDefault="004E1D62" w:rsidP="004E1D62">
            <w:pPr>
              <w:pStyle w:val="TAC"/>
              <w:keepNext w:val="0"/>
              <w:rPr>
                <w:rFonts w:eastAsia="Yu Mincho"/>
              </w:rPr>
            </w:pPr>
            <w:r w:rsidRPr="001C0CC4">
              <w:t>15</w:t>
            </w:r>
          </w:p>
        </w:tc>
        <w:tc>
          <w:tcPr>
            <w:tcW w:w="0" w:type="auto"/>
            <w:gridSpan w:val="2"/>
          </w:tcPr>
          <w:p w14:paraId="4FF57314" w14:textId="77777777" w:rsidR="004E1D62" w:rsidRPr="001C0CC4" w:rsidRDefault="004E1D62" w:rsidP="004E1D62">
            <w:pPr>
              <w:pStyle w:val="TAC"/>
              <w:keepNext w:val="0"/>
              <w:rPr>
                <w:rFonts w:eastAsia="Yu Mincho"/>
              </w:rPr>
            </w:pPr>
            <w:r w:rsidRPr="001C0CC4">
              <w:t>Yes</w:t>
            </w:r>
          </w:p>
        </w:tc>
        <w:tc>
          <w:tcPr>
            <w:tcW w:w="0" w:type="auto"/>
          </w:tcPr>
          <w:p w14:paraId="164CA940" w14:textId="77777777" w:rsidR="004E1D62" w:rsidRPr="001C0CC4" w:rsidRDefault="004E1D62" w:rsidP="004E1D62">
            <w:pPr>
              <w:pStyle w:val="TAC"/>
              <w:keepNext w:val="0"/>
              <w:rPr>
                <w:rFonts w:eastAsia="Yu Mincho"/>
              </w:rPr>
            </w:pPr>
            <w:r w:rsidRPr="001C0CC4">
              <w:t>Yes</w:t>
            </w:r>
          </w:p>
        </w:tc>
        <w:tc>
          <w:tcPr>
            <w:tcW w:w="0" w:type="auto"/>
            <w:vAlign w:val="center"/>
          </w:tcPr>
          <w:p w14:paraId="1605ADB5" w14:textId="77777777" w:rsidR="004E1D62" w:rsidRPr="001C0CC4" w:rsidRDefault="004E1D62" w:rsidP="004E1D62">
            <w:pPr>
              <w:pStyle w:val="TAC"/>
              <w:keepNext w:val="0"/>
              <w:rPr>
                <w:rFonts w:eastAsia="Yu Mincho"/>
              </w:rPr>
            </w:pPr>
          </w:p>
        </w:tc>
        <w:tc>
          <w:tcPr>
            <w:tcW w:w="0" w:type="auto"/>
            <w:vAlign w:val="center"/>
          </w:tcPr>
          <w:p w14:paraId="72E5A7BB" w14:textId="77777777" w:rsidR="004E1D62" w:rsidRPr="001C0CC4" w:rsidRDefault="004E1D62" w:rsidP="004E1D62">
            <w:pPr>
              <w:pStyle w:val="TAC"/>
              <w:keepNext w:val="0"/>
              <w:rPr>
                <w:rFonts w:eastAsia="Yu Mincho"/>
              </w:rPr>
            </w:pPr>
          </w:p>
        </w:tc>
        <w:tc>
          <w:tcPr>
            <w:tcW w:w="0" w:type="auto"/>
            <w:vAlign w:val="center"/>
          </w:tcPr>
          <w:p w14:paraId="6F60ACDD" w14:textId="77777777" w:rsidR="004E1D62" w:rsidRPr="001C0CC4" w:rsidRDefault="004E1D62" w:rsidP="004E1D62">
            <w:pPr>
              <w:pStyle w:val="TAC"/>
              <w:keepNext w:val="0"/>
              <w:rPr>
                <w:rFonts w:eastAsia="Yu Mincho"/>
              </w:rPr>
            </w:pPr>
          </w:p>
        </w:tc>
        <w:tc>
          <w:tcPr>
            <w:tcW w:w="0" w:type="auto"/>
          </w:tcPr>
          <w:p w14:paraId="6AD484E8" w14:textId="77777777" w:rsidR="004E1D62" w:rsidRPr="001C0CC4" w:rsidRDefault="004E1D62" w:rsidP="004E1D62">
            <w:pPr>
              <w:pStyle w:val="TAC"/>
              <w:keepNext w:val="0"/>
              <w:rPr>
                <w:rFonts w:eastAsia="Yu Mincho"/>
              </w:rPr>
            </w:pPr>
          </w:p>
        </w:tc>
        <w:tc>
          <w:tcPr>
            <w:tcW w:w="639" w:type="dxa"/>
            <w:vAlign w:val="center"/>
          </w:tcPr>
          <w:p w14:paraId="75FBA466" w14:textId="77777777" w:rsidR="004E1D62" w:rsidRPr="001C0CC4" w:rsidRDefault="004E1D62" w:rsidP="004E1D62">
            <w:pPr>
              <w:pStyle w:val="TAC"/>
              <w:keepNext w:val="0"/>
              <w:rPr>
                <w:rFonts w:eastAsia="Yu Mincho"/>
              </w:rPr>
            </w:pPr>
          </w:p>
        </w:tc>
        <w:tc>
          <w:tcPr>
            <w:tcW w:w="647" w:type="dxa"/>
            <w:vAlign w:val="center"/>
          </w:tcPr>
          <w:p w14:paraId="51DEE174" w14:textId="77777777" w:rsidR="004E1D62" w:rsidRPr="001C0CC4" w:rsidRDefault="004E1D62" w:rsidP="004E1D62">
            <w:pPr>
              <w:pStyle w:val="TAC"/>
              <w:keepNext w:val="0"/>
              <w:rPr>
                <w:rFonts w:eastAsia="Yu Mincho"/>
              </w:rPr>
            </w:pPr>
          </w:p>
        </w:tc>
        <w:tc>
          <w:tcPr>
            <w:tcW w:w="647" w:type="dxa"/>
            <w:vAlign w:val="center"/>
          </w:tcPr>
          <w:p w14:paraId="6E7BF77B" w14:textId="77777777" w:rsidR="004E1D62" w:rsidRPr="001C0CC4" w:rsidRDefault="004E1D62" w:rsidP="004E1D62">
            <w:pPr>
              <w:pStyle w:val="TAC"/>
              <w:keepNext w:val="0"/>
              <w:rPr>
                <w:rFonts w:eastAsia="Yu Mincho"/>
              </w:rPr>
            </w:pPr>
          </w:p>
        </w:tc>
        <w:tc>
          <w:tcPr>
            <w:tcW w:w="647" w:type="dxa"/>
          </w:tcPr>
          <w:p w14:paraId="24D20972" w14:textId="77777777" w:rsidR="004E1D62" w:rsidRPr="001C0CC4" w:rsidRDefault="004E1D62" w:rsidP="004E1D62">
            <w:pPr>
              <w:pStyle w:val="TAC"/>
              <w:keepNext w:val="0"/>
              <w:rPr>
                <w:rFonts w:eastAsia="Yu Mincho"/>
              </w:rPr>
            </w:pPr>
          </w:p>
        </w:tc>
        <w:tc>
          <w:tcPr>
            <w:tcW w:w="647" w:type="dxa"/>
            <w:vAlign w:val="center"/>
          </w:tcPr>
          <w:p w14:paraId="28C11349" w14:textId="77777777" w:rsidR="004E1D62" w:rsidRPr="001C0CC4" w:rsidRDefault="004E1D62" w:rsidP="004E1D62">
            <w:pPr>
              <w:pStyle w:val="TAC"/>
              <w:keepNext w:val="0"/>
              <w:rPr>
                <w:rFonts w:eastAsia="Yu Mincho"/>
              </w:rPr>
            </w:pPr>
          </w:p>
        </w:tc>
        <w:tc>
          <w:tcPr>
            <w:tcW w:w="756" w:type="dxa"/>
          </w:tcPr>
          <w:p w14:paraId="120DAC31" w14:textId="77777777" w:rsidR="004E1D62" w:rsidRPr="001C0CC4" w:rsidRDefault="004E1D62" w:rsidP="004E1D62">
            <w:pPr>
              <w:pStyle w:val="TAC"/>
              <w:keepNext w:val="0"/>
              <w:rPr>
                <w:rFonts w:eastAsia="Yu Mincho"/>
              </w:rPr>
            </w:pPr>
          </w:p>
        </w:tc>
        <w:tc>
          <w:tcPr>
            <w:tcW w:w="647" w:type="dxa"/>
            <w:vAlign w:val="center"/>
          </w:tcPr>
          <w:p w14:paraId="31939105" w14:textId="77777777" w:rsidR="004E1D62" w:rsidRPr="001C0CC4" w:rsidRDefault="004E1D62" w:rsidP="004E1D62">
            <w:pPr>
              <w:pStyle w:val="TAC"/>
              <w:keepNext w:val="0"/>
              <w:rPr>
                <w:rFonts w:eastAsia="Yu Mincho"/>
              </w:rPr>
            </w:pPr>
          </w:p>
        </w:tc>
      </w:tr>
      <w:tr w:rsidR="004E1D62" w:rsidRPr="001C0CC4" w14:paraId="5830E360" w14:textId="77777777" w:rsidTr="004E1D62">
        <w:trPr>
          <w:trHeight w:val="225"/>
          <w:jc w:val="center"/>
        </w:trPr>
        <w:tc>
          <w:tcPr>
            <w:tcW w:w="0" w:type="auto"/>
            <w:vMerge/>
            <w:vAlign w:val="center"/>
          </w:tcPr>
          <w:p w14:paraId="7E43F467" w14:textId="77777777" w:rsidR="004E1D62" w:rsidRPr="001C0CC4" w:rsidRDefault="004E1D62" w:rsidP="004E1D62">
            <w:pPr>
              <w:pStyle w:val="TAC"/>
              <w:keepNext w:val="0"/>
              <w:rPr>
                <w:rFonts w:eastAsia="Yu Mincho"/>
              </w:rPr>
            </w:pPr>
          </w:p>
        </w:tc>
        <w:tc>
          <w:tcPr>
            <w:tcW w:w="0" w:type="auto"/>
          </w:tcPr>
          <w:p w14:paraId="1004125A" w14:textId="77777777" w:rsidR="004E1D62" w:rsidRPr="001C0CC4" w:rsidRDefault="004E1D62" w:rsidP="004E1D62">
            <w:pPr>
              <w:pStyle w:val="TAC"/>
              <w:keepNext w:val="0"/>
              <w:rPr>
                <w:rFonts w:eastAsia="Yu Mincho"/>
              </w:rPr>
            </w:pPr>
            <w:r w:rsidRPr="001C0CC4">
              <w:t>30</w:t>
            </w:r>
          </w:p>
        </w:tc>
        <w:tc>
          <w:tcPr>
            <w:tcW w:w="0" w:type="auto"/>
            <w:gridSpan w:val="2"/>
          </w:tcPr>
          <w:p w14:paraId="0740AEC9" w14:textId="77777777" w:rsidR="004E1D62" w:rsidRPr="001C0CC4" w:rsidRDefault="004E1D62" w:rsidP="004E1D62">
            <w:pPr>
              <w:pStyle w:val="TAC"/>
              <w:keepNext w:val="0"/>
              <w:rPr>
                <w:rFonts w:eastAsia="Yu Mincho"/>
              </w:rPr>
            </w:pPr>
          </w:p>
        </w:tc>
        <w:tc>
          <w:tcPr>
            <w:tcW w:w="0" w:type="auto"/>
          </w:tcPr>
          <w:p w14:paraId="577E0F50" w14:textId="77777777" w:rsidR="004E1D62" w:rsidRPr="001C0CC4" w:rsidRDefault="004E1D62" w:rsidP="004E1D62">
            <w:pPr>
              <w:pStyle w:val="TAC"/>
              <w:keepNext w:val="0"/>
              <w:rPr>
                <w:rFonts w:eastAsia="Yu Mincho"/>
              </w:rPr>
            </w:pPr>
            <w:r w:rsidRPr="001C0CC4">
              <w:t>Yes</w:t>
            </w:r>
          </w:p>
        </w:tc>
        <w:tc>
          <w:tcPr>
            <w:tcW w:w="0" w:type="auto"/>
            <w:vAlign w:val="center"/>
          </w:tcPr>
          <w:p w14:paraId="1A1E560B" w14:textId="77777777" w:rsidR="004E1D62" w:rsidRPr="001C0CC4" w:rsidRDefault="004E1D62" w:rsidP="004E1D62">
            <w:pPr>
              <w:pStyle w:val="TAC"/>
              <w:keepNext w:val="0"/>
              <w:rPr>
                <w:rFonts w:eastAsia="Yu Mincho"/>
              </w:rPr>
            </w:pPr>
          </w:p>
        </w:tc>
        <w:tc>
          <w:tcPr>
            <w:tcW w:w="0" w:type="auto"/>
            <w:vAlign w:val="center"/>
          </w:tcPr>
          <w:p w14:paraId="18D79FA4" w14:textId="77777777" w:rsidR="004E1D62" w:rsidRPr="001C0CC4" w:rsidRDefault="004E1D62" w:rsidP="004E1D62">
            <w:pPr>
              <w:pStyle w:val="TAC"/>
              <w:keepNext w:val="0"/>
              <w:rPr>
                <w:rFonts w:eastAsia="Yu Mincho"/>
              </w:rPr>
            </w:pPr>
          </w:p>
        </w:tc>
        <w:tc>
          <w:tcPr>
            <w:tcW w:w="0" w:type="auto"/>
            <w:vAlign w:val="center"/>
          </w:tcPr>
          <w:p w14:paraId="23142089" w14:textId="77777777" w:rsidR="004E1D62" w:rsidRPr="001C0CC4" w:rsidRDefault="004E1D62" w:rsidP="004E1D62">
            <w:pPr>
              <w:pStyle w:val="TAC"/>
              <w:keepNext w:val="0"/>
              <w:rPr>
                <w:rFonts w:eastAsia="Yu Mincho"/>
              </w:rPr>
            </w:pPr>
          </w:p>
        </w:tc>
        <w:tc>
          <w:tcPr>
            <w:tcW w:w="0" w:type="auto"/>
          </w:tcPr>
          <w:p w14:paraId="5630E5F6" w14:textId="77777777" w:rsidR="004E1D62" w:rsidRPr="001C0CC4" w:rsidRDefault="004E1D62" w:rsidP="004E1D62">
            <w:pPr>
              <w:pStyle w:val="TAC"/>
              <w:keepNext w:val="0"/>
              <w:rPr>
                <w:rFonts w:eastAsia="Yu Mincho"/>
              </w:rPr>
            </w:pPr>
          </w:p>
        </w:tc>
        <w:tc>
          <w:tcPr>
            <w:tcW w:w="639" w:type="dxa"/>
            <w:vAlign w:val="center"/>
          </w:tcPr>
          <w:p w14:paraId="2CF2DF11" w14:textId="77777777" w:rsidR="004E1D62" w:rsidRPr="001C0CC4" w:rsidRDefault="004E1D62" w:rsidP="004E1D62">
            <w:pPr>
              <w:pStyle w:val="TAC"/>
              <w:keepNext w:val="0"/>
              <w:rPr>
                <w:rFonts w:eastAsia="Yu Mincho"/>
              </w:rPr>
            </w:pPr>
          </w:p>
        </w:tc>
        <w:tc>
          <w:tcPr>
            <w:tcW w:w="647" w:type="dxa"/>
            <w:vAlign w:val="center"/>
          </w:tcPr>
          <w:p w14:paraId="7C645AB3" w14:textId="77777777" w:rsidR="004E1D62" w:rsidRPr="001C0CC4" w:rsidRDefault="004E1D62" w:rsidP="004E1D62">
            <w:pPr>
              <w:pStyle w:val="TAC"/>
              <w:keepNext w:val="0"/>
              <w:rPr>
                <w:rFonts w:eastAsia="Yu Mincho"/>
              </w:rPr>
            </w:pPr>
          </w:p>
        </w:tc>
        <w:tc>
          <w:tcPr>
            <w:tcW w:w="647" w:type="dxa"/>
            <w:vAlign w:val="center"/>
          </w:tcPr>
          <w:p w14:paraId="30F888D4" w14:textId="77777777" w:rsidR="004E1D62" w:rsidRPr="001C0CC4" w:rsidRDefault="004E1D62" w:rsidP="004E1D62">
            <w:pPr>
              <w:pStyle w:val="TAC"/>
              <w:keepNext w:val="0"/>
              <w:rPr>
                <w:rFonts w:eastAsia="Yu Mincho"/>
              </w:rPr>
            </w:pPr>
          </w:p>
        </w:tc>
        <w:tc>
          <w:tcPr>
            <w:tcW w:w="647" w:type="dxa"/>
          </w:tcPr>
          <w:p w14:paraId="49A5F3F9" w14:textId="77777777" w:rsidR="004E1D62" w:rsidRPr="001C0CC4" w:rsidRDefault="004E1D62" w:rsidP="004E1D62">
            <w:pPr>
              <w:pStyle w:val="TAC"/>
              <w:keepNext w:val="0"/>
              <w:rPr>
                <w:rFonts w:eastAsia="Yu Mincho"/>
              </w:rPr>
            </w:pPr>
          </w:p>
        </w:tc>
        <w:tc>
          <w:tcPr>
            <w:tcW w:w="647" w:type="dxa"/>
            <w:vAlign w:val="center"/>
          </w:tcPr>
          <w:p w14:paraId="7E8D71D1" w14:textId="77777777" w:rsidR="004E1D62" w:rsidRPr="001C0CC4" w:rsidRDefault="004E1D62" w:rsidP="004E1D62">
            <w:pPr>
              <w:pStyle w:val="TAC"/>
              <w:keepNext w:val="0"/>
              <w:rPr>
                <w:rFonts w:eastAsia="Yu Mincho"/>
              </w:rPr>
            </w:pPr>
          </w:p>
        </w:tc>
        <w:tc>
          <w:tcPr>
            <w:tcW w:w="756" w:type="dxa"/>
          </w:tcPr>
          <w:p w14:paraId="13546161" w14:textId="77777777" w:rsidR="004E1D62" w:rsidRPr="001C0CC4" w:rsidRDefault="004E1D62" w:rsidP="004E1D62">
            <w:pPr>
              <w:pStyle w:val="TAC"/>
              <w:keepNext w:val="0"/>
              <w:rPr>
                <w:rFonts w:eastAsia="Yu Mincho"/>
              </w:rPr>
            </w:pPr>
          </w:p>
        </w:tc>
        <w:tc>
          <w:tcPr>
            <w:tcW w:w="647" w:type="dxa"/>
            <w:vAlign w:val="center"/>
          </w:tcPr>
          <w:p w14:paraId="272882DB" w14:textId="77777777" w:rsidR="004E1D62" w:rsidRPr="001C0CC4" w:rsidRDefault="004E1D62" w:rsidP="004E1D62">
            <w:pPr>
              <w:pStyle w:val="TAC"/>
              <w:keepNext w:val="0"/>
              <w:rPr>
                <w:rFonts w:eastAsia="Yu Mincho"/>
              </w:rPr>
            </w:pPr>
          </w:p>
        </w:tc>
      </w:tr>
      <w:tr w:rsidR="004E1D62" w:rsidRPr="001C0CC4" w14:paraId="4BE42819" w14:textId="77777777" w:rsidTr="004E1D62">
        <w:trPr>
          <w:trHeight w:val="225"/>
          <w:jc w:val="center"/>
        </w:trPr>
        <w:tc>
          <w:tcPr>
            <w:tcW w:w="0" w:type="auto"/>
            <w:vMerge/>
            <w:vAlign w:val="center"/>
          </w:tcPr>
          <w:p w14:paraId="668FAF37" w14:textId="77777777" w:rsidR="004E1D62" w:rsidRPr="001C0CC4" w:rsidRDefault="004E1D62" w:rsidP="004E1D62">
            <w:pPr>
              <w:pStyle w:val="TAC"/>
              <w:keepNext w:val="0"/>
              <w:rPr>
                <w:rFonts w:eastAsia="Yu Mincho"/>
              </w:rPr>
            </w:pPr>
          </w:p>
        </w:tc>
        <w:tc>
          <w:tcPr>
            <w:tcW w:w="0" w:type="auto"/>
          </w:tcPr>
          <w:p w14:paraId="3141CCEA" w14:textId="77777777" w:rsidR="004E1D62" w:rsidRPr="001C0CC4" w:rsidRDefault="004E1D62" w:rsidP="004E1D62">
            <w:pPr>
              <w:pStyle w:val="TAC"/>
              <w:keepNext w:val="0"/>
              <w:rPr>
                <w:rFonts w:eastAsia="Yu Mincho"/>
              </w:rPr>
            </w:pPr>
            <w:r w:rsidRPr="001C0CC4">
              <w:t>60</w:t>
            </w:r>
          </w:p>
        </w:tc>
        <w:tc>
          <w:tcPr>
            <w:tcW w:w="0" w:type="auto"/>
            <w:gridSpan w:val="2"/>
          </w:tcPr>
          <w:p w14:paraId="445EF11E" w14:textId="77777777" w:rsidR="004E1D62" w:rsidRPr="001C0CC4" w:rsidRDefault="004E1D62" w:rsidP="004E1D62">
            <w:pPr>
              <w:pStyle w:val="TAC"/>
              <w:keepNext w:val="0"/>
              <w:rPr>
                <w:rFonts w:eastAsia="Yu Mincho"/>
              </w:rPr>
            </w:pPr>
          </w:p>
        </w:tc>
        <w:tc>
          <w:tcPr>
            <w:tcW w:w="0" w:type="auto"/>
          </w:tcPr>
          <w:p w14:paraId="0954EA03" w14:textId="77777777" w:rsidR="004E1D62" w:rsidRPr="001C0CC4" w:rsidRDefault="004E1D62" w:rsidP="004E1D62">
            <w:pPr>
              <w:pStyle w:val="TAC"/>
              <w:keepNext w:val="0"/>
              <w:rPr>
                <w:rFonts w:eastAsia="Yu Mincho"/>
              </w:rPr>
            </w:pPr>
          </w:p>
        </w:tc>
        <w:tc>
          <w:tcPr>
            <w:tcW w:w="0" w:type="auto"/>
            <w:vAlign w:val="center"/>
          </w:tcPr>
          <w:p w14:paraId="19A22DF7" w14:textId="77777777" w:rsidR="004E1D62" w:rsidRPr="001C0CC4" w:rsidRDefault="004E1D62" w:rsidP="004E1D62">
            <w:pPr>
              <w:pStyle w:val="TAC"/>
              <w:keepNext w:val="0"/>
              <w:rPr>
                <w:rFonts w:eastAsia="Yu Mincho"/>
              </w:rPr>
            </w:pPr>
          </w:p>
        </w:tc>
        <w:tc>
          <w:tcPr>
            <w:tcW w:w="0" w:type="auto"/>
            <w:vAlign w:val="center"/>
          </w:tcPr>
          <w:p w14:paraId="7DCA0B08" w14:textId="77777777" w:rsidR="004E1D62" w:rsidRPr="001C0CC4" w:rsidRDefault="004E1D62" w:rsidP="004E1D62">
            <w:pPr>
              <w:pStyle w:val="TAC"/>
              <w:keepNext w:val="0"/>
              <w:rPr>
                <w:rFonts w:eastAsia="Yu Mincho"/>
              </w:rPr>
            </w:pPr>
          </w:p>
        </w:tc>
        <w:tc>
          <w:tcPr>
            <w:tcW w:w="0" w:type="auto"/>
            <w:vAlign w:val="center"/>
          </w:tcPr>
          <w:p w14:paraId="4B163BD9" w14:textId="77777777" w:rsidR="004E1D62" w:rsidRPr="001C0CC4" w:rsidRDefault="004E1D62" w:rsidP="004E1D62">
            <w:pPr>
              <w:pStyle w:val="TAC"/>
              <w:keepNext w:val="0"/>
              <w:rPr>
                <w:rFonts w:eastAsia="Yu Mincho"/>
              </w:rPr>
            </w:pPr>
          </w:p>
        </w:tc>
        <w:tc>
          <w:tcPr>
            <w:tcW w:w="0" w:type="auto"/>
          </w:tcPr>
          <w:p w14:paraId="2F02DD1C" w14:textId="77777777" w:rsidR="004E1D62" w:rsidRPr="001C0CC4" w:rsidRDefault="004E1D62" w:rsidP="004E1D62">
            <w:pPr>
              <w:pStyle w:val="TAC"/>
              <w:keepNext w:val="0"/>
              <w:rPr>
                <w:rFonts w:eastAsia="Yu Mincho"/>
              </w:rPr>
            </w:pPr>
          </w:p>
        </w:tc>
        <w:tc>
          <w:tcPr>
            <w:tcW w:w="639" w:type="dxa"/>
            <w:vAlign w:val="center"/>
          </w:tcPr>
          <w:p w14:paraId="1BE93685" w14:textId="77777777" w:rsidR="004E1D62" w:rsidRPr="001C0CC4" w:rsidRDefault="004E1D62" w:rsidP="004E1D62">
            <w:pPr>
              <w:pStyle w:val="TAC"/>
              <w:keepNext w:val="0"/>
              <w:rPr>
                <w:rFonts w:eastAsia="Yu Mincho"/>
              </w:rPr>
            </w:pPr>
          </w:p>
        </w:tc>
        <w:tc>
          <w:tcPr>
            <w:tcW w:w="647" w:type="dxa"/>
            <w:vAlign w:val="center"/>
          </w:tcPr>
          <w:p w14:paraId="5CDD3A65" w14:textId="77777777" w:rsidR="004E1D62" w:rsidRPr="001C0CC4" w:rsidRDefault="004E1D62" w:rsidP="004E1D62">
            <w:pPr>
              <w:pStyle w:val="TAC"/>
              <w:keepNext w:val="0"/>
              <w:rPr>
                <w:rFonts w:eastAsia="Yu Mincho"/>
              </w:rPr>
            </w:pPr>
          </w:p>
        </w:tc>
        <w:tc>
          <w:tcPr>
            <w:tcW w:w="647" w:type="dxa"/>
            <w:vAlign w:val="center"/>
          </w:tcPr>
          <w:p w14:paraId="2E1629BB" w14:textId="77777777" w:rsidR="004E1D62" w:rsidRPr="001C0CC4" w:rsidRDefault="004E1D62" w:rsidP="004E1D62">
            <w:pPr>
              <w:pStyle w:val="TAC"/>
              <w:keepNext w:val="0"/>
              <w:rPr>
                <w:rFonts w:eastAsia="Yu Mincho"/>
              </w:rPr>
            </w:pPr>
          </w:p>
        </w:tc>
        <w:tc>
          <w:tcPr>
            <w:tcW w:w="647" w:type="dxa"/>
          </w:tcPr>
          <w:p w14:paraId="234BBA23" w14:textId="77777777" w:rsidR="004E1D62" w:rsidRPr="001C0CC4" w:rsidRDefault="004E1D62" w:rsidP="004E1D62">
            <w:pPr>
              <w:pStyle w:val="TAC"/>
              <w:keepNext w:val="0"/>
              <w:rPr>
                <w:rFonts w:eastAsia="Yu Mincho"/>
              </w:rPr>
            </w:pPr>
          </w:p>
        </w:tc>
        <w:tc>
          <w:tcPr>
            <w:tcW w:w="647" w:type="dxa"/>
            <w:vAlign w:val="center"/>
          </w:tcPr>
          <w:p w14:paraId="2B3083F8" w14:textId="77777777" w:rsidR="004E1D62" w:rsidRPr="001C0CC4" w:rsidRDefault="004E1D62" w:rsidP="004E1D62">
            <w:pPr>
              <w:pStyle w:val="TAC"/>
              <w:keepNext w:val="0"/>
              <w:rPr>
                <w:rFonts w:eastAsia="Yu Mincho"/>
              </w:rPr>
            </w:pPr>
          </w:p>
        </w:tc>
        <w:tc>
          <w:tcPr>
            <w:tcW w:w="756" w:type="dxa"/>
          </w:tcPr>
          <w:p w14:paraId="7F437DDB" w14:textId="77777777" w:rsidR="004E1D62" w:rsidRPr="001C0CC4" w:rsidRDefault="004E1D62" w:rsidP="004E1D62">
            <w:pPr>
              <w:pStyle w:val="TAC"/>
              <w:keepNext w:val="0"/>
              <w:rPr>
                <w:rFonts w:eastAsia="Yu Mincho"/>
              </w:rPr>
            </w:pPr>
          </w:p>
        </w:tc>
        <w:tc>
          <w:tcPr>
            <w:tcW w:w="647" w:type="dxa"/>
            <w:vAlign w:val="center"/>
          </w:tcPr>
          <w:p w14:paraId="5B4046AC" w14:textId="77777777" w:rsidR="004E1D62" w:rsidRPr="001C0CC4" w:rsidRDefault="004E1D62" w:rsidP="004E1D62">
            <w:pPr>
              <w:pStyle w:val="TAC"/>
              <w:keepNext w:val="0"/>
              <w:rPr>
                <w:rFonts w:eastAsia="Yu Mincho"/>
              </w:rPr>
            </w:pPr>
          </w:p>
        </w:tc>
      </w:tr>
      <w:tr w:rsidR="004E1D62" w:rsidRPr="001C0CC4" w14:paraId="536DA357" w14:textId="77777777" w:rsidTr="004E1D62">
        <w:trPr>
          <w:trHeight w:val="225"/>
          <w:jc w:val="center"/>
        </w:trPr>
        <w:tc>
          <w:tcPr>
            <w:tcW w:w="0" w:type="auto"/>
            <w:vMerge w:val="restart"/>
            <w:vAlign w:val="center"/>
          </w:tcPr>
          <w:p w14:paraId="0AE32B57" w14:textId="77777777" w:rsidR="004E1D62" w:rsidRPr="001C0CC4" w:rsidRDefault="004E1D62" w:rsidP="004E1D62">
            <w:pPr>
              <w:pStyle w:val="TAC"/>
              <w:keepNext w:val="0"/>
              <w:rPr>
                <w:rFonts w:eastAsia="Yu Mincho"/>
              </w:rPr>
            </w:pPr>
            <w:r w:rsidRPr="001C0CC4">
              <w:rPr>
                <w:rFonts w:eastAsia="Yu Mincho"/>
              </w:rPr>
              <w:t>n30</w:t>
            </w:r>
          </w:p>
        </w:tc>
        <w:tc>
          <w:tcPr>
            <w:tcW w:w="0" w:type="auto"/>
          </w:tcPr>
          <w:p w14:paraId="48025D6E" w14:textId="77777777" w:rsidR="004E1D62" w:rsidRPr="001C0CC4" w:rsidRDefault="004E1D62" w:rsidP="004E1D62">
            <w:pPr>
              <w:pStyle w:val="TAC"/>
              <w:keepNext w:val="0"/>
              <w:rPr>
                <w:rFonts w:eastAsia="Yu Mincho"/>
              </w:rPr>
            </w:pPr>
            <w:r w:rsidRPr="001C0CC4">
              <w:t>15</w:t>
            </w:r>
          </w:p>
        </w:tc>
        <w:tc>
          <w:tcPr>
            <w:tcW w:w="0" w:type="auto"/>
            <w:gridSpan w:val="2"/>
          </w:tcPr>
          <w:p w14:paraId="1DC720FA" w14:textId="77777777" w:rsidR="004E1D62" w:rsidRPr="001C0CC4" w:rsidRDefault="004E1D62" w:rsidP="004E1D62">
            <w:pPr>
              <w:pStyle w:val="TAC"/>
              <w:keepNext w:val="0"/>
              <w:rPr>
                <w:rFonts w:eastAsia="Yu Mincho"/>
              </w:rPr>
            </w:pPr>
            <w:r w:rsidRPr="001C0CC4">
              <w:t>Yes</w:t>
            </w:r>
          </w:p>
        </w:tc>
        <w:tc>
          <w:tcPr>
            <w:tcW w:w="0" w:type="auto"/>
          </w:tcPr>
          <w:p w14:paraId="7B48CC64" w14:textId="77777777" w:rsidR="004E1D62" w:rsidRPr="001C0CC4" w:rsidRDefault="004E1D62" w:rsidP="004E1D62">
            <w:pPr>
              <w:pStyle w:val="TAC"/>
              <w:keepNext w:val="0"/>
              <w:rPr>
                <w:rFonts w:eastAsia="Yu Mincho"/>
              </w:rPr>
            </w:pPr>
            <w:r w:rsidRPr="001C0CC4">
              <w:t>Yes</w:t>
            </w:r>
          </w:p>
        </w:tc>
        <w:tc>
          <w:tcPr>
            <w:tcW w:w="0" w:type="auto"/>
            <w:vAlign w:val="center"/>
          </w:tcPr>
          <w:p w14:paraId="32D613A9" w14:textId="77777777" w:rsidR="004E1D62" w:rsidRPr="001C0CC4" w:rsidRDefault="004E1D62" w:rsidP="004E1D62">
            <w:pPr>
              <w:pStyle w:val="TAC"/>
              <w:keepNext w:val="0"/>
              <w:rPr>
                <w:rFonts w:eastAsia="Yu Mincho"/>
              </w:rPr>
            </w:pPr>
          </w:p>
        </w:tc>
        <w:tc>
          <w:tcPr>
            <w:tcW w:w="0" w:type="auto"/>
            <w:vAlign w:val="center"/>
          </w:tcPr>
          <w:p w14:paraId="59BD13A2" w14:textId="77777777" w:rsidR="004E1D62" w:rsidRPr="001C0CC4" w:rsidRDefault="004E1D62" w:rsidP="004E1D62">
            <w:pPr>
              <w:pStyle w:val="TAC"/>
              <w:keepNext w:val="0"/>
              <w:rPr>
                <w:rFonts w:eastAsia="Yu Mincho"/>
              </w:rPr>
            </w:pPr>
          </w:p>
        </w:tc>
        <w:tc>
          <w:tcPr>
            <w:tcW w:w="0" w:type="auto"/>
            <w:vAlign w:val="center"/>
          </w:tcPr>
          <w:p w14:paraId="45A71481" w14:textId="77777777" w:rsidR="004E1D62" w:rsidRPr="001C0CC4" w:rsidRDefault="004E1D62" w:rsidP="004E1D62">
            <w:pPr>
              <w:pStyle w:val="TAC"/>
              <w:keepNext w:val="0"/>
              <w:rPr>
                <w:rFonts w:eastAsia="Yu Mincho"/>
              </w:rPr>
            </w:pPr>
          </w:p>
        </w:tc>
        <w:tc>
          <w:tcPr>
            <w:tcW w:w="0" w:type="auto"/>
          </w:tcPr>
          <w:p w14:paraId="35CA6CDC" w14:textId="77777777" w:rsidR="004E1D62" w:rsidRPr="001C0CC4" w:rsidRDefault="004E1D62" w:rsidP="004E1D62">
            <w:pPr>
              <w:pStyle w:val="TAC"/>
              <w:keepNext w:val="0"/>
              <w:rPr>
                <w:rFonts w:eastAsia="Yu Mincho"/>
              </w:rPr>
            </w:pPr>
          </w:p>
        </w:tc>
        <w:tc>
          <w:tcPr>
            <w:tcW w:w="639" w:type="dxa"/>
            <w:vAlign w:val="center"/>
          </w:tcPr>
          <w:p w14:paraId="31BEFF27" w14:textId="77777777" w:rsidR="004E1D62" w:rsidRPr="001C0CC4" w:rsidRDefault="004E1D62" w:rsidP="004E1D62">
            <w:pPr>
              <w:pStyle w:val="TAC"/>
              <w:keepNext w:val="0"/>
              <w:rPr>
                <w:rFonts w:eastAsia="Yu Mincho"/>
              </w:rPr>
            </w:pPr>
          </w:p>
        </w:tc>
        <w:tc>
          <w:tcPr>
            <w:tcW w:w="647" w:type="dxa"/>
            <w:vAlign w:val="center"/>
          </w:tcPr>
          <w:p w14:paraId="074F3CBC" w14:textId="77777777" w:rsidR="004E1D62" w:rsidRPr="001C0CC4" w:rsidRDefault="004E1D62" w:rsidP="004E1D62">
            <w:pPr>
              <w:pStyle w:val="TAC"/>
              <w:keepNext w:val="0"/>
              <w:rPr>
                <w:rFonts w:eastAsia="Yu Mincho"/>
              </w:rPr>
            </w:pPr>
          </w:p>
        </w:tc>
        <w:tc>
          <w:tcPr>
            <w:tcW w:w="647" w:type="dxa"/>
            <w:vAlign w:val="center"/>
          </w:tcPr>
          <w:p w14:paraId="05D9A94E" w14:textId="77777777" w:rsidR="004E1D62" w:rsidRPr="001C0CC4" w:rsidRDefault="004E1D62" w:rsidP="004E1D62">
            <w:pPr>
              <w:pStyle w:val="TAC"/>
              <w:keepNext w:val="0"/>
              <w:rPr>
                <w:rFonts w:eastAsia="Yu Mincho"/>
              </w:rPr>
            </w:pPr>
          </w:p>
        </w:tc>
        <w:tc>
          <w:tcPr>
            <w:tcW w:w="647" w:type="dxa"/>
          </w:tcPr>
          <w:p w14:paraId="0A40C0DF" w14:textId="77777777" w:rsidR="004E1D62" w:rsidRPr="001C0CC4" w:rsidRDefault="004E1D62" w:rsidP="004E1D62">
            <w:pPr>
              <w:pStyle w:val="TAC"/>
              <w:keepNext w:val="0"/>
              <w:rPr>
                <w:rFonts w:eastAsia="Yu Mincho"/>
              </w:rPr>
            </w:pPr>
          </w:p>
        </w:tc>
        <w:tc>
          <w:tcPr>
            <w:tcW w:w="647" w:type="dxa"/>
            <w:vAlign w:val="center"/>
          </w:tcPr>
          <w:p w14:paraId="7133F2F1" w14:textId="77777777" w:rsidR="004E1D62" w:rsidRPr="001C0CC4" w:rsidRDefault="004E1D62" w:rsidP="004E1D62">
            <w:pPr>
              <w:pStyle w:val="TAC"/>
              <w:keepNext w:val="0"/>
              <w:rPr>
                <w:rFonts w:eastAsia="Yu Mincho"/>
              </w:rPr>
            </w:pPr>
          </w:p>
        </w:tc>
        <w:tc>
          <w:tcPr>
            <w:tcW w:w="756" w:type="dxa"/>
          </w:tcPr>
          <w:p w14:paraId="70FBEFC6" w14:textId="77777777" w:rsidR="004E1D62" w:rsidRPr="001C0CC4" w:rsidRDefault="004E1D62" w:rsidP="004E1D62">
            <w:pPr>
              <w:pStyle w:val="TAC"/>
              <w:keepNext w:val="0"/>
              <w:rPr>
                <w:rFonts w:eastAsia="Yu Mincho"/>
              </w:rPr>
            </w:pPr>
          </w:p>
        </w:tc>
        <w:tc>
          <w:tcPr>
            <w:tcW w:w="647" w:type="dxa"/>
            <w:vAlign w:val="center"/>
          </w:tcPr>
          <w:p w14:paraId="0C2A723F" w14:textId="77777777" w:rsidR="004E1D62" w:rsidRPr="001C0CC4" w:rsidRDefault="004E1D62" w:rsidP="004E1D62">
            <w:pPr>
              <w:pStyle w:val="TAC"/>
              <w:keepNext w:val="0"/>
              <w:rPr>
                <w:rFonts w:eastAsia="Yu Mincho"/>
              </w:rPr>
            </w:pPr>
          </w:p>
        </w:tc>
      </w:tr>
      <w:tr w:rsidR="004E1D62" w:rsidRPr="001C0CC4" w14:paraId="554F4A0A" w14:textId="77777777" w:rsidTr="004E1D62">
        <w:trPr>
          <w:trHeight w:val="225"/>
          <w:jc w:val="center"/>
        </w:trPr>
        <w:tc>
          <w:tcPr>
            <w:tcW w:w="0" w:type="auto"/>
            <w:vMerge/>
          </w:tcPr>
          <w:p w14:paraId="3020333F" w14:textId="77777777" w:rsidR="004E1D62" w:rsidRPr="001C0CC4" w:rsidRDefault="004E1D62" w:rsidP="004E1D62">
            <w:pPr>
              <w:pStyle w:val="TAC"/>
              <w:keepNext w:val="0"/>
              <w:rPr>
                <w:rFonts w:eastAsia="Yu Mincho"/>
              </w:rPr>
            </w:pPr>
          </w:p>
        </w:tc>
        <w:tc>
          <w:tcPr>
            <w:tcW w:w="0" w:type="auto"/>
          </w:tcPr>
          <w:p w14:paraId="5E5ACE47" w14:textId="77777777" w:rsidR="004E1D62" w:rsidRPr="001C0CC4" w:rsidRDefault="004E1D62" w:rsidP="004E1D62">
            <w:pPr>
              <w:pStyle w:val="TAC"/>
              <w:keepNext w:val="0"/>
              <w:rPr>
                <w:rFonts w:eastAsia="Yu Mincho"/>
              </w:rPr>
            </w:pPr>
            <w:r w:rsidRPr="001C0CC4">
              <w:t>30</w:t>
            </w:r>
          </w:p>
        </w:tc>
        <w:tc>
          <w:tcPr>
            <w:tcW w:w="0" w:type="auto"/>
            <w:gridSpan w:val="2"/>
          </w:tcPr>
          <w:p w14:paraId="5CA86431" w14:textId="77777777" w:rsidR="004E1D62" w:rsidRPr="001C0CC4" w:rsidRDefault="004E1D62" w:rsidP="004E1D62">
            <w:pPr>
              <w:pStyle w:val="TAC"/>
              <w:keepNext w:val="0"/>
              <w:rPr>
                <w:rFonts w:eastAsia="Yu Mincho"/>
              </w:rPr>
            </w:pPr>
          </w:p>
        </w:tc>
        <w:tc>
          <w:tcPr>
            <w:tcW w:w="0" w:type="auto"/>
          </w:tcPr>
          <w:p w14:paraId="431882F1" w14:textId="77777777" w:rsidR="004E1D62" w:rsidRPr="001C0CC4" w:rsidRDefault="004E1D62" w:rsidP="004E1D62">
            <w:pPr>
              <w:pStyle w:val="TAC"/>
              <w:keepNext w:val="0"/>
              <w:rPr>
                <w:rFonts w:eastAsia="Yu Mincho"/>
              </w:rPr>
            </w:pPr>
            <w:r w:rsidRPr="001C0CC4">
              <w:t>Yes</w:t>
            </w:r>
          </w:p>
        </w:tc>
        <w:tc>
          <w:tcPr>
            <w:tcW w:w="0" w:type="auto"/>
            <w:vAlign w:val="center"/>
          </w:tcPr>
          <w:p w14:paraId="1E643AE8" w14:textId="77777777" w:rsidR="004E1D62" w:rsidRPr="001C0CC4" w:rsidRDefault="004E1D62" w:rsidP="004E1D62">
            <w:pPr>
              <w:pStyle w:val="TAC"/>
              <w:keepNext w:val="0"/>
              <w:rPr>
                <w:rFonts w:eastAsia="Yu Mincho"/>
              </w:rPr>
            </w:pPr>
          </w:p>
        </w:tc>
        <w:tc>
          <w:tcPr>
            <w:tcW w:w="0" w:type="auto"/>
            <w:vAlign w:val="center"/>
          </w:tcPr>
          <w:p w14:paraId="0634AA94" w14:textId="77777777" w:rsidR="004E1D62" w:rsidRPr="001C0CC4" w:rsidRDefault="004E1D62" w:rsidP="004E1D62">
            <w:pPr>
              <w:pStyle w:val="TAC"/>
              <w:keepNext w:val="0"/>
              <w:rPr>
                <w:rFonts w:eastAsia="Yu Mincho"/>
              </w:rPr>
            </w:pPr>
          </w:p>
        </w:tc>
        <w:tc>
          <w:tcPr>
            <w:tcW w:w="0" w:type="auto"/>
            <w:vAlign w:val="center"/>
          </w:tcPr>
          <w:p w14:paraId="2D80B081" w14:textId="77777777" w:rsidR="004E1D62" w:rsidRPr="001C0CC4" w:rsidRDefault="004E1D62" w:rsidP="004E1D62">
            <w:pPr>
              <w:pStyle w:val="TAC"/>
              <w:keepNext w:val="0"/>
              <w:rPr>
                <w:rFonts w:eastAsia="Yu Mincho"/>
              </w:rPr>
            </w:pPr>
          </w:p>
        </w:tc>
        <w:tc>
          <w:tcPr>
            <w:tcW w:w="0" w:type="auto"/>
          </w:tcPr>
          <w:p w14:paraId="3D001C4E" w14:textId="77777777" w:rsidR="004E1D62" w:rsidRPr="001C0CC4" w:rsidRDefault="004E1D62" w:rsidP="004E1D62">
            <w:pPr>
              <w:pStyle w:val="TAC"/>
              <w:keepNext w:val="0"/>
              <w:rPr>
                <w:rFonts w:eastAsia="Yu Mincho"/>
              </w:rPr>
            </w:pPr>
          </w:p>
        </w:tc>
        <w:tc>
          <w:tcPr>
            <w:tcW w:w="639" w:type="dxa"/>
            <w:vAlign w:val="center"/>
          </w:tcPr>
          <w:p w14:paraId="484AB533" w14:textId="77777777" w:rsidR="004E1D62" w:rsidRPr="001C0CC4" w:rsidRDefault="004E1D62" w:rsidP="004E1D62">
            <w:pPr>
              <w:pStyle w:val="TAC"/>
              <w:keepNext w:val="0"/>
              <w:rPr>
                <w:rFonts w:eastAsia="Yu Mincho"/>
              </w:rPr>
            </w:pPr>
          </w:p>
        </w:tc>
        <w:tc>
          <w:tcPr>
            <w:tcW w:w="647" w:type="dxa"/>
            <w:vAlign w:val="center"/>
          </w:tcPr>
          <w:p w14:paraId="75164FB3" w14:textId="77777777" w:rsidR="004E1D62" w:rsidRPr="001C0CC4" w:rsidRDefault="004E1D62" w:rsidP="004E1D62">
            <w:pPr>
              <w:pStyle w:val="TAC"/>
              <w:keepNext w:val="0"/>
              <w:rPr>
                <w:rFonts w:eastAsia="Yu Mincho"/>
              </w:rPr>
            </w:pPr>
          </w:p>
        </w:tc>
        <w:tc>
          <w:tcPr>
            <w:tcW w:w="647" w:type="dxa"/>
            <w:vAlign w:val="center"/>
          </w:tcPr>
          <w:p w14:paraId="73FC6EA0" w14:textId="77777777" w:rsidR="004E1D62" w:rsidRPr="001C0CC4" w:rsidRDefault="004E1D62" w:rsidP="004E1D62">
            <w:pPr>
              <w:pStyle w:val="TAC"/>
              <w:keepNext w:val="0"/>
              <w:rPr>
                <w:rFonts w:eastAsia="Yu Mincho"/>
              </w:rPr>
            </w:pPr>
          </w:p>
        </w:tc>
        <w:tc>
          <w:tcPr>
            <w:tcW w:w="647" w:type="dxa"/>
          </w:tcPr>
          <w:p w14:paraId="362CDFD8" w14:textId="77777777" w:rsidR="004E1D62" w:rsidRPr="001C0CC4" w:rsidRDefault="004E1D62" w:rsidP="004E1D62">
            <w:pPr>
              <w:pStyle w:val="TAC"/>
              <w:keepNext w:val="0"/>
              <w:rPr>
                <w:rFonts w:eastAsia="Yu Mincho"/>
              </w:rPr>
            </w:pPr>
          </w:p>
        </w:tc>
        <w:tc>
          <w:tcPr>
            <w:tcW w:w="647" w:type="dxa"/>
            <w:vAlign w:val="center"/>
          </w:tcPr>
          <w:p w14:paraId="729434B6" w14:textId="77777777" w:rsidR="004E1D62" w:rsidRPr="001C0CC4" w:rsidRDefault="004E1D62" w:rsidP="004E1D62">
            <w:pPr>
              <w:pStyle w:val="TAC"/>
              <w:keepNext w:val="0"/>
              <w:rPr>
                <w:rFonts w:eastAsia="Yu Mincho"/>
              </w:rPr>
            </w:pPr>
          </w:p>
        </w:tc>
        <w:tc>
          <w:tcPr>
            <w:tcW w:w="756" w:type="dxa"/>
          </w:tcPr>
          <w:p w14:paraId="3AB722C1" w14:textId="77777777" w:rsidR="004E1D62" w:rsidRPr="001C0CC4" w:rsidRDefault="004E1D62" w:rsidP="004E1D62">
            <w:pPr>
              <w:pStyle w:val="TAC"/>
              <w:keepNext w:val="0"/>
              <w:rPr>
                <w:rFonts w:eastAsia="Yu Mincho"/>
              </w:rPr>
            </w:pPr>
          </w:p>
        </w:tc>
        <w:tc>
          <w:tcPr>
            <w:tcW w:w="647" w:type="dxa"/>
            <w:vAlign w:val="center"/>
          </w:tcPr>
          <w:p w14:paraId="1EBD0AAD" w14:textId="77777777" w:rsidR="004E1D62" w:rsidRPr="001C0CC4" w:rsidRDefault="004E1D62" w:rsidP="004E1D62">
            <w:pPr>
              <w:pStyle w:val="TAC"/>
              <w:keepNext w:val="0"/>
              <w:rPr>
                <w:rFonts w:eastAsia="Yu Mincho"/>
              </w:rPr>
            </w:pPr>
          </w:p>
        </w:tc>
      </w:tr>
      <w:tr w:rsidR="004E1D62" w:rsidRPr="001C0CC4" w14:paraId="09E82633" w14:textId="77777777" w:rsidTr="004E1D62">
        <w:trPr>
          <w:trHeight w:val="225"/>
          <w:jc w:val="center"/>
        </w:trPr>
        <w:tc>
          <w:tcPr>
            <w:tcW w:w="0" w:type="auto"/>
            <w:vMerge/>
          </w:tcPr>
          <w:p w14:paraId="5DD84E81" w14:textId="77777777" w:rsidR="004E1D62" w:rsidRPr="001C0CC4" w:rsidRDefault="004E1D62" w:rsidP="004E1D62">
            <w:pPr>
              <w:pStyle w:val="TAC"/>
              <w:keepNext w:val="0"/>
              <w:rPr>
                <w:rFonts w:eastAsia="Yu Mincho"/>
              </w:rPr>
            </w:pPr>
          </w:p>
        </w:tc>
        <w:tc>
          <w:tcPr>
            <w:tcW w:w="0" w:type="auto"/>
          </w:tcPr>
          <w:p w14:paraId="4E4881C8" w14:textId="77777777" w:rsidR="004E1D62" w:rsidRPr="001C0CC4" w:rsidRDefault="004E1D62" w:rsidP="004E1D62">
            <w:pPr>
              <w:pStyle w:val="TAC"/>
              <w:keepNext w:val="0"/>
              <w:rPr>
                <w:rFonts w:eastAsia="Yu Mincho"/>
              </w:rPr>
            </w:pPr>
            <w:r w:rsidRPr="001C0CC4">
              <w:t>60</w:t>
            </w:r>
          </w:p>
        </w:tc>
        <w:tc>
          <w:tcPr>
            <w:tcW w:w="0" w:type="auto"/>
            <w:gridSpan w:val="2"/>
          </w:tcPr>
          <w:p w14:paraId="4EA7A41B" w14:textId="77777777" w:rsidR="004E1D62" w:rsidRPr="001C0CC4" w:rsidRDefault="004E1D62" w:rsidP="004E1D62">
            <w:pPr>
              <w:pStyle w:val="TAC"/>
              <w:keepNext w:val="0"/>
              <w:rPr>
                <w:rFonts w:eastAsia="Yu Mincho"/>
              </w:rPr>
            </w:pPr>
          </w:p>
        </w:tc>
        <w:tc>
          <w:tcPr>
            <w:tcW w:w="0" w:type="auto"/>
          </w:tcPr>
          <w:p w14:paraId="104F8078" w14:textId="77777777" w:rsidR="004E1D62" w:rsidRPr="001C0CC4" w:rsidRDefault="004E1D62" w:rsidP="004E1D62">
            <w:pPr>
              <w:pStyle w:val="TAC"/>
              <w:keepNext w:val="0"/>
              <w:rPr>
                <w:rFonts w:eastAsia="Yu Mincho"/>
              </w:rPr>
            </w:pPr>
          </w:p>
        </w:tc>
        <w:tc>
          <w:tcPr>
            <w:tcW w:w="0" w:type="auto"/>
            <w:vAlign w:val="center"/>
          </w:tcPr>
          <w:p w14:paraId="55003B35" w14:textId="77777777" w:rsidR="004E1D62" w:rsidRPr="001C0CC4" w:rsidRDefault="004E1D62" w:rsidP="004E1D62">
            <w:pPr>
              <w:pStyle w:val="TAC"/>
              <w:keepNext w:val="0"/>
              <w:rPr>
                <w:rFonts w:eastAsia="Yu Mincho"/>
              </w:rPr>
            </w:pPr>
          </w:p>
        </w:tc>
        <w:tc>
          <w:tcPr>
            <w:tcW w:w="0" w:type="auto"/>
            <w:vAlign w:val="center"/>
          </w:tcPr>
          <w:p w14:paraId="04EC4244" w14:textId="77777777" w:rsidR="004E1D62" w:rsidRPr="001C0CC4" w:rsidRDefault="004E1D62" w:rsidP="004E1D62">
            <w:pPr>
              <w:pStyle w:val="TAC"/>
              <w:keepNext w:val="0"/>
              <w:rPr>
                <w:rFonts w:eastAsia="Yu Mincho"/>
              </w:rPr>
            </w:pPr>
          </w:p>
        </w:tc>
        <w:tc>
          <w:tcPr>
            <w:tcW w:w="0" w:type="auto"/>
            <w:vAlign w:val="center"/>
          </w:tcPr>
          <w:p w14:paraId="76B6CE4B" w14:textId="77777777" w:rsidR="004E1D62" w:rsidRPr="001C0CC4" w:rsidRDefault="004E1D62" w:rsidP="004E1D62">
            <w:pPr>
              <w:pStyle w:val="TAC"/>
              <w:keepNext w:val="0"/>
              <w:rPr>
                <w:rFonts w:eastAsia="Yu Mincho"/>
              </w:rPr>
            </w:pPr>
          </w:p>
        </w:tc>
        <w:tc>
          <w:tcPr>
            <w:tcW w:w="0" w:type="auto"/>
          </w:tcPr>
          <w:p w14:paraId="5E14F7CC" w14:textId="77777777" w:rsidR="004E1D62" w:rsidRPr="001C0CC4" w:rsidRDefault="004E1D62" w:rsidP="004E1D62">
            <w:pPr>
              <w:pStyle w:val="TAC"/>
              <w:keepNext w:val="0"/>
              <w:rPr>
                <w:rFonts w:eastAsia="Yu Mincho"/>
              </w:rPr>
            </w:pPr>
          </w:p>
        </w:tc>
        <w:tc>
          <w:tcPr>
            <w:tcW w:w="639" w:type="dxa"/>
            <w:vAlign w:val="center"/>
          </w:tcPr>
          <w:p w14:paraId="65734451" w14:textId="77777777" w:rsidR="004E1D62" w:rsidRPr="001C0CC4" w:rsidRDefault="004E1D62" w:rsidP="004E1D62">
            <w:pPr>
              <w:pStyle w:val="TAC"/>
              <w:keepNext w:val="0"/>
              <w:rPr>
                <w:rFonts w:eastAsia="Yu Mincho"/>
              </w:rPr>
            </w:pPr>
          </w:p>
        </w:tc>
        <w:tc>
          <w:tcPr>
            <w:tcW w:w="647" w:type="dxa"/>
            <w:vAlign w:val="center"/>
          </w:tcPr>
          <w:p w14:paraId="1210D742" w14:textId="77777777" w:rsidR="004E1D62" w:rsidRPr="001C0CC4" w:rsidRDefault="004E1D62" w:rsidP="004E1D62">
            <w:pPr>
              <w:pStyle w:val="TAC"/>
              <w:keepNext w:val="0"/>
              <w:rPr>
                <w:rFonts w:eastAsia="Yu Mincho"/>
              </w:rPr>
            </w:pPr>
          </w:p>
        </w:tc>
        <w:tc>
          <w:tcPr>
            <w:tcW w:w="647" w:type="dxa"/>
            <w:vAlign w:val="center"/>
          </w:tcPr>
          <w:p w14:paraId="2B1EADCF" w14:textId="77777777" w:rsidR="004E1D62" w:rsidRPr="001C0CC4" w:rsidRDefault="004E1D62" w:rsidP="004E1D62">
            <w:pPr>
              <w:pStyle w:val="TAC"/>
              <w:keepNext w:val="0"/>
              <w:rPr>
                <w:rFonts w:eastAsia="Yu Mincho"/>
              </w:rPr>
            </w:pPr>
          </w:p>
        </w:tc>
        <w:tc>
          <w:tcPr>
            <w:tcW w:w="647" w:type="dxa"/>
          </w:tcPr>
          <w:p w14:paraId="52FEA5D4" w14:textId="77777777" w:rsidR="004E1D62" w:rsidRPr="001C0CC4" w:rsidRDefault="004E1D62" w:rsidP="004E1D62">
            <w:pPr>
              <w:pStyle w:val="TAC"/>
              <w:keepNext w:val="0"/>
              <w:rPr>
                <w:rFonts w:eastAsia="Yu Mincho"/>
              </w:rPr>
            </w:pPr>
          </w:p>
        </w:tc>
        <w:tc>
          <w:tcPr>
            <w:tcW w:w="647" w:type="dxa"/>
            <w:vAlign w:val="center"/>
          </w:tcPr>
          <w:p w14:paraId="0E2CA8BC" w14:textId="77777777" w:rsidR="004E1D62" w:rsidRPr="001C0CC4" w:rsidRDefault="004E1D62" w:rsidP="004E1D62">
            <w:pPr>
              <w:pStyle w:val="TAC"/>
              <w:keepNext w:val="0"/>
              <w:rPr>
                <w:rFonts w:eastAsia="Yu Mincho"/>
              </w:rPr>
            </w:pPr>
          </w:p>
        </w:tc>
        <w:tc>
          <w:tcPr>
            <w:tcW w:w="756" w:type="dxa"/>
          </w:tcPr>
          <w:p w14:paraId="6251EB4B" w14:textId="77777777" w:rsidR="004E1D62" w:rsidRPr="001C0CC4" w:rsidRDefault="004E1D62" w:rsidP="004E1D62">
            <w:pPr>
              <w:pStyle w:val="TAC"/>
              <w:keepNext w:val="0"/>
              <w:rPr>
                <w:rFonts w:eastAsia="Yu Mincho"/>
              </w:rPr>
            </w:pPr>
          </w:p>
        </w:tc>
        <w:tc>
          <w:tcPr>
            <w:tcW w:w="647" w:type="dxa"/>
            <w:vAlign w:val="center"/>
          </w:tcPr>
          <w:p w14:paraId="7BBC8285" w14:textId="77777777" w:rsidR="004E1D62" w:rsidRPr="001C0CC4" w:rsidRDefault="004E1D62" w:rsidP="004E1D62">
            <w:pPr>
              <w:pStyle w:val="TAC"/>
              <w:keepNext w:val="0"/>
              <w:rPr>
                <w:rFonts w:eastAsia="Yu Mincho"/>
              </w:rPr>
            </w:pPr>
          </w:p>
        </w:tc>
      </w:tr>
      <w:tr w:rsidR="004E1D62" w:rsidRPr="001C0CC4" w14:paraId="490E5E2D" w14:textId="77777777" w:rsidTr="004E1D62">
        <w:trPr>
          <w:trHeight w:val="225"/>
          <w:jc w:val="center"/>
        </w:trPr>
        <w:tc>
          <w:tcPr>
            <w:tcW w:w="0" w:type="auto"/>
            <w:vMerge w:val="restart"/>
            <w:vAlign w:val="center"/>
          </w:tcPr>
          <w:p w14:paraId="2A0E2C00" w14:textId="77777777" w:rsidR="004E1D62" w:rsidRPr="001C0CC4" w:rsidRDefault="004E1D62" w:rsidP="004E1D62">
            <w:pPr>
              <w:pStyle w:val="TAC"/>
              <w:keepNext w:val="0"/>
              <w:rPr>
                <w:rFonts w:eastAsia="Yu Mincho"/>
              </w:rPr>
            </w:pPr>
            <w:r w:rsidRPr="001C0CC4">
              <w:rPr>
                <w:rFonts w:eastAsia="Yu Mincho"/>
              </w:rPr>
              <w:t>n34</w:t>
            </w:r>
          </w:p>
        </w:tc>
        <w:tc>
          <w:tcPr>
            <w:tcW w:w="0" w:type="auto"/>
          </w:tcPr>
          <w:p w14:paraId="7CBABBB0" w14:textId="77777777" w:rsidR="004E1D62" w:rsidRPr="001C0CC4" w:rsidRDefault="004E1D62" w:rsidP="004E1D62">
            <w:pPr>
              <w:pStyle w:val="TAC"/>
              <w:keepNext w:val="0"/>
              <w:rPr>
                <w:rFonts w:eastAsia="Yu Mincho"/>
              </w:rPr>
            </w:pPr>
            <w:r w:rsidRPr="001C0CC4">
              <w:t>15</w:t>
            </w:r>
          </w:p>
        </w:tc>
        <w:tc>
          <w:tcPr>
            <w:tcW w:w="0" w:type="auto"/>
            <w:gridSpan w:val="2"/>
          </w:tcPr>
          <w:p w14:paraId="22BF37EA" w14:textId="77777777" w:rsidR="004E1D62" w:rsidRPr="001C0CC4" w:rsidRDefault="004E1D62" w:rsidP="004E1D62">
            <w:pPr>
              <w:pStyle w:val="TAC"/>
              <w:keepNext w:val="0"/>
              <w:rPr>
                <w:rFonts w:eastAsia="Yu Mincho"/>
              </w:rPr>
            </w:pPr>
            <w:r w:rsidRPr="001C0CC4">
              <w:t>Yes</w:t>
            </w:r>
          </w:p>
        </w:tc>
        <w:tc>
          <w:tcPr>
            <w:tcW w:w="0" w:type="auto"/>
          </w:tcPr>
          <w:p w14:paraId="1CD0D1EB" w14:textId="77777777" w:rsidR="004E1D62" w:rsidRPr="001C0CC4" w:rsidRDefault="004E1D62" w:rsidP="004E1D62">
            <w:pPr>
              <w:pStyle w:val="TAC"/>
              <w:keepNext w:val="0"/>
              <w:rPr>
                <w:rFonts w:eastAsia="Yu Mincho"/>
              </w:rPr>
            </w:pPr>
            <w:r w:rsidRPr="001C0CC4">
              <w:t>Yes</w:t>
            </w:r>
          </w:p>
        </w:tc>
        <w:tc>
          <w:tcPr>
            <w:tcW w:w="0" w:type="auto"/>
          </w:tcPr>
          <w:p w14:paraId="1211E9E8" w14:textId="77777777" w:rsidR="004E1D62" w:rsidRPr="001C0CC4" w:rsidRDefault="004E1D62" w:rsidP="004E1D62">
            <w:pPr>
              <w:pStyle w:val="TAC"/>
              <w:keepNext w:val="0"/>
              <w:rPr>
                <w:rFonts w:eastAsia="Yu Mincho"/>
              </w:rPr>
            </w:pPr>
            <w:r w:rsidRPr="001C0CC4">
              <w:t>Yes</w:t>
            </w:r>
          </w:p>
        </w:tc>
        <w:tc>
          <w:tcPr>
            <w:tcW w:w="0" w:type="auto"/>
            <w:vAlign w:val="center"/>
          </w:tcPr>
          <w:p w14:paraId="54473256" w14:textId="77777777" w:rsidR="004E1D62" w:rsidRPr="001C0CC4" w:rsidRDefault="004E1D62" w:rsidP="004E1D62">
            <w:pPr>
              <w:pStyle w:val="TAC"/>
              <w:keepNext w:val="0"/>
              <w:rPr>
                <w:rFonts w:eastAsia="Yu Mincho"/>
              </w:rPr>
            </w:pPr>
          </w:p>
        </w:tc>
        <w:tc>
          <w:tcPr>
            <w:tcW w:w="0" w:type="auto"/>
            <w:vAlign w:val="center"/>
          </w:tcPr>
          <w:p w14:paraId="4A62EAE7" w14:textId="77777777" w:rsidR="004E1D62" w:rsidRPr="001C0CC4" w:rsidRDefault="004E1D62" w:rsidP="004E1D62">
            <w:pPr>
              <w:pStyle w:val="TAC"/>
              <w:keepNext w:val="0"/>
              <w:rPr>
                <w:rFonts w:eastAsia="Yu Mincho"/>
              </w:rPr>
            </w:pPr>
          </w:p>
        </w:tc>
        <w:tc>
          <w:tcPr>
            <w:tcW w:w="0" w:type="auto"/>
          </w:tcPr>
          <w:p w14:paraId="4FDA7BB4" w14:textId="77777777" w:rsidR="004E1D62" w:rsidRPr="001C0CC4" w:rsidRDefault="004E1D62" w:rsidP="004E1D62">
            <w:pPr>
              <w:pStyle w:val="TAC"/>
              <w:keepNext w:val="0"/>
              <w:rPr>
                <w:rFonts w:eastAsia="Yu Mincho"/>
              </w:rPr>
            </w:pPr>
          </w:p>
        </w:tc>
        <w:tc>
          <w:tcPr>
            <w:tcW w:w="639" w:type="dxa"/>
            <w:vAlign w:val="center"/>
          </w:tcPr>
          <w:p w14:paraId="0BC895CA" w14:textId="77777777" w:rsidR="004E1D62" w:rsidRPr="001C0CC4" w:rsidRDefault="004E1D62" w:rsidP="004E1D62">
            <w:pPr>
              <w:pStyle w:val="TAC"/>
              <w:keepNext w:val="0"/>
              <w:rPr>
                <w:rFonts w:eastAsia="Yu Mincho"/>
              </w:rPr>
            </w:pPr>
          </w:p>
        </w:tc>
        <w:tc>
          <w:tcPr>
            <w:tcW w:w="647" w:type="dxa"/>
            <w:vAlign w:val="center"/>
          </w:tcPr>
          <w:p w14:paraId="2927215A" w14:textId="77777777" w:rsidR="004E1D62" w:rsidRPr="001C0CC4" w:rsidRDefault="004E1D62" w:rsidP="004E1D62">
            <w:pPr>
              <w:pStyle w:val="TAC"/>
              <w:keepNext w:val="0"/>
              <w:rPr>
                <w:rFonts w:eastAsia="Yu Mincho"/>
              </w:rPr>
            </w:pPr>
          </w:p>
        </w:tc>
        <w:tc>
          <w:tcPr>
            <w:tcW w:w="647" w:type="dxa"/>
            <w:vAlign w:val="center"/>
          </w:tcPr>
          <w:p w14:paraId="5D3751A9" w14:textId="77777777" w:rsidR="004E1D62" w:rsidRPr="001C0CC4" w:rsidRDefault="004E1D62" w:rsidP="004E1D62">
            <w:pPr>
              <w:pStyle w:val="TAC"/>
              <w:keepNext w:val="0"/>
              <w:rPr>
                <w:rFonts w:eastAsia="Yu Mincho"/>
              </w:rPr>
            </w:pPr>
          </w:p>
        </w:tc>
        <w:tc>
          <w:tcPr>
            <w:tcW w:w="647" w:type="dxa"/>
          </w:tcPr>
          <w:p w14:paraId="2E44A3AD" w14:textId="77777777" w:rsidR="004E1D62" w:rsidRPr="001C0CC4" w:rsidRDefault="004E1D62" w:rsidP="004E1D62">
            <w:pPr>
              <w:pStyle w:val="TAC"/>
              <w:keepNext w:val="0"/>
              <w:rPr>
                <w:rFonts w:eastAsia="Yu Mincho"/>
              </w:rPr>
            </w:pPr>
          </w:p>
        </w:tc>
        <w:tc>
          <w:tcPr>
            <w:tcW w:w="647" w:type="dxa"/>
            <w:vAlign w:val="center"/>
          </w:tcPr>
          <w:p w14:paraId="1A47F12D" w14:textId="77777777" w:rsidR="004E1D62" w:rsidRPr="001C0CC4" w:rsidRDefault="004E1D62" w:rsidP="004E1D62">
            <w:pPr>
              <w:pStyle w:val="TAC"/>
              <w:keepNext w:val="0"/>
              <w:rPr>
                <w:rFonts w:eastAsia="Yu Mincho"/>
              </w:rPr>
            </w:pPr>
          </w:p>
        </w:tc>
        <w:tc>
          <w:tcPr>
            <w:tcW w:w="756" w:type="dxa"/>
          </w:tcPr>
          <w:p w14:paraId="54FC1035" w14:textId="77777777" w:rsidR="004E1D62" w:rsidRPr="001C0CC4" w:rsidRDefault="004E1D62" w:rsidP="004E1D62">
            <w:pPr>
              <w:pStyle w:val="TAC"/>
              <w:keepNext w:val="0"/>
              <w:rPr>
                <w:rFonts w:eastAsia="Yu Mincho"/>
              </w:rPr>
            </w:pPr>
          </w:p>
        </w:tc>
        <w:tc>
          <w:tcPr>
            <w:tcW w:w="647" w:type="dxa"/>
            <w:vAlign w:val="center"/>
          </w:tcPr>
          <w:p w14:paraId="65069852" w14:textId="77777777" w:rsidR="004E1D62" w:rsidRPr="001C0CC4" w:rsidRDefault="004E1D62" w:rsidP="004E1D62">
            <w:pPr>
              <w:pStyle w:val="TAC"/>
              <w:keepNext w:val="0"/>
              <w:rPr>
                <w:rFonts w:eastAsia="Yu Mincho"/>
              </w:rPr>
            </w:pPr>
          </w:p>
        </w:tc>
      </w:tr>
      <w:tr w:rsidR="004E1D62" w:rsidRPr="001C0CC4" w14:paraId="0447B90D" w14:textId="77777777" w:rsidTr="004E1D62">
        <w:trPr>
          <w:trHeight w:val="225"/>
          <w:jc w:val="center"/>
        </w:trPr>
        <w:tc>
          <w:tcPr>
            <w:tcW w:w="0" w:type="auto"/>
            <w:vMerge/>
            <w:vAlign w:val="center"/>
          </w:tcPr>
          <w:p w14:paraId="473FBCC3" w14:textId="77777777" w:rsidR="004E1D62" w:rsidRPr="001C0CC4" w:rsidRDefault="004E1D62" w:rsidP="004E1D62">
            <w:pPr>
              <w:pStyle w:val="TAC"/>
              <w:keepNext w:val="0"/>
              <w:rPr>
                <w:rFonts w:eastAsia="Yu Mincho"/>
              </w:rPr>
            </w:pPr>
          </w:p>
        </w:tc>
        <w:tc>
          <w:tcPr>
            <w:tcW w:w="0" w:type="auto"/>
          </w:tcPr>
          <w:p w14:paraId="73396B90" w14:textId="77777777" w:rsidR="004E1D62" w:rsidRPr="001C0CC4" w:rsidRDefault="004E1D62" w:rsidP="004E1D62">
            <w:pPr>
              <w:pStyle w:val="TAC"/>
              <w:keepNext w:val="0"/>
              <w:rPr>
                <w:rFonts w:eastAsia="Yu Mincho"/>
              </w:rPr>
            </w:pPr>
            <w:r w:rsidRPr="001C0CC4">
              <w:t>30</w:t>
            </w:r>
          </w:p>
        </w:tc>
        <w:tc>
          <w:tcPr>
            <w:tcW w:w="0" w:type="auto"/>
            <w:gridSpan w:val="2"/>
          </w:tcPr>
          <w:p w14:paraId="7CE074A3" w14:textId="77777777" w:rsidR="004E1D62" w:rsidRPr="001C0CC4" w:rsidRDefault="004E1D62" w:rsidP="004E1D62">
            <w:pPr>
              <w:pStyle w:val="TAC"/>
              <w:keepNext w:val="0"/>
              <w:rPr>
                <w:rFonts w:eastAsia="Yu Mincho"/>
              </w:rPr>
            </w:pPr>
          </w:p>
        </w:tc>
        <w:tc>
          <w:tcPr>
            <w:tcW w:w="0" w:type="auto"/>
          </w:tcPr>
          <w:p w14:paraId="49E77ED6" w14:textId="77777777" w:rsidR="004E1D62" w:rsidRPr="001C0CC4" w:rsidRDefault="004E1D62" w:rsidP="004E1D62">
            <w:pPr>
              <w:pStyle w:val="TAC"/>
              <w:keepNext w:val="0"/>
              <w:rPr>
                <w:rFonts w:eastAsia="Yu Mincho"/>
              </w:rPr>
            </w:pPr>
            <w:r w:rsidRPr="001C0CC4">
              <w:t>Yes</w:t>
            </w:r>
          </w:p>
        </w:tc>
        <w:tc>
          <w:tcPr>
            <w:tcW w:w="0" w:type="auto"/>
          </w:tcPr>
          <w:p w14:paraId="50F9A7B1" w14:textId="77777777" w:rsidR="004E1D62" w:rsidRPr="001C0CC4" w:rsidRDefault="004E1D62" w:rsidP="004E1D62">
            <w:pPr>
              <w:pStyle w:val="TAC"/>
              <w:keepNext w:val="0"/>
              <w:rPr>
                <w:rFonts w:eastAsia="Yu Mincho"/>
              </w:rPr>
            </w:pPr>
            <w:r w:rsidRPr="001C0CC4">
              <w:t>Yes</w:t>
            </w:r>
          </w:p>
        </w:tc>
        <w:tc>
          <w:tcPr>
            <w:tcW w:w="0" w:type="auto"/>
            <w:vAlign w:val="center"/>
          </w:tcPr>
          <w:p w14:paraId="14A303E0" w14:textId="77777777" w:rsidR="004E1D62" w:rsidRPr="001C0CC4" w:rsidRDefault="004E1D62" w:rsidP="004E1D62">
            <w:pPr>
              <w:pStyle w:val="TAC"/>
              <w:keepNext w:val="0"/>
              <w:rPr>
                <w:rFonts w:eastAsia="Yu Mincho"/>
              </w:rPr>
            </w:pPr>
          </w:p>
        </w:tc>
        <w:tc>
          <w:tcPr>
            <w:tcW w:w="0" w:type="auto"/>
            <w:vAlign w:val="center"/>
          </w:tcPr>
          <w:p w14:paraId="4CD8624B" w14:textId="77777777" w:rsidR="004E1D62" w:rsidRPr="001C0CC4" w:rsidRDefault="004E1D62" w:rsidP="004E1D62">
            <w:pPr>
              <w:pStyle w:val="TAC"/>
              <w:keepNext w:val="0"/>
              <w:rPr>
                <w:rFonts w:eastAsia="Yu Mincho"/>
              </w:rPr>
            </w:pPr>
          </w:p>
        </w:tc>
        <w:tc>
          <w:tcPr>
            <w:tcW w:w="0" w:type="auto"/>
          </w:tcPr>
          <w:p w14:paraId="243FC0BF" w14:textId="77777777" w:rsidR="004E1D62" w:rsidRPr="001C0CC4" w:rsidRDefault="004E1D62" w:rsidP="004E1D62">
            <w:pPr>
              <w:pStyle w:val="TAC"/>
              <w:keepNext w:val="0"/>
              <w:rPr>
                <w:rFonts w:eastAsia="Yu Mincho"/>
              </w:rPr>
            </w:pPr>
          </w:p>
        </w:tc>
        <w:tc>
          <w:tcPr>
            <w:tcW w:w="639" w:type="dxa"/>
            <w:vAlign w:val="center"/>
          </w:tcPr>
          <w:p w14:paraId="3CD22FA3" w14:textId="77777777" w:rsidR="004E1D62" w:rsidRPr="001C0CC4" w:rsidRDefault="004E1D62" w:rsidP="004E1D62">
            <w:pPr>
              <w:pStyle w:val="TAC"/>
              <w:keepNext w:val="0"/>
              <w:rPr>
                <w:rFonts w:eastAsia="Yu Mincho"/>
              </w:rPr>
            </w:pPr>
          </w:p>
        </w:tc>
        <w:tc>
          <w:tcPr>
            <w:tcW w:w="647" w:type="dxa"/>
            <w:vAlign w:val="center"/>
          </w:tcPr>
          <w:p w14:paraId="667A484B" w14:textId="77777777" w:rsidR="004E1D62" w:rsidRPr="001C0CC4" w:rsidRDefault="004E1D62" w:rsidP="004E1D62">
            <w:pPr>
              <w:pStyle w:val="TAC"/>
              <w:keepNext w:val="0"/>
              <w:rPr>
                <w:rFonts w:eastAsia="Yu Mincho"/>
              </w:rPr>
            </w:pPr>
          </w:p>
        </w:tc>
        <w:tc>
          <w:tcPr>
            <w:tcW w:w="647" w:type="dxa"/>
            <w:vAlign w:val="center"/>
          </w:tcPr>
          <w:p w14:paraId="7C345B68" w14:textId="77777777" w:rsidR="004E1D62" w:rsidRPr="001C0CC4" w:rsidRDefault="004E1D62" w:rsidP="004E1D62">
            <w:pPr>
              <w:pStyle w:val="TAC"/>
              <w:keepNext w:val="0"/>
              <w:rPr>
                <w:rFonts w:eastAsia="Yu Mincho"/>
              </w:rPr>
            </w:pPr>
          </w:p>
        </w:tc>
        <w:tc>
          <w:tcPr>
            <w:tcW w:w="647" w:type="dxa"/>
          </w:tcPr>
          <w:p w14:paraId="7FA38FC6" w14:textId="77777777" w:rsidR="004E1D62" w:rsidRPr="001C0CC4" w:rsidRDefault="004E1D62" w:rsidP="004E1D62">
            <w:pPr>
              <w:pStyle w:val="TAC"/>
              <w:keepNext w:val="0"/>
              <w:rPr>
                <w:rFonts w:eastAsia="Yu Mincho"/>
              </w:rPr>
            </w:pPr>
          </w:p>
        </w:tc>
        <w:tc>
          <w:tcPr>
            <w:tcW w:w="647" w:type="dxa"/>
            <w:vAlign w:val="center"/>
          </w:tcPr>
          <w:p w14:paraId="40CFADD1" w14:textId="77777777" w:rsidR="004E1D62" w:rsidRPr="001C0CC4" w:rsidRDefault="004E1D62" w:rsidP="004E1D62">
            <w:pPr>
              <w:pStyle w:val="TAC"/>
              <w:keepNext w:val="0"/>
              <w:rPr>
                <w:rFonts w:eastAsia="Yu Mincho"/>
              </w:rPr>
            </w:pPr>
          </w:p>
        </w:tc>
        <w:tc>
          <w:tcPr>
            <w:tcW w:w="756" w:type="dxa"/>
          </w:tcPr>
          <w:p w14:paraId="7A4C13BF" w14:textId="77777777" w:rsidR="004E1D62" w:rsidRPr="001C0CC4" w:rsidRDefault="004E1D62" w:rsidP="004E1D62">
            <w:pPr>
              <w:pStyle w:val="TAC"/>
              <w:keepNext w:val="0"/>
              <w:rPr>
                <w:rFonts w:eastAsia="Yu Mincho"/>
              </w:rPr>
            </w:pPr>
          </w:p>
        </w:tc>
        <w:tc>
          <w:tcPr>
            <w:tcW w:w="647" w:type="dxa"/>
            <w:vAlign w:val="center"/>
          </w:tcPr>
          <w:p w14:paraId="539E8B02" w14:textId="77777777" w:rsidR="004E1D62" w:rsidRPr="001C0CC4" w:rsidRDefault="004E1D62" w:rsidP="004E1D62">
            <w:pPr>
              <w:pStyle w:val="TAC"/>
              <w:keepNext w:val="0"/>
              <w:rPr>
                <w:rFonts w:eastAsia="Yu Mincho"/>
              </w:rPr>
            </w:pPr>
          </w:p>
        </w:tc>
      </w:tr>
      <w:tr w:rsidR="004E1D62" w:rsidRPr="001C0CC4" w14:paraId="508AF68B" w14:textId="77777777" w:rsidTr="004E1D62">
        <w:trPr>
          <w:trHeight w:val="225"/>
          <w:jc w:val="center"/>
        </w:trPr>
        <w:tc>
          <w:tcPr>
            <w:tcW w:w="0" w:type="auto"/>
            <w:vMerge/>
            <w:vAlign w:val="center"/>
          </w:tcPr>
          <w:p w14:paraId="4E92DBB9" w14:textId="77777777" w:rsidR="004E1D62" w:rsidRPr="001C0CC4" w:rsidRDefault="004E1D62" w:rsidP="004E1D62">
            <w:pPr>
              <w:pStyle w:val="TAC"/>
              <w:keepNext w:val="0"/>
              <w:rPr>
                <w:rFonts w:eastAsia="Yu Mincho"/>
              </w:rPr>
            </w:pPr>
          </w:p>
        </w:tc>
        <w:tc>
          <w:tcPr>
            <w:tcW w:w="0" w:type="auto"/>
          </w:tcPr>
          <w:p w14:paraId="7304244B" w14:textId="77777777" w:rsidR="004E1D62" w:rsidRPr="001C0CC4" w:rsidRDefault="004E1D62" w:rsidP="004E1D62">
            <w:pPr>
              <w:pStyle w:val="TAC"/>
              <w:keepNext w:val="0"/>
              <w:rPr>
                <w:rFonts w:eastAsia="Yu Mincho"/>
              </w:rPr>
            </w:pPr>
            <w:r w:rsidRPr="001C0CC4">
              <w:t>60</w:t>
            </w:r>
          </w:p>
        </w:tc>
        <w:tc>
          <w:tcPr>
            <w:tcW w:w="0" w:type="auto"/>
            <w:gridSpan w:val="2"/>
          </w:tcPr>
          <w:p w14:paraId="00F13428" w14:textId="77777777" w:rsidR="004E1D62" w:rsidRPr="001C0CC4" w:rsidRDefault="004E1D62" w:rsidP="004E1D62">
            <w:pPr>
              <w:pStyle w:val="TAC"/>
              <w:keepNext w:val="0"/>
              <w:rPr>
                <w:rFonts w:eastAsia="Yu Mincho"/>
              </w:rPr>
            </w:pPr>
          </w:p>
        </w:tc>
        <w:tc>
          <w:tcPr>
            <w:tcW w:w="0" w:type="auto"/>
          </w:tcPr>
          <w:p w14:paraId="406A8D04" w14:textId="77777777" w:rsidR="004E1D62" w:rsidRPr="001C0CC4" w:rsidRDefault="004E1D62" w:rsidP="004E1D62">
            <w:pPr>
              <w:pStyle w:val="TAC"/>
              <w:keepNext w:val="0"/>
              <w:rPr>
                <w:rFonts w:eastAsia="Yu Mincho"/>
              </w:rPr>
            </w:pPr>
            <w:r w:rsidRPr="001C0CC4">
              <w:t>Yes</w:t>
            </w:r>
          </w:p>
        </w:tc>
        <w:tc>
          <w:tcPr>
            <w:tcW w:w="0" w:type="auto"/>
          </w:tcPr>
          <w:p w14:paraId="52B0ABEB" w14:textId="77777777" w:rsidR="004E1D62" w:rsidRPr="001C0CC4" w:rsidRDefault="004E1D62" w:rsidP="004E1D62">
            <w:pPr>
              <w:pStyle w:val="TAC"/>
              <w:keepNext w:val="0"/>
              <w:rPr>
                <w:rFonts w:eastAsia="Yu Mincho"/>
              </w:rPr>
            </w:pPr>
            <w:r w:rsidRPr="001C0CC4">
              <w:t>Yes</w:t>
            </w:r>
          </w:p>
        </w:tc>
        <w:tc>
          <w:tcPr>
            <w:tcW w:w="0" w:type="auto"/>
            <w:vAlign w:val="center"/>
          </w:tcPr>
          <w:p w14:paraId="5EC03707" w14:textId="77777777" w:rsidR="004E1D62" w:rsidRPr="001C0CC4" w:rsidRDefault="004E1D62" w:rsidP="004E1D62">
            <w:pPr>
              <w:pStyle w:val="TAC"/>
              <w:keepNext w:val="0"/>
              <w:rPr>
                <w:rFonts w:eastAsia="Yu Mincho"/>
              </w:rPr>
            </w:pPr>
          </w:p>
        </w:tc>
        <w:tc>
          <w:tcPr>
            <w:tcW w:w="0" w:type="auto"/>
            <w:vAlign w:val="center"/>
          </w:tcPr>
          <w:p w14:paraId="0F0BED86" w14:textId="77777777" w:rsidR="004E1D62" w:rsidRPr="001C0CC4" w:rsidRDefault="004E1D62" w:rsidP="004E1D62">
            <w:pPr>
              <w:pStyle w:val="TAC"/>
              <w:keepNext w:val="0"/>
              <w:rPr>
                <w:rFonts w:eastAsia="Yu Mincho"/>
              </w:rPr>
            </w:pPr>
          </w:p>
        </w:tc>
        <w:tc>
          <w:tcPr>
            <w:tcW w:w="0" w:type="auto"/>
          </w:tcPr>
          <w:p w14:paraId="57A3E952" w14:textId="77777777" w:rsidR="004E1D62" w:rsidRPr="001C0CC4" w:rsidRDefault="004E1D62" w:rsidP="004E1D62">
            <w:pPr>
              <w:pStyle w:val="TAC"/>
              <w:keepNext w:val="0"/>
              <w:rPr>
                <w:rFonts w:eastAsia="Yu Mincho"/>
              </w:rPr>
            </w:pPr>
          </w:p>
        </w:tc>
        <w:tc>
          <w:tcPr>
            <w:tcW w:w="639" w:type="dxa"/>
            <w:vAlign w:val="center"/>
          </w:tcPr>
          <w:p w14:paraId="463ADF1B" w14:textId="77777777" w:rsidR="004E1D62" w:rsidRPr="001C0CC4" w:rsidRDefault="004E1D62" w:rsidP="004E1D62">
            <w:pPr>
              <w:pStyle w:val="TAC"/>
              <w:keepNext w:val="0"/>
              <w:rPr>
                <w:rFonts w:eastAsia="Yu Mincho"/>
              </w:rPr>
            </w:pPr>
          </w:p>
        </w:tc>
        <w:tc>
          <w:tcPr>
            <w:tcW w:w="647" w:type="dxa"/>
            <w:vAlign w:val="center"/>
          </w:tcPr>
          <w:p w14:paraId="5B8DF35C" w14:textId="77777777" w:rsidR="004E1D62" w:rsidRPr="001C0CC4" w:rsidRDefault="004E1D62" w:rsidP="004E1D62">
            <w:pPr>
              <w:pStyle w:val="TAC"/>
              <w:keepNext w:val="0"/>
              <w:rPr>
                <w:rFonts w:eastAsia="Yu Mincho"/>
              </w:rPr>
            </w:pPr>
          </w:p>
        </w:tc>
        <w:tc>
          <w:tcPr>
            <w:tcW w:w="647" w:type="dxa"/>
            <w:vAlign w:val="center"/>
          </w:tcPr>
          <w:p w14:paraId="6FBE077B" w14:textId="77777777" w:rsidR="004E1D62" w:rsidRPr="001C0CC4" w:rsidRDefault="004E1D62" w:rsidP="004E1D62">
            <w:pPr>
              <w:pStyle w:val="TAC"/>
              <w:keepNext w:val="0"/>
              <w:rPr>
                <w:rFonts w:eastAsia="Yu Mincho"/>
              </w:rPr>
            </w:pPr>
          </w:p>
        </w:tc>
        <w:tc>
          <w:tcPr>
            <w:tcW w:w="647" w:type="dxa"/>
          </w:tcPr>
          <w:p w14:paraId="6831EB93" w14:textId="77777777" w:rsidR="004E1D62" w:rsidRPr="001C0CC4" w:rsidRDefault="004E1D62" w:rsidP="004E1D62">
            <w:pPr>
              <w:pStyle w:val="TAC"/>
              <w:keepNext w:val="0"/>
              <w:rPr>
                <w:rFonts w:eastAsia="Yu Mincho"/>
              </w:rPr>
            </w:pPr>
          </w:p>
        </w:tc>
        <w:tc>
          <w:tcPr>
            <w:tcW w:w="647" w:type="dxa"/>
            <w:vAlign w:val="center"/>
          </w:tcPr>
          <w:p w14:paraId="5E2743D6" w14:textId="77777777" w:rsidR="004E1D62" w:rsidRPr="001C0CC4" w:rsidRDefault="004E1D62" w:rsidP="004E1D62">
            <w:pPr>
              <w:pStyle w:val="TAC"/>
              <w:keepNext w:val="0"/>
              <w:rPr>
                <w:rFonts w:eastAsia="Yu Mincho"/>
              </w:rPr>
            </w:pPr>
          </w:p>
        </w:tc>
        <w:tc>
          <w:tcPr>
            <w:tcW w:w="756" w:type="dxa"/>
          </w:tcPr>
          <w:p w14:paraId="236255FD" w14:textId="77777777" w:rsidR="004E1D62" w:rsidRPr="001C0CC4" w:rsidRDefault="004E1D62" w:rsidP="004E1D62">
            <w:pPr>
              <w:pStyle w:val="TAC"/>
              <w:keepNext w:val="0"/>
              <w:rPr>
                <w:rFonts w:eastAsia="Yu Mincho"/>
              </w:rPr>
            </w:pPr>
          </w:p>
        </w:tc>
        <w:tc>
          <w:tcPr>
            <w:tcW w:w="647" w:type="dxa"/>
            <w:vAlign w:val="center"/>
          </w:tcPr>
          <w:p w14:paraId="0E899E4F" w14:textId="77777777" w:rsidR="004E1D62" w:rsidRPr="001C0CC4" w:rsidRDefault="004E1D62" w:rsidP="004E1D62">
            <w:pPr>
              <w:pStyle w:val="TAC"/>
              <w:keepNext w:val="0"/>
              <w:rPr>
                <w:rFonts w:eastAsia="Yu Mincho"/>
              </w:rPr>
            </w:pPr>
          </w:p>
        </w:tc>
      </w:tr>
      <w:tr w:rsidR="004E1D62" w:rsidRPr="001C0CC4" w14:paraId="5BA1B224" w14:textId="77777777" w:rsidTr="004E1D62">
        <w:trPr>
          <w:trHeight w:val="225"/>
          <w:jc w:val="center"/>
        </w:trPr>
        <w:tc>
          <w:tcPr>
            <w:tcW w:w="0" w:type="auto"/>
            <w:vMerge w:val="restart"/>
            <w:vAlign w:val="center"/>
            <w:hideMark/>
          </w:tcPr>
          <w:p w14:paraId="7E211506" w14:textId="77777777" w:rsidR="004E1D62" w:rsidRPr="001C0CC4" w:rsidRDefault="004E1D62" w:rsidP="004E1D62">
            <w:pPr>
              <w:pStyle w:val="TAC"/>
              <w:keepNext w:val="0"/>
              <w:rPr>
                <w:rFonts w:eastAsia="Yu Mincho"/>
              </w:rPr>
            </w:pPr>
            <w:r w:rsidRPr="001C0CC4">
              <w:rPr>
                <w:rFonts w:eastAsia="Yu Mincho"/>
              </w:rPr>
              <w:t>n38</w:t>
            </w:r>
          </w:p>
        </w:tc>
        <w:tc>
          <w:tcPr>
            <w:tcW w:w="0" w:type="auto"/>
            <w:vAlign w:val="center"/>
            <w:hideMark/>
          </w:tcPr>
          <w:p w14:paraId="563081E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DF4B5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F1C0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874657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4667A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69DD4D" w14:textId="77777777" w:rsidR="004E1D62" w:rsidRPr="001C0CC4" w:rsidRDefault="004E1D62" w:rsidP="004E1D62">
            <w:pPr>
              <w:pStyle w:val="TAC"/>
              <w:keepNext w:val="0"/>
              <w:rPr>
                <w:rFonts w:eastAsia="Yu Mincho"/>
              </w:rPr>
            </w:pPr>
            <w:r>
              <w:rPr>
                <w:rFonts w:eastAsia="Yu Mincho"/>
              </w:rPr>
              <w:t>Yes</w:t>
            </w:r>
          </w:p>
        </w:tc>
        <w:tc>
          <w:tcPr>
            <w:tcW w:w="0" w:type="auto"/>
          </w:tcPr>
          <w:p w14:paraId="6A5B9B6D"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766973D" w14:textId="77777777" w:rsidR="004E1D62" w:rsidRPr="001C0CC4" w:rsidRDefault="004E1D62" w:rsidP="004E1D62">
            <w:pPr>
              <w:pStyle w:val="TAC"/>
              <w:keepNext w:val="0"/>
              <w:rPr>
                <w:rFonts w:eastAsia="Yu Mincho"/>
              </w:rPr>
            </w:pPr>
            <w:r w:rsidRPr="00414DAE">
              <w:t>Yes</w:t>
            </w:r>
          </w:p>
        </w:tc>
        <w:tc>
          <w:tcPr>
            <w:tcW w:w="647" w:type="dxa"/>
            <w:vAlign w:val="center"/>
          </w:tcPr>
          <w:p w14:paraId="15C4D58E" w14:textId="77777777" w:rsidR="004E1D62" w:rsidRPr="001C0CC4" w:rsidRDefault="004E1D62" w:rsidP="004E1D62">
            <w:pPr>
              <w:pStyle w:val="TAC"/>
              <w:keepNext w:val="0"/>
              <w:rPr>
                <w:rFonts w:eastAsia="Yu Mincho"/>
              </w:rPr>
            </w:pPr>
          </w:p>
        </w:tc>
        <w:tc>
          <w:tcPr>
            <w:tcW w:w="647" w:type="dxa"/>
            <w:vAlign w:val="center"/>
          </w:tcPr>
          <w:p w14:paraId="3B416C9F" w14:textId="77777777" w:rsidR="004E1D62" w:rsidRPr="001C0CC4" w:rsidRDefault="004E1D62" w:rsidP="004E1D62">
            <w:pPr>
              <w:pStyle w:val="TAC"/>
              <w:keepNext w:val="0"/>
              <w:rPr>
                <w:rFonts w:eastAsia="Yu Mincho"/>
              </w:rPr>
            </w:pPr>
          </w:p>
        </w:tc>
        <w:tc>
          <w:tcPr>
            <w:tcW w:w="647" w:type="dxa"/>
          </w:tcPr>
          <w:p w14:paraId="57F0E6E7" w14:textId="77777777" w:rsidR="004E1D62" w:rsidRPr="001C0CC4" w:rsidRDefault="004E1D62" w:rsidP="004E1D62">
            <w:pPr>
              <w:pStyle w:val="TAC"/>
              <w:keepNext w:val="0"/>
              <w:rPr>
                <w:rFonts w:eastAsia="Yu Mincho"/>
              </w:rPr>
            </w:pPr>
          </w:p>
        </w:tc>
        <w:tc>
          <w:tcPr>
            <w:tcW w:w="647" w:type="dxa"/>
            <w:vAlign w:val="center"/>
          </w:tcPr>
          <w:p w14:paraId="4FD70F46" w14:textId="77777777" w:rsidR="004E1D62" w:rsidRPr="001C0CC4" w:rsidRDefault="004E1D62" w:rsidP="004E1D62">
            <w:pPr>
              <w:pStyle w:val="TAC"/>
              <w:keepNext w:val="0"/>
              <w:rPr>
                <w:rFonts w:eastAsia="Yu Mincho"/>
              </w:rPr>
            </w:pPr>
          </w:p>
        </w:tc>
        <w:tc>
          <w:tcPr>
            <w:tcW w:w="756" w:type="dxa"/>
          </w:tcPr>
          <w:p w14:paraId="0871C4BA" w14:textId="77777777" w:rsidR="004E1D62" w:rsidRPr="001C0CC4" w:rsidRDefault="004E1D62" w:rsidP="004E1D62">
            <w:pPr>
              <w:pStyle w:val="TAC"/>
              <w:keepNext w:val="0"/>
              <w:rPr>
                <w:rFonts w:eastAsia="Yu Mincho"/>
              </w:rPr>
            </w:pPr>
          </w:p>
        </w:tc>
        <w:tc>
          <w:tcPr>
            <w:tcW w:w="647" w:type="dxa"/>
            <w:vAlign w:val="center"/>
          </w:tcPr>
          <w:p w14:paraId="0F94D450" w14:textId="77777777" w:rsidR="004E1D62" w:rsidRPr="001C0CC4" w:rsidRDefault="004E1D62" w:rsidP="004E1D62">
            <w:pPr>
              <w:pStyle w:val="TAC"/>
              <w:keepNext w:val="0"/>
              <w:rPr>
                <w:rFonts w:eastAsia="Yu Mincho"/>
              </w:rPr>
            </w:pPr>
          </w:p>
        </w:tc>
      </w:tr>
      <w:tr w:rsidR="004E1D62" w:rsidRPr="001C0CC4" w14:paraId="4CA5C79E" w14:textId="77777777" w:rsidTr="004E1D62">
        <w:trPr>
          <w:trHeight w:val="225"/>
          <w:jc w:val="center"/>
        </w:trPr>
        <w:tc>
          <w:tcPr>
            <w:tcW w:w="0" w:type="auto"/>
            <w:vMerge/>
            <w:vAlign w:val="center"/>
            <w:hideMark/>
          </w:tcPr>
          <w:p w14:paraId="653BE7F1" w14:textId="77777777" w:rsidR="004E1D62" w:rsidRPr="001C0CC4" w:rsidRDefault="004E1D62" w:rsidP="004E1D62">
            <w:pPr>
              <w:pStyle w:val="TAC"/>
              <w:keepNext w:val="0"/>
              <w:rPr>
                <w:rFonts w:eastAsia="Yu Mincho"/>
              </w:rPr>
            </w:pPr>
          </w:p>
        </w:tc>
        <w:tc>
          <w:tcPr>
            <w:tcW w:w="0" w:type="auto"/>
            <w:vAlign w:val="center"/>
            <w:hideMark/>
          </w:tcPr>
          <w:p w14:paraId="463DF2B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1958BCE" w14:textId="77777777" w:rsidR="004E1D62" w:rsidRPr="001C0CC4" w:rsidRDefault="004E1D62" w:rsidP="004E1D62">
            <w:pPr>
              <w:pStyle w:val="TAC"/>
              <w:keepNext w:val="0"/>
              <w:rPr>
                <w:rFonts w:eastAsia="Yu Mincho"/>
              </w:rPr>
            </w:pPr>
          </w:p>
        </w:tc>
        <w:tc>
          <w:tcPr>
            <w:tcW w:w="0" w:type="auto"/>
            <w:hideMark/>
          </w:tcPr>
          <w:p w14:paraId="71214D8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5A913C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267C4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FAB4EE" w14:textId="77777777" w:rsidR="004E1D62" w:rsidRPr="001C0CC4" w:rsidRDefault="004E1D62" w:rsidP="004E1D62">
            <w:pPr>
              <w:pStyle w:val="TAC"/>
              <w:keepNext w:val="0"/>
              <w:rPr>
                <w:rFonts w:eastAsia="Yu Mincho"/>
              </w:rPr>
            </w:pPr>
            <w:r>
              <w:rPr>
                <w:rFonts w:eastAsia="Yu Mincho"/>
              </w:rPr>
              <w:t>Yes</w:t>
            </w:r>
          </w:p>
        </w:tc>
        <w:tc>
          <w:tcPr>
            <w:tcW w:w="0" w:type="auto"/>
          </w:tcPr>
          <w:p w14:paraId="49FBD977"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5DD27D40" w14:textId="77777777" w:rsidR="004E1D62" w:rsidRPr="001C0CC4" w:rsidRDefault="004E1D62" w:rsidP="004E1D62">
            <w:pPr>
              <w:pStyle w:val="TAC"/>
              <w:keepNext w:val="0"/>
              <w:rPr>
                <w:rFonts w:eastAsia="Yu Mincho"/>
              </w:rPr>
            </w:pPr>
            <w:r w:rsidRPr="00414DAE">
              <w:t>Yes</w:t>
            </w:r>
          </w:p>
        </w:tc>
        <w:tc>
          <w:tcPr>
            <w:tcW w:w="647" w:type="dxa"/>
            <w:vAlign w:val="center"/>
          </w:tcPr>
          <w:p w14:paraId="6F1BE3FA" w14:textId="77777777" w:rsidR="004E1D62" w:rsidRPr="001C0CC4" w:rsidRDefault="004E1D62" w:rsidP="004E1D62">
            <w:pPr>
              <w:pStyle w:val="TAC"/>
              <w:keepNext w:val="0"/>
              <w:rPr>
                <w:rFonts w:eastAsia="Yu Mincho"/>
              </w:rPr>
            </w:pPr>
          </w:p>
        </w:tc>
        <w:tc>
          <w:tcPr>
            <w:tcW w:w="647" w:type="dxa"/>
            <w:vAlign w:val="center"/>
          </w:tcPr>
          <w:p w14:paraId="1C05E4F5" w14:textId="77777777" w:rsidR="004E1D62" w:rsidRPr="001C0CC4" w:rsidRDefault="004E1D62" w:rsidP="004E1D62">
            <w:pPr>
              <w:pStyle w:val="TAC"/>
              <w:keepNext w:val="0"/>
              <w:rPr>
                <w:rFonts w:eastAsia="Yu Mincho"/>
              </w:rPr>
            </w:pPr>
          </w:p>
        </w:tc>
        <w:tc>
          <w:tcPr>
            <w:tcW w:w="647" w:type="dxa"/>
          </w:tcPr>
          <w:p w14:paraId="292D5DA7" w14:textId="77777777" w:rsidR="004E1D62" w:rsidRPr="001C0CC4" w:rsidRDefault="004E1D62" w:rsidP="004E1D62">
            <w:pPr>
              <w:pStyle w:val="TAC"/>
              <w:keepNext w:val="0"/>
              <w:rPr>
                <w:rFonts w:eastAsia="Yu Mincho"/>
              </w:rPr>
            </w:pPr>
          </w:p>
        </w:tc>
        <w:tc>
          <w:tcPr>
            <w:tcW w:w="647" w:type="dxa"/>
            <w:vAlign w:val="center"/>
          </w:tcPr>
          <w:p w14:paraId="4C6E908E" w14:textId="77777777" w:rsidR="004E1D62" w:rsidRPr="001C0CC4" w:rsidRDefault="004E1D62" w:rsidP="004E1D62">
            <w:pPr>
              <w:pStyle w:val="TAC"/>
              <w:keepNext w:val="0"/>
              <w:rPr>
                <w:rFonts w:eastAsia="Yu Mincho"/>
              </w:rPr>
            </w:pPr>
          </w:p>
        </w:tc>
        <w:tc>
          <w:tcPr>
            <w:tcW w:w="756" w:type="dxa"/>
          </w:tcPr>
          <w:p w14:paraId="48AC7CF7" w14:textId="77777777" w:rsidR="004E1D62" w:rsidRPr="001C0CC4" w:rsidRDefault="004E1D62" w:rsidP="004E1D62">
            <w:pPr>
              <w:pStyle w:val="TAC"/>
              <w:keepNext w:val="0"/>
              <w:rPr>
                <w:rFonts w:eastAsia="Yu Mincho"/>
              </w:rPr>
            </w:pPr>
          </w:p>
        </w:tc>
        <w:tc>
          <w:tcPr>
            <w:tcW w:w="647" w:type="dxa"/>
            <w:vAlign w:val="center"/>
          </w:tcPr>
          <w:p w14:paraId="1C42E05B" w14:textId="77777777" w:rsidR="004E1D62" w:rsidRPr="001C0CC4" w:rsidRDefault="004E1D62" w:rsidP="004E1D62">
            <w:pPr>
              <w:pStyle w:val="TAC"/>
              <w:keepNext w:val="0"/>
              <w:rPr>
                <w:rFonts w:eastAsia="Yu Mincho"/>
              </w:rPr>
            </w:pPr>
          </w:p>
        </w:tc>
      </w:tr>
      <w:tr w:rsidR="004E1D62" w:rsidRPr="001C0CC4" w14:paraId="558ED5A9" w14:textId="77777777" w:rsidTr="004E1D62">
        <w:trPr>
          <w:trHeight w:val="225"/>
          <w:jc w:val="center"/>
        </w:trPr>
        <w:tc>
          <w:tcPr>
            <w:tcW w:w="0" w:type="auto"/>
            <w:vMerge/>
            <w:vAlign w:val="center"/>
            <w:hideMark/>
          </w:tcPr>
          <w:p w14:paraId="0EE7D9F5" w14:textId="77777777" w:rsidR="004E1D62" w:rsidRPr="001C0CC4" w:rsidRDefault="004E1D62" w:rsidP="004E1D62">
            <w:pPr>
              <w:pStyle w:val="TAC"/>
              <w:keepNext w:val="0"/>
              <w:rPr>
                <w:rFonts w:eastAsia="Yu Mincho"/>
              </w:rPr>
            </w:pPr>
          </w:p>
        </w:tc>
        <w:tc>
          <w:tcPr>
            <w:tcW w:w="0" w:type="auto"/>
            <w:vAlign w:val="center"/>
            <w:hideMark/>
          </w:tcPr>
          <w:p w14:paraId="6FA1528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AE74282" w14:textId="77777777" w:rsidR="004E1D62" w:rsidRPr="001C0CC4" w:rsidRDefault="004E1D62" w:rsidP="004E1D62">
            <w:pPr>
              <w:pStyle w:val="TAC"/>
              <w:keepNext w:val="0"/>
              <w:rPr>
                <w:rFonts w:eastAsia="Yu Mincho"/>
              </w:rPr>
            </w:pPr>
          </w:p>
        </w:tc>
        <w:tc>
          <w:tcPr>
            <w:tcW w:w="0" w:type="auto"/>
            <w:vAlign w:val="center"/>
            <w:hideMark/>
          </w:tcPr>
          <w:p w14:paraId="34EF43A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0424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BF94E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652701C" w14:textId="77777777" w:rsidR="004E1D62" w:rsidRPr="001C0CC4" w:rsidRDefault="004E1D62" w:rsidP="004E1D62">
            <w:pPr>
              <w:pStyle w:val="TAC"/>
              <w:keepNext w:val="0"/>
              <w:rPr>
                <w:rFonts w:eastAsia="Yu Mincho"/>
              </w:rPr>
            </w:pPr>
            <w:r>
              <w:rPr>
                <w:rFonts w:eastAsia="Yu Mincho"/>
              </w:rPr>
              <w:t>Yes</w:t>
            </w:r>
          </w:p>
        </w:tc>
        <w:tc>
          <w:tcPr>
            <w:tcW w:w="0" w:type="auto"/>
          </w:tcPr>
          <w:p w14:paraId="33A3D27E" w14:textId="77777777" w:rsidR="004E1D62" w:rsidRPr="001C0CC4" w:rsidRDefault="004E1D62" w:rsidP="004E1D62">
            <w:pPr>
              <w:pStyle w:val="TAC"/>
              <w:keepNext w:val="0"/>
              <w:rPr>
                <w:rFonts w:eastAsia="Yu Mincho"/>
              </w:rPr>
            </w:pPr>
            <w:r>
              <w:rPr>
                <w:rFonts w:eastAsia="Yu Mincho"/>
              </w:rPr>
              <w:t>Yes</w:t>
            </w:r>
          </w:p>
        </w:tc>
        <w:tc>
          <w:tcPr>
            <w:tcW w:w="639" w:type="dxa"/>
            <w:vAlign w:val="center"/>
          </w:tcPr>
          <w:p w14:paraId="2ECEE9F7" w14:textId="77777777" w:rsidR="004E1D62" w:rsidRPr="001C0CC4" w:rsidRDefault="004E1D62" w:rsidP="004E1D62">
            <w:pPr>
              <w:pStyle w:val="TAC"/>
              <w:keepNext w:val="0"/>
              <w:rPr>
                <w:rFonts w:eastAsia="Yu Mincho"/>
              </w:rPr>
            </w:pPr>
            <w:r w:rsidRPr="00414DAE">
              <w:t>Yes</w:t>
            </w:r>
          </w:p>
        </w:tc>
        <w:tc>
          <w:tcPr>
            <w:tcW w:w="647" w:type="dxa"/>
            <w:vAlign w:val="center"/>
          </w:tcPr>
          <w:p w14:paraId="52F2796D" w14:textId="77777777" w:rsidR="004E1D62" w:rsidRPr="001C0CC4" w:rsidRDefault="004E1D62" w:rsidP="004E1D62">
            <w:pPr>
              <w:pStyle w:val="TAC"/>
              <w:keepNext w:val="0"/>
              <w:rPr>
                <w:rFonts w:eastAsia="Yu Mincho"/>
              </w:rPr>
            </w:pPr>
          </w:p>
        </w:tc>
        <w:tc>
          <w:tcPr>
            <w:tcW w:w="647" w:type="dxa"/>
            <w:vAlign w:val="center"/>
          </w:tcPr>
          <w:p w14:paraId="3B293C7D" w14:textId="77777777" w:rsidR="004E1D62" w:rsidRPr="001C0CC4" w:rsidRDefault="004E1D62" w:rsidP="004E1D62">
            <w:pPr>
              <w:pStyle w:val="TAC"/>
              <w:keepNext w:val="0"/>
              <w:rPr>
                <w:rFonts w:eastAsia="Yu Mincho"/>
              </w:rPr>
            </w:pPr>
          </w:p>
        </w:tc>
        <w:tc>
          <w:tcPr>
            <w:tcW w:w="647" w:type="dxa"/>
          </w:tcPr>
          <w:p w14:paraId="380264D9" w14:textId="77777777" w:rsidR="004E1D62" w:rsidRPr="001C0CC4" w:rsidRDefault="004E1D62" w:rsidP="004E1D62">
            <w:pPr>
              <w:pStyle w:val="TAC"/>
              <w:keepNext w:val="0"/>
              <w:rPr>
                <w:rFonts w:eastAsia="Yu Mincho"/>
              </w:rPr>
            </w:pPr>
          </w:p>
        </w:tc>
        <w:tc>
          <w:tcPr>
            <w:tcW w:w="647" w:type="dxa"/>
            <w:vAlign w:val="center"/>
          </w:tcPr>
          <w:p w14:paraId="4EE39FB7" w14:textId="77777777" w:rsidR="004E1D62" w:rsidRPr="001C0CC4" w:rsidRDefault="004E1D62" w:rsidP="004E1D62">
            <w:pPr>
              <w:pStyle w:val="TAC"/>
              <w:keepNext w:val="0"/>
              <w:rPr>
                <w:rFonts w:eastAsia="Yu Mincho"/>
              </w:rPr>
            </w:pPr>
          </w:p>
        </w:tc>
        <w:tc>
          <w:tcPr>
            <w:tcW w:w="756" w:type="dxa"/>
          </w:tcPr>
          <w:p w14:paraId="0D7302E1" w14:textId="77777777" w:rsidR="004E1D62" w:rsidRPr="001C0CC4" w:rsidRDefault="004E1D62" w:rsidP="004E1D62">
            <w:pPr>
              <w:pStyle w:val="TAC"/>
              <w:keepNext w:val="0"/>
              <w:rPr>
                <w:rFonts w:eastAsia="Yu Mincho"/>
              </w:rPr>
            </w:pPr>
          </w:p>
        </w:tc>
        <w:tc>
          <w:tcPr>
            <w:tcW w:w="647" w:type="dxa"/>
            <w:vAlign w:val="center"/>
          </w:tcPr>
          <w:p w14:paraId="10422B96" w14:textId="77777777" w:rsidR="004E1D62" w:rsidRPr="001C0CC4" w:rsidRDefault="004E1D62" w:rsidP="004E1D62">
            <w:pPr>
              <w:pStyle w:val="TAC"/>
              <w:keepNext w:val="0"/>
              <w:rPr>
                <w:rFonts w:eastAsia="Yu Mincho"/>
              </w:rPr>
            </w:pPr>
          </w:p>
        </w:tc>
      </w:tr>
      <w:tr w:rsidR="004E1D62" w:rsidRPr="001C0CC4" w14:paraId="1AB5E65A" w14:textId="77777777" w:rsidTr="004E1D62">
        <w:trPr>
          <w:trHeight w:val="225"/>
          <w:jc w:val="center"/>
        </w:trPr>
        <w:tc>
          <w:tcPr>
            <w:tcW w:w="0" w:type="auto"/>
            <w:vMerge w:val="restart"/>
            <w:vAlign w:val="center"/>
          </w:tcPr>
          <w:p w14:paraId="63A788C3" w14:textId="77777777" w:rsidR="004E1D62" w:rsidRPr="001C0CC4" w:rsidRDefault="004E1D62" w:rsidP="004E1D62">
            <w:pPr>
              <w:pStyle w:val="TAC"/>
              <w:keepNext w:val="0"/>
              <w:rPr>
                <w:rFonts w:eastAsia="Yu Mincho"/>
              </w:rPr>
            </w:pPr>
            <w:r w:rsidRPr="001C0CC4">
              <w:rPr>
                <w:rFonts w:eastAsia="Yu Mincho"/>
              </w:rPr>
              <w:t>n39</w:t>
            </w:r>
          </w:p>
        </w:tc>
        <w:tc>
          <w:tcPr>
            <w:tcW w:w="0" w:type="auto"/>
          </w:tcPr>
          <w:p w14:paraId="2D368EE9" w14:textId="77777777" w:rsidR="004E1D62" w:rsidRPr="001C0CC4" w:rsidRDefault="004E1D62" w:rsidP="004E1D62">
            <w:pPr>
              <w:pStyle w:val="TAC"/>
              <w:keepNext w:val="0"/>
              <w:rPr>
                <w:rFonts w:eastAsia="Yu Mincho"/>
              </w:rPr>
            </w:pPr>
            <w:r w:rsidRPr="001C0CC4">
              <w:t>15</w:t>
            </w:r>
          </w:p>
        </w:tc>
        <w:tc>
          <w:tcPr>
            <w:tcW w:w="0" w:type="auto"/>
            <w:gridSpan w:val="2"/>
          </w:tcPr>
          <w:p w14:paraId="211553F8" w14:textId="77777777" w:rsidR="004E1D62" w:rsidRPr="001C0CC4" w:rsidRDefault="004E1D62" w:rsidP="004E1D62">
            <w:pPr>
              <w:pStyle w:val="TAC"/>
              <w:keepNext w:val="0"/>
              <w:rPr>
                <w:rFonts w:eastAsia="Yu Mincho"/>
              </w:rPr>
            </w:pPr>
            <w:r w:rsidRPr="001C0CC4">
              <w:t>Yes</w:t>
            </w:r>
          </w:p>
        </w:tc>
        <w:tc>
          <w:tcPr>
            <w:tcW w:w="0" w:type="auto"/>
          </w:tcPr>
          <w:p w14:paraId="4A4303F8" w14:textId="77777777" w:rsidR="004E1D62" w:rsidRPr="001C0CC4" w:rsidRDefault="004E1D62" w:rsidP="004E1D62">
            <w:pPr>
              <w:pStyle w:val="TAC"/>
              <w:keepNext w:val="0"/>
              <w:rPr>
                <w:rFonts w:eastAsia="Yu Mincho"/>
              </w:rPr>
            </w:pPr>
            <w:r w:rsidRPr="001C0CC4">
              <w:t>Yes</w:t>
            </w:r>
          </w:p>
        </w:tc>
        <w:tc>
          <w:tcPr>
            <w:tcW w:w="0" w:type="auto"/>
          </w:tcPr>
          <w:p w14:paraId="07FC27C0" w14:textId="77777777" w:rsidR="004E1D62" w:rsidRPr="001C0CC4" w:rsidRDefault="004E1D62" w:rsidP="004E1D62">
            <w:pPr>
              <w:pStyle w:val="TAC"/>
              <w:keepNext w:val="0"/>
              <w:rPr>
                <w:rFonts w:eastAsia="Yu Mincho"/>
              </w:rPr>
            </w:pPr>
            <w:r w:rsidRPr="001C0CC4">
              <w:t>Yes</w:t>
            </w:r>
          </w:p>
        </w:tc>
        <w:tc>
          <w:tcPr>
            <w:tcW w:w="0" w:type="auto"/>
          </w:tcPr>
          <w:p w14:paraId="6F8D9E61" w14:textId="77777777" w:rsidR="004E1D62" w:rsidRPr="001C0CC4" w:rsidRDefault="004E1D62" w:rsidP="004E1D62">
            <w:pPr>
              <w:pStyle w:val="TAC"/>
              <w:keepNext w:val="0"/>
              <w:rPr>
                <w:rFonts w:eastAsia="Yu Mincho"/>
              </w:rPr>
            </w:pPr>
            <w:r w:rsidRPr="001C0CC4">
              <w:t>Yes</w:t>
            </w:r>
          </w:p>
        </w:tc>
        <w:tc>
          <w:tcPr>
            <w:tcW w:w="0" w:type="auto"/>
          </w:tcPr>
          <w:p w14:paraId="2701E0D5" w14:textId="77777777" w:rsidR="004E1D62" w:rsidRPr="001C0CC4" w:rsidRDefault="004E1D62" w:rsidP="004E1D62">
            <w:pPr>
              <w:pStyle w:val="TAC"/>
              <w:keepNext w:val="0"/>
              <w:rPr>
                <w:rFonts w:eastAsia="Yu Mincho"/>
              </w:rPr>
            </w:pPr>
            <w:r w:rsidRPr="001C0CC4">
              <w:t>Yes</w:t>
            </w:r>
          </w:p>
        </w:tc>
        <w:tc>
          <w:tcPr>
            <w:tcW w:w="0" w:type="auto"/>
          </w:tcPr>
          <w:p w14:paraId="0E1B0CF2" w14:textId="77777777" w:rsidR="004E1D62" w:rsidRPr="001C0CC4" w:rsidRDefault="004E1D62" w:rsidP="004E1D62">
            <w:pPr>
              <w:pStyle w:val="TAC"/>
              <w:keepNext w:val="0"/>
              <w:rPr>
                <w:rFonts w:eastAsia="Yu Mincho"/>
              </w:rPr>
            </w:pPr>
            <w:r w:rsidRPr="001C0CC4">
              <w:t>Yes</w:t>
            </w:r>
          </w:p>
        </w:tc>
        <w:tc>
          <w:tcPr>
            <w:tcW w:w="639" w:type="dxa"/>
          </w:tcPr>
          <w:p w14:paraId="3ECC50EB" w14:textId="77777777" w:rsidR="004E1D62" w:rsidRPr="001C0CC4" w:rsidRDefault="004E1D62" w:rsidP="004E1D62">
            <w:pPr>
              <w:pStyle w:val="TAC"/>
              <w:keepNext w:val="0"/>
              <w:rPr>
                <w:rFonts w:eastAsia="Yu Mincho"/>
              </w:rPr>
            </w:pPr>
            <w:r w:rsidRPr="001C0CC4">
              <w:t>Yes</w:t>
            </w:r>
          </w:p>
        </w:tc>
        <w:tc>
          <w:tcPr>
            <w:tcW w:w="647" w:type="dxa"/>
            <w:vAlign w:val="center"/>
          </w:tcPr>
          <w:p w14:paraId="3F491945" w14:textId="77777777" w:rsidR="004E1D62" w:rsidRPr="001C0CC4" w:rsidRDefault="004E1D62" w:rsidP="004E1D62">
            <w:pPr>
              <w:pStyle w:val="TAC"/>
              <w:keepNext w:val="0"/>
              <w:rPr>
                <w:rFonts w:eastAsia="Yu Mincho"/>
              </w:rPr>
            </w:pPr>
          </w:p>
        </w:tc>
        <w:tc>
          <w:tcPr>
            <w:tcW w:w="647" w:type="dxa"/>
            <w:vAlign w:val="center"/>
          </w:tcPr>
          <w:p w14:paraId="725B33FF" w14:textId="77777777" w:rsidR="004E1D62" w:rsidRPr="001C0CC4" w:rsidRDefault="004E1D62" w:rsidP="004E1D62">
            <w:pPr>
              <w:pStyle w:val="TAC"/>
              <w:keepNext w:val="0"/>
              <w:rPr>
                <w:rFonts w:eastAsia="Yu Mincho"/>
              </w:rPr>
            </w:pPr>
          </w:p>
        </w:tc>
        <w:tc>
          <w:tcPr>
            <w:tcW w:w="647" w:type="dxa"/>
          </w:tcPr>
          <w:p w14:paraId="2FE6A5DD" w14:textId="77777777" w:rsidR="004E1D62" w:rsidRPr="001C0CC4" w:rsidRDefault="004E1D62" w:rsidP="004E1D62">
            <w:pPr>
              <w:pStyle w:val="TAC"/>
              <w:keepNext w:val="0"/>
              <w:rPr>
                <w:rFonts w:eastAsia="Yu Mincho"/>
              </w:rPr>
            </w:pPr>
          </w:p>
        </w:tc>
        <w:tc>
          <w:tcPr>
            <w:tcW w:w="647" w:type="dxa"/>
            <w:vAlign w:val="center"/>
          </w:tcPr>
          <w:p w14:paraId="3E75DC3D" w14:textId="77777777" w:rsidR="004E1D62" w:rsidRPr="001C0CC4" w:rsidRDefault="004E1D62" w:rsidP="004E1D62">
            <w:pPr>
              <w:pStyle w:val="TAC"/>
              <w:keepNext w:val="0"/>
              <w:rPr>
                <w:rFonts w:eastAsia="Yu Mincho"/>
              </w:rPr>
            </w:pPr>
          </w:p>
        </w:tc>
        <w:tc>
          <w:tcPr>
            <w:tcW w:w="756" w:type="dxa"/>
          </w:tcPr>
          <w:p w14:paraId="4A8ED88A" w14:textId="77777777" w:rsidR="004E1D62" w:rsidRPr="001C0CC4" w:rsidRDefault="004E1D62" w:rsidP="004E1D62">
            <w:pPr>
              <w:pStyle w:val="TAC"/>
              <w:keepNext w:val="0"/>
              <w:rPr>
                <w:rFonts w:eastAsia="Yu Mincho"/>
              </w:rPr>
            </w:pPr>
          </w:p>
        </w:tc>
        <w:tc>
          <w:tcPr>
            <w:tcW w:w="647" w:type="dxa"/>
            <w:vAlign w:val="center"/>
          </w:tcPr>
          <w:p w14:paraId="651611CE" w14:textId="77777777" w:rsidR="004E1D62" w:rsidRPr="001C0CC4" w:rsidRDefault="004E1D62" w:rsidP="004E1D62">
            <w:pPr>
              <w:pStyle w:val="TAC"/>
              <w:keepNext w:val="0"/>
              <w:rPr>
                <w:rFonts w:eastAsia="Yu Mincho"/>
              </w:rPr>
            </w:pPr>
          </w:p>
        </w:tc>
      </w:tr>
      <w:tr w:rsidR="004E1D62" w:rsidRPr="001C0CC4" w14:paraId="4DB8CF92" w14:textId="77777777" w:rsidTr="004E1D62">
        <w:trPr>
          <w:trHeight w:val="225"/>
          <w:jc w:val="center"/>
        </w:trPr>
        <w:tc>
          <w:tcPr>
            <w:tcW w:w="0" w:type="auto"/>
            <w:vMerge/>
            <w:vAlign w:val="center"/>
          </w:tcPr>
          <w:p w14:paraId="4F52CE5B" w14:textId="77777777" w:rsidR="004E1D62" w:rsidRPr="001C0CC4" w:rsidRDefault="004E1D62" w:rsidP="004E1D62">
            <w:pPr>
              <w:pStyle w:val="TAC"/>
              <w:keepNext w:val="0"/>
              <w:rPr>
                <w:rFonts w:eastAsia="Yu Mincho"/>
              </w:rPr>
            </w:pPr>
          </w:p>
        </w:tc>
        <w:tc>
          <w:tcPr>
            <w:tcW w:w="0" w:type="auto"/>
          </w:tcPr>
          <w:p w14:paraId="36C353B9" w14:textId="77777777" w:rsidR="004E1D62" w:rsidRPr="001C0CC4" w:rsidRDefault="004E1D62" w:rsidP="004E1D62">
            <w:pPr>
              <w:pStyle w:val="TAC"/>
              <w:keepNext w:val="0"/>
              <w:rPr>
                <w:rFonts w:eastAsia="Yu Mincho"/>
              </w:rPr>
            </w:pPr>
            <w:r w:rsidRPr="001C0CC4">
              <w:t>30</w:t>
            </w:r>
          </w:p>
        </w:tc>
        <w:tc>
          <w:tcPr>
            <w:tcW w:w="0" w:type="auto"/>
            <w:gridSpan w:val="2"/>
          </w:tcPr>
          <w:p w14:paraId="7E6FB1CD" w14:textId="77777777" w:rsidR="004E1D62" w:rsidRPr="001C0CC4" w:rsidRDefault="004E1D62" w:rsidP="004E1D62">
            <w:pPr>
              <w:pStyle w:val="TAC"/>
              <w:keepNext w:val="0"/>
              <w:rPr>
                <w:rFonts w:eastAsia="Yu Mincho"/>
              </w:rPr>
            </w:pPr>
          </w:p>
        </w:tc>
        <w:tc>
          <w:tcPr>
            <w:tcW w:w="0" w:type="auto"/>
          </w:tcPr>
          <w:p w14:paraId="1E04FE42" w14:textId="77777777" w:rsidR="004E1D62" w:rsidRPr="001C0CC4" w:rsidRDefault="004E1D62" w:rsidP="004E1D62">
            <w:pPr>
              <w:pStyle w:val="TAC"/>
              <w:keepNext w:val="0"/>
              <w:rPr>
                <w:rFonts w:eastAsia="Yu Mincho"/>
              </w:rPr>
            </w:pPr>
            <w:r w:rsidRPr="001C0CC4">
              <w:t>Yes</w:t>
            </w:r>
          </w:p>
        </w:tc>
        <w:tc>
          <w:tcPr>
            <w:tcW w:w="0" w:type="auto"/>
          </w:tcPr>
          <w:p w14:paraId="409AFC53" w14:textId="77777777" w:rsidR="004E1D62" w:rsidRPr="001C0CC4" w:rsidRDefault="004E1D62" w:rsidP="004E1D62">
            <w:pPr>
              <w:pStyle w:val="TAC"/>
              <w:keepNext w:val="0"/>
              <w:rPr>
                <w:rFonts w:eastAsia="Yu Mincho"/>
              </w:rPr>
            </w:pPr>
            <w:r w:rsidRPr="001C0CC4">
              <w:t>Yes</w:t>
            </w:r>
          </w:p>
        </w:tc>
        <w:tc>
          <w:tcPr>
            <w:tcW w:w="0" w:type="auto"/>
          </w:tcPr>
          <w:p w14:paraId="14CEC788" w14:textId="77777777" w:rsidR="004E1D62" w:rsidRPr="001C0CC4" w:rsidRDefault="004E1D62" w:rsidP="004E1D62">
            <w:pPr>
              <w:pStyle w:val="TAC"/>
              <w:keepNext w:val="0"/>
              <w:rPr>
                <w:rFonts w:eastAsia="Yu Mincho"/>
              </w:rPr>
            </w:pPr>
            <w:r w:rsidRPr="001C0CC4">
              <w:t>Yes</w:t>
            </w:r>
          </w:p>
        </w:tc>
        <w:tc>
          <w:tcPr>
            <w:tcW w:w="0" w:type="auto"/>
          </w:tcPr>
          <w:p w14:paraId="5BC97BE7" w14:textId="77777777" w:rsidR="004E1D62" w:rsidRPr="001C0CC4" w:rsidRDefault="004E1D62" w:rsidP="004E1D62">
            <w:pPr>
              <w:pStyle w:val="TAC"/>
              <w:keepNext w:val="0"/>
              <w:rPr>
                <w:rFonts w:eastAsia="Yu Mincho"/>
              </w:rPr>
            </w:pPr>
            <w:r w:rsidRPr="001C0CC4">
              <w:t>Yes</w:t>
            </w:r>
          </w:p>
        </w:tc>
        <w:tc>
          <w:tcPr>
            <w:tcW w:w="0" w:type="auto"/>
          </w:tcPr>
          <w:p w14:paraId="5BA34267" w14:textId="77777777" w:rsidR="004E1D62" w:rsidRPr="001C0CC4" w:rsidRDefault="004E1D62" w:rsidP="004E1D62">
            <w:pPr>
              <w:pStyle w:val="TAC"/>
              <w:keepNext w:val="0"/>
              <w:rPr>
                <w:rFonts w:eastAsia="Yu Mincho"/>
              </w:rPr>
            </w:pPr>
            <w:r w:rsidRPr="001C0CC4">
              <w:t>Yes</w:t>
            </w:r>
          </w:p>
        </w:tc>
        <w:tc>
          <w:tcPr>
            <w:tcW w:w="639" w:type="dxa"/>
          </w:tcPr>
          <w:p w14:paraId="2137626E" w14:textId="77777777" w:rsidR="004E1D62" w:rsidRPr="001C0CC4" w:rsidRDefault="004E1D62" w:rsidP="004E1D62">
            <w:pPr>
              <w:pStyle w:val="TAC"/>
              <w:keepNext w:val="0"/>
              <w:rPr>
                <w:rFonts w:eastAsia="Yu Mincho"/>
              </w:rPr>
            </w:pPr>
            <w:r w:rsidRPr="001C0CC4">
              <w:t>Yes</w:t>
            </w:r>
          </w:p>
        </w:tc>
        <w:tc>
          <w:tcPr>
            <w:tcW w:w="647" w:type="dxa"/>
            <w:vAlign w:val="center"/>
          </w:tcPr>
          <w:p w14:paraId="64C7D6D9" w14:textId="77777777" w:rsidR="004E1D62" w:rsidRPr="001C0CC4" w:rsidRDefault="004E1D62" w:rsidP="004E1D62">
            <w:pPr>
              <w:pStyle w:val="TAC"/>
              <w:keepNext w:val="0"/>
              <w:rPr>
                <w:rFonts w:eastAsia="Yu Mincho"/>
              </w:rPr>
            </w:pPr>
          </w:p>
        </w:tc>
        <w:tc>
          <w:tcPr>
            <w:tcW w:w="647" w:type="dxa"/>
            <w:vAlign w:val="center"/>
          </w:tcPr>
          <w:p w14:paraId="618A2835" w14:textId="77777777" w:rsidR="004E1D62" w:rsidRPr="001C0CC4" w:rsidRDefault="004E1D62" w:rsidP="004E1D62">
            <w:pPr>
              <w:pStyle w:val="TAC"/>
              <w:keepNext w:val="0"/>
              <w:rPr>
                <w:rFonts w:eastAsia="Yu Mincho"/>
              </w:rPr>
            </w:pPr>
          </w:p>
        </w:tc>
        <w:tc>
          <w:tcPr>
            <w:tcW w:w="647" w:type="dxa"/>
          </w:tcPr>
          <w:p w14:paraId="0C35703E" w14:textId="77777777" w:rsidR="004E1D62" w:rsidRPr="001C0CC4" w:rsidRDefault="004E1D62" w:rsidP="004E1D62">
            <w:pPr>
              <w:pStyle w:val="TAC"/>
              <w:keepNext w:val="0"/>
              <w:rPr>
                <w:rFonts w:eastAsia="Yu Mincho"/>
              </w:rPr>
            </w:pPr>
          </w:p>
        </w:tc>
        <w:tc>
          <w:tcPr>
            <w:tcW w:w="647" w:type="dxa"/>
            <w:vAlign w:val="center"/>
          </w:tcPr>
          <w:p w14:paraId="791FBF14" w14:textId="77777777" w:rsidR="004E1D62" w:rsidRPr="001C0CC4" w:rsidRDefault="004E1D62" w:rsidP="004E1D62">
            <w:pPr>
              <w:pStyle w:val="TAC"/>
              <w:keepNext w:val="0"/>
              <w:rPr>
                <w:rFonts w:eastAsia="Yu Mincho"/>
              </w:rPr>
            </w:pPr>
          </w:p>
        </w:tc>
        <w:tc>
          <w:tcPr>
            <w:tcW w:w="756" w:type="dxa"/>
          </w:tcPr>
          <w:p w14:paraId="51F26A2F" w14:textId="77777777" w:rsidR="004E1D62" w:rsidRPr="001C0CC4" w:rsidRDefault="004E1D62" w:rsidP="004E1D62">
            <w:pPr>
              <w:pStyle w:val="TAC"/>
              <w:keepNext w:val="0"/>
              <w:rPr>
                <w:rFonts w:eastAsia="Yu Mincho"/>
              </w:rPr>
            </w:pPr>
          </w:p>
        </w:tc>
        <w:tc>
          <w:tcPr>
            <w:tcW w:w="647" w:type="dxa"/>
            <w:vAlign w:val="center"/>
          </w:tcPr>
          <w:p w14:paraId="5BE07A18" w14:textId="77777777" w:rsidR="004E1D62" w:rsidRPr="001C0CC4" w:rsidRDefault="004E1D62" w:rsidP="004E1D62">
            <w:pPr>
              <w:pStyle w:val="TAC"/>
              <w:keepNext w:val="0"/>
              <w:rPr>
                <w:rFonts w:eastAsia="Yu Mincho"/>
              </w:rPr>
            </w:pPr>
          </w:p>
        </w:tc>
      </w:tr>
      <w:tr w:rsidR="004E1D62" w:rsidRPr="001C0CC4" w14:paraId="37FC7D33" w14:textId="77777777" w:rsidTr="004E1D62">
        <w:trPr>
          <w:trHeight w:val="225"/>
          <w:jc w:val="center"/>
        </w:trPr>
        <w:tc>
          <w:tcPr>
            <w:tcW w:w="0" w:type="auto"/>
            <w:vMerge/>
            <w:vAlign w:val="center"/>
          </w:tcPr>
          <w:p w14:paraId="4600009C" w14:textId="77777777" w:rsidR="004E1D62" w:rsidRPr="001C0CC4" w:rsidRDefault="004E1D62" w:rsidP="004E1D62">
            <w:pPr>
              <w:pStyle w:val="TAC"/>
              <w:keepNext w:val="0"/>
              <w:rPr>
                <w:rFonts w:eastAsia="Yu Mincho"/>
              </w:rPr>
            </w:pPr>
          </w:p>
        </w:tc>
        <w:tc>
          <w:tcPr>
            <w:tcW w:w="0" w:type="auto"/>
          </w:tcPr>
          <w:p w14:paraId="09244215" w14:textId="77777777" w:rsidR="004E1D62" w:rsidRPr="001C0CC4" w:rsidRDefault="004E1D62" w:rsidP="004E1D62">
            <w:pPr>
              <w:pStyle w:val="TAC"/>
              <w:keepNext w:val="0"/>
              <w:rPr>
                <w:rFonts w:eastAsia="Yu Mincho"/>
              </w:rPr>
            </w:pPr>
            <w:r w:rsidRPr="001C0CC4">
              <w:t>60</w:t>
            </w:r>
          </w:p>
        </w:tc>
        <w:tc>
          <w:tcPr>
            <w:tcW w:w="0" w:type="auto"/>
            <w:gridSpan w:val="2"/>
          </w:tcPr>
          <w:p w14:paraId="4F07D833" w14:textId="77777777" w:rsidR="004E1D62" w:rsidRPr="001C0CC4" w:rsidRDefault="004E1D62" w:rsidP="004E1D62">
            <w:pPr>
              <w:pStyle w:val="TAC"/>
              <w:keepNext w:val="0"/>
              <w:rPr>
                <w:rFonts w:eastAsia="Yu Mincho"/>
              </w:rPr>
            </w:pPr>
          </w:p>
        </w:tc>
        <w:tc>
          <w:tcPr>
            <w:tcW w:w="0" w:type="auto"/>
          </w:tcPr>
          <w:p w14:paraId="7AFDFBAF" w14:textId="77777777" w:rsidR="004E1D62" w:rsidRPr="001C0CC4" w:rsidRDefault="004E1D62" w:rsidP="004E1D62">
            <w:pPr>
              <w:pStyle w:val="TAC"/>
              <w:keepNext w:val="0"/>
              <w:rPr>
                <w:rFonts w:eastAsia="Yu Mincho"/>
              </w:rPr>
            </w:pPr>
            <w:r w:rsidRPr="001C0CC4">
              <w:t>Yes</w:t>
            </w:r>
          </w:p>
        </w:tc>
        <w:tc>
          <w:tcPr>
            <w:tcW w:w="0" w:type="auto"/>
          </w:tcPr>
          <w:p w14:paraId="7CAD5CA3" w14:textId="77777777" w:rsidR="004E1D62" w:rsidRPr="001C0CC4" w:rsidRDefault="004E1D62" w:rsidP="004E1D62">
            <w:pPr>
              <w:pStyle w:val="TAC"/>
              <w:keepNext w:val="0"/>
              <w:rPr>
                <w:rFonts w:eastAsia="Yu Mincho"/>
              </w:rPr>
            </w:pPr>
            <w:r w:rsidRPr="001C0CC4">
              <w:t>Yes</w:t>
            </w:r>
          </w:p>
        </w:tc>
        <w:tc>
          <w:tcPr>
            <w:tcW w:w="0" w:type="auto"/>
          </w:tcPr>
          <w:p w14:paraId="21C7C0FE" w14:textId="77777777" w:rsidR="004E1D62" w:rsidRPr="001C0CC4" w:rsidRDefault="004E1D62" w:rsidP="004E1D62">
            <w:pPr>
              <w:pStyle w:val="TAC"/>
              <w:keepNext w:val="0"/>
              <w:rPr>
                <w:rFonts w:eastAsia="Yu Mincho"/>
              </w:rPr>
            </w:pPr>
            <w:r w:rsidRPr="001C0CC4">
              <w:t>Yes</w:t>
            </w:r>
          </w:p>
        </w:tc>
        <w:tc>
          <w:tcPr>
            <w:tcW w:w="0" w:type="auto"/>
          </w:tcPr>
          <w:p w14:paraId="074399C8" w14:textId="77777777" w:rsidR="004E1D62" w:rsidRPr="001C0CC4" w:rsidRDefault="004E1D62" w:rsidP="004E1D62">
            <w:pPr>
              <w:pStyle w:val="TAC"/>
              <w:keepNext w:val="0"/>
              <w:rPr>
                <w:rFonts w:eastAsia="Yu Mincho"/>
              </w:rPr>
            </w:pPr>
            <w:r w:rsidRPr="001C0CC4">
              <w:t>Yes</w:t>
            </w:r>
          </w:p>
        </w:tc>
        <w:tc>
          <w:tcPr>
            <w:tcW w:w="0" w:type="auto"/>
          </w:tcPr>
          <w:p w14:paraId="476F4866" w14:textId="77777777" w:rsidR="004E1D62" w:rsidRPr="001C0CC4" w:rsidRDefault="004E1D62" w:rsidP="004E1D62">
            <w:pPr>
              <w:pStyle w:val="TAC"/>
              <w:keepNext w:val="0"/>
              <w:rPr>
                <w:rFonts w:eastAsia="Yu Mincho"/>
              </w:rPr>
            </w:pPr>
            <w:r w:rsidRPr="001C0CC4">
              <w:t>Yes</w:t>
            </w:r>
          </w:p>
        </w:tc>
        <w:tc>
          <w:tcPr>
            <w:tcW w:w="639" w:type="dxa"/>
          </w:tcPr>
          <w:p w14:paraId="13395A7B" w14:textId="77777777" w:rsidR="004E1D62" w:rsidRPr="001C0CC4" w:rsidRDefault="004E1D62" w:rsidP="004E1D62">
            <w:pPr>
              <w:pStyle w:val="TAC"/>
              <w:keepNext w:val="0"/>
              <w:rPr>
                <w:rFonts w:eastAsia="Yu Mincho"/>
              </w:rPr>
            </w:pPr>
            <w:r w:rsidRPr="001C0CC4">
              <w:t>Yes</w:t>
            </w:r>
          </w:p>
        </w:tc>
        <w:tc>
          <w:tcPr>
            <w:tcW w:w="647" w:type="dxa"/>
            <w:vAlign w:val="center"/>
          </w:tcPr>
          <w:p w14:paraId="1A50E9F7" w14:textId="77777777" w:rsidR="004E1D62" w:rsidRPr="001C0CC4" w:rsidRDefault="004E1D62" w:rsidP="004E1D62">
            <w:pPr>
              <w:pStyle w:val="TAC"/>
              <w:keepNext w:val="0"/>
              <w:rPr>
                <w:rFonts w:eastAsia="Yu Mincho"/>
              </w:rPr>
            </w:pPr>
          </w:p>
        </w:tc>
        <w:tc>
          <w:tcPr>
            <w:tcW w:w="647" w:type="dxa"/>
            <w:vAlign w:val="center"/>
          </w:tcPr>
          <w:p w14:paraId="2D2C74EF" w14:textId="77777777" w:rsidR="004E1D62" w:rsidRPr="001C0CC4" w:rsidRDefault="004E1D62" w:rsidP="004E1D62">
            <w:pPr>
              <w:pStyle w:val="TAC"/>
              <w:keepNext w:val="0"/>
              <w:rPr>
                <w:rFonts w:eastAsia="Yu Mincho"/>
              </w:rPr>
            </w:pPr>
          </w:p>
        </w:tc>
        <w:tc>
          <w:tcPr>
            <w:tcW w:w="647" w:type="dxa"/>
          </w:tcPr>
          <w:p w14:paraId="1D8EC440" w14:textId="77777777" w:rsidR="004E1D62" w:rsidRPr="001C0CC4" w:rsidRDefault="004E1D62" w:rsidP="004E1D62">
            <w:pPr>
              <w:pStyle w:val="TAC"/>
              <w:keepNext w:val="0"/>
              <w:rPr>
                <w:rFonts w:eastAsia="Yu Mincho"/>
              </w:rPr>
            </w:pPr>
          </w:p>
        </w:tc>
        <w:tc>
          <w:tcPr>
            <w:tcW w:w="647" w:type="dxa"/>
            <w:vAlign w:val="center"/>
          </w:tcPr>
          <w:p w14:paraId="090B9369" w14:textId="77777777" w:rsidR="004E1D62" w:rsidRPr="001C0CC4" w:rsidRDefault="004E1D62" w:rsidP="004E1D62">
            <w:pPr>
              <w:pStyle w:val="TAC"/>
              <w:keepNext w:val="0"/>
              <w:rPr>
                <w:rFonts w:eastAsia="Yu Mincho"/>
              </w:rPr>
            </w:pPr>
          </w:p>
        </w:tc>
        <w:tc>
          <w:tcPr>
            <w:tcW w:w="756" w:type="dxa"/>
          </w:tcPr>
          <w:p w14:paraId="1C22D38D" w14:textId="77777777" w:rsidR="004E1D62" w:rsidRPr="001C0CC4" w:rsidRDefault="004E1D62" w:rsidP="004E1D62">
            <w:pPr>
              <w:pStyle w:val="TAC"/>
              <w:keepNext w:val="0"/>
              <w:rPr>
                <w:rFonts w:eastAsia="Yu Mincho"/>
              </w:rPr>
            </w:pPr>
          </w:p>
        </w:tc>
        <w:tc>
          <w:tcPr>
            <w:tcW w:w="647" w:type="dxa"/>
            <w:vAlign w:val="center"/>
          </w:tcPr>
          <w:p w14:paraId="7F1A88BB" w14:textId="77777777" w:rsidR="004E1D62" w:rsidRPr="001C0CC4" w:rsidRDefault="004E1D62" w:rsidP="004E1D62">
            <w:pPr>
              <w:pStyle w:val="TAC"/>
              <w:keepNext w:val="0"/>
              <w:rPr>
                <w:rFonts w:eastAsia="Yu Mincho"/>
              </w:rPr>
            </w:pPr>
          </w:p>
        </w:tc>
      </w:tr>
      <w:tr w:rsidR="004E1D62" w:rsidRPr="001C0CC4" w14:paraId="4DD0FE2A" w14:textId="77777777" w:rsidTr="004E1D62">
        <w:trPr>
          <w:trHeight w:val="225"/>
          <w:jc w:val="center"/>
        </w:trPr>
        <w:tc>
          <w:tcPr>
            <w:tcW w:w="0" w:type="auto"/>
            <w:vMerge w:val="restart"/>
            <w:vAlign w:val="center"/>
          </w:tcPr>
          <w:p w14:paraId="6C5BCC64" w14:textId="77777777" w:rsidR="004E1D62" w:rsidRPr="001C0CC4" w:rsidRDefault="004E1D62" w:rsidP="004E1D62">
            <w:pPr>
              <w:pStyle w:val="TAC"/>
              <w:keepNext w:val="0"/>
              <w:rPr>
                <w:rFonts w:eastAsia="Yu Mincho"/>
              </w:rPr>
            </w:pPr>
            <w:r w:rsidRPr="001C0CC4">
              <w:rPr>
                <w:rFonts w:eastAsia="Yu Mincho"/>
              </w:rPr>
              <w:t>n40</w:t>
            </w:r>
          </w:p>
        </w:tc>
        <w:tc>
          <w:tcPr>
            <w:tcW w:w="0" w:type="auto"/>
          </w:tcPr>
          <w:p w14:paraId="18BD0161" w14:textId="77777777" w:rsidR="004E1D62" w:rsidRPr="001C0CC4" w:rsidRDefault="004E1D62" w:rsidP="004E1D62">
            <w:pPr>
              <w:pStyle w:val="TAC"/>
              <w:keepNext w:val="0"/>
              <w:rPr>
                <w:rFonts w:eastAsia="Yu Mincho"/>
              </w:rPr>
            </w:pPr>
            <w:r w:rsidRPr="001C0CC4">
              <w:t>15</w:t>
            </w:r>
          </w:p>
        </w:tc>
        <w:tc>
          <w:tcPr>
            <w:tcW w:w="0" w:type="auto"/>
            <w:gridSpan w:val="2"/>
          </w:tcPr>
          <w:p w14:paraId="25EAB331" w14:textId="77777777" w:rsidR="004E1D62" w:rsidRPr="001C0CC4" w:rsidRDefault="004E1D62" w:rsidP="004E1D62">
            <w:pPr>
              <w:pStyle w:val="TAC"/>
              <w:keepNext w:val="0"/>
              <w:rPr>
                <w:rFonts w:eastAsia="Yu Mincho"/>
              </w:rPr>
            </w:pPr>
            <w:r w:rsidRPr="001C0CC4">
              <w:t>Yes</w:t>
            </w:r>
          </w:p>
        </w:tc>
        <w:tc>
          <w:tcPr>
            <w:tcW w:w="0" w:type="auto"/>
          </w:tcPr>
          <w:p w14:paraId="37E9272F" w14:textId="77777777" w:rsidR="004E1D62" w:rsidRPr="001C0CC4" w:rsidRDefault="004E1D62" w:rsidP="004E1D62">
            <w:pPr>
              <w:pStyle w:val="TAC"/>
              <w:keepNext w:val="0"/>
              <w:rPr>
                <w:rFonts w:eastAsia="Yu Mincho"/>
              </w:rPr>
            </w:pPr>
            <w:r w:rsidRPr="001C0CC4">
              <w:t>Yes</w:t>
            </w:r>
          </w:p>
        </w:tc>
        <w:tc>
          <w:tcPr>
            <w:tcW w:w="0" w:type="auto"/>
          </w:tcPr>
          <w:p w14:paraId="0690FB63" w14:textId="77777777" w:rsidR="004E1D62" w:rsidRPr="001C0CC4" w:rsidRDefault="004E1D62" w:rsidP="004E1D62">
            <w:pPr>
              <w:pStyle w:val="TAC"/>
              <w:keepNext w:val="0"/>
              <w:rPr>
                <w:rFonts w:eastAsia="Yu Mincho"/>
              </w:rPr>
            </w:pPr>
            <w:r w:rsidRPr="001C0CC4">
              <w:t>Yes</w:t>
            </w:r>
          </w:p>
        </w:tc>
        <w:tc>
          <w:tcPr>
            <w:tcW w:w="0" w:type="auto"/>
          </w:tcPr>
          <w:p w14:paraId="0308B91E" w14:textId="77777777" w:rsidR="004E1D62" w:rsidRPr="001C0CC4" w:rsidRDefault="004E1D62" w:rsidP="004E1D62">
            <w:pPr>
              <w:pStyle w:val="TAC"/>
              <w:keepNext w:val="0"/>
              <w:rPr>
                <w:rFonts w:eastAsia="Yu Mincho"/>
              </w:rPr>
            </w:pPr>
            <w:r w:rsidRPr="001C0CC4">
              <w:t>Yes</w:t>
            </w:r>
          </w:p>
        </w:tc>
        <w:tc>
          <w:tcPr>
            <w:tcW w:w="0" w:type="auto"/>
          </w:tcPr>
          <w:p w14:paraId="00B27790" w14:textId="77777777" w:rsidR="004E1D62" w:rsidRPr="001C0CC4" w:rsidRDefault="004E1D62" w:rsidP="004E1D62">
            <w:pPr>
              <w:pStyle w:val="TAC"/>
              <w:keepNext w:val="0"/>
              <w:rPr>
                <w:rFonts w:eastAsia="Yu Mincho"/>
              </w:rPr>
            </w:pPr>
            <w:r w:rsidRPr="001C0CC4">
              <w:t>Yes</w:t>
            </w:r>
          </w:p>
        </w:tc>
        <w:tc>
          <w:tcPr>
            <w:tcW w:w="0" w:type="auto"/>
          </w:tcPr>
          <w:p w14:paraId="59A1839D" w14:textId="77777777" w:rsidR="004E1D62" w:rsidRPr="001C0CC4" w:rsidRDefault="004E1D62" w:rsidP="004E1D62">
            <w:pPr>
              <w:pStyle w:val="TAC"/>
              <w:keepNext w:val="0"/>
              <w:rPr>
                <w:rFonts w:eastAsia="Yu Mincho"/>
              </w:rPr>
            </w:pPr>
            <w:r w:rsidRPr="001C0CC4">
              <w:t>Yes</w:t>
            </w:r>
          </w:p>
        </w:tc>
        <w:tc>
          <w:tcPr>
            <w:tcW w:w="639" w:type="dxa"/>
          </w:tcPr>
          <w:p w14:paraId="244306A2" w14:textId="77777777" w:rsidR="004E1D62" w:rsidRPr="001C0CC4" w:rsidRDefault="004E1D62" w:rsidP="004E1D62">
            <w:pPr>
              <w:pStyle w:val="TAC"/>
              <w:keepNext w:val="0"/>
              <w:rPr>
                <w:rFonts w:eastAsia="Yu Mincho"/>
              </w:rPr>
            </w:pPr>
            <w:r w:rsidRPr="001C0CC4">
              <w:t>Yes</w:t>
            </w:r>
          </w:p>
        </w:tc>
        <w:tc>
          <w:tcPr>
            <w:tcW w:w="647" w:type="dxa"/>
          </w:tcPr>
          <w:p w14:paraId="3A622B1A" w14:textId="77777777" w:rsidR="004E1D62" w:rsidRPr="001C0CC4" w:rsidRDefault="004E1D62" w:rsidP="004E1D62">
            <w:pPr>
              <w:pStyle w:val="TAC"/>
              <w:keepNext w:val="0"/>
              <w:rPr>
                <w:rFonts w:eastAsia="Yu Mincho"/>
              </w:rPr>
            </w:pPr>
            <w:r w:rsidRPr="001C0CC4">
              <w:t>Yes</w:t>
            </w:r>
          </w:p>
        </w:tc>
        <w:tc>
          <w:tcPr>
            <w:tcW w:w="647" w:type="dxa"/>
          </w:tcPr>
          <w:p w14:paraId="631C4B67" w14:textId="77777777" w:rsidR="004E1D62" w:rsidRPr="001C0CC4" w:rsidRDefault="004E1D62" w:rsidP="004E1D62">
            <w:pPr>
              <w:pStyle w:val="TAC"/>
              <w:keepNext w:val="0"/>
              <w:rPr>
                <w:rFonts w:eastAsia="Yu Mincho"/>
              </w:rPr>
            </w:pPr>
          </w:p>
        </w:tc>
        <w:tc>
          <w:tcPr>
            <w:tcW w:w="647" w:type="dxa"/>
          </w:tcPr>
          <w:p w14:paraId="4F8588C8" w14:textId="77777777" w:rsidR="004E1D62" w:rsidRPr="001C0CC4" w:rsidRDefault="004E1D62" w:rsidP="004E1D62">
            <w:pPr>
              <w:pStyle w:val="TAC"/>
              <w:keepNext w:val="0"/>
              <w:rPr>
                <w:rFonts w:eastAsia="Yu Mincho"/>
              </w:rPr>
            </w:pPr>
          </w:p>
        </w:tc>
        <w:tc>
          <w:tcPr>
            <w:tcW w:w="647" w:type="dxa"/>
          </w:tcPr>
          <w:p w14:paraId="50DD3CBE" w14:textId="77777777" w:rsidR="004E1D62" w:rsidRPr="001C0CC4" w:rsidRDefault="004E1D62" w:rsidP="004E1D62">
            <w:pPr>
              <w:pStyle w:val="TAC"/>
              <w:keepNext w:val="0"/>
              <w:rPr>
                <w:rFonts w:eastAsia="Yu Mincho"/>
              </w:rPr>
            </w:pPr>
          </w:p>
        </w:tc>
        <w:tc>
          <w:tcPr>
            <w:tcW w:w="756" w:type="dxa"/>
          </w:tcPr>
          <w:p w14:paraId="527027EE" w14:textId="77777777" w:rsidR="004E1D62" w:rsidRPr="001C0CC4" w:rsidRDefault="004E1D62" w:rsidP="004E1D62">
            <w:pPr>
              <w:pStyle w:val="TAC"/>
              <w:keepNext w:val="0"/>
              <w:rPr>
                <w:rFonts w:eastAsia="Yu Mincho"/>
              </w:rPr>
            </w:pPr>
          </w:p>
        </w:tc>
        <w:tc>
          <w:tcPr>
            <w:tcW w:w="647" w:type="dxa"/>
            <w:vAlign w:val="center"/>
          </w:tcPr>
          <w:p w14:paraId="33B8A64F" w14:textId="77777777" w:rsidR="004E1D62" w:rsidRPr="001C0CC4" w:rsidRDefault="004E1D62" w:rsidP="004E1D62">
            <w:pPr>
              <w:pStyle w:val="TAC"/>
              <w:keepNext w:val="0"/>
              <w:rPr>
                <w:rFonts w:eastAsia="Yu Mincho"/>
              </w:rPr>
            </w:pPr>
          </w:p>
        </w:tc>
      </w:tr>
      <w:tr w:rsidR="004E1D62" w:rsidRPr="001C0CC4" w14:paraId="7D341F82" w14:textId="77777777" w:rsidTr="004E1D62">
        <w:trPr>
          <w:trHeight w:val="225"/>
          <w:jc w:val="center"/>
        </w:trPr>
        <w:tc>
          <w:tcPr>
            <w:tcW w:w="0" w:type="auto"/>
            <w:vMerge/>
            <w:vAlign w:val="center"/>
          </w:tcPr>
          <w:p w14:paraId="65B36673" w14:textId="77777777" w:rsidR="004E1D62" w:rsidRPr="001C0CC4" w:rsidRDefault="004E1D62" w:rsidP="004E1D62">
            <w:pPr>
              <w:pStyle w:val="TAC"/>
              <w:keepNext w:val="0"/>
              <w:rPr>
                <w:rFonts w:eastAsia="Yu Mincho"/>
              </w:rPr>
            </w:pPr>
          </w:p>
        </w:tc>
        <w:tc>
          <w:tcPr>
            <w:tcW w:w="0" w:type="auto"/>
          </w:tcPr>
          <w:p w14:paraId="2E6E37C6" w14:textId="77777777" w:rsidR="004E1D62" w:rsidRPr="001C0CC4" w:rsidRDefault="004E1D62" w:rsidP="004E1D62">
            <w:pPr>
              <w:pStyle w:val="TAC"/>
              <w:keepNext w:val="0"/>
              <w:rPr>
                <w:rFonts w:eastAsia="Yu Mincho"/>
              </w:rPr>
            </w:pPr>
            <w:r w:rsidRPr="001C0CC4">
              <w:t>30</w:t>
            </w:r>
          </w:p>
        </w:tc>
        <w:tc>
          <w:tcPr>
            <w:tcW w:w="0" w:type="auto"/>
            <w:gridSpan w:val="2"/>
          </w:tcPr>
          <w:p w14:paraId="555E7348" w14:textId="77777777" w:rsidR="004E1D62" w:rsidRPr="001C0CC4" w:rsidRDefault="004E1D62" w:rsidP="004E1D62">
            <w:pPr>
              <w:pStyle w:val="TAC"/>
              <w:keepNext w:val="0"/>
              <w:rPr>
                <w:rFonts w:eastAsia="Yu Mincho"/>
              </w:rPr>
            </w:pPr>
          </w:p>
        </w:tc>
        <w:tc>
          <w:tcPr>
            <w:tcW w:w="0" w:type="auto"/>
          </w:tcPr>
          <w:p w14:paraId="23796E85" w14:textId="77777777" w:rsidR="004E1D62" w:rsidRPr="001C0CC4" w:rsidRDefault="004E1D62" w:rsidP="004E1D62">
            <w:pPr>
              <w:pStyle w:val="TAC"/>
              <w:keepNext w:val="0"/>
              <w:rPr>
                <w:rFonts w:eastAsia="Yu Mincho"/>
              </w:rPr>
            </w:pPr>
            <w:r w:rsidRPr="001C0CC4">
              <w:t>Yes</w:t>
            </w:r>
          </w:p>
        </w:tc>
        <w:tc>
          <w:tcPr>
            <w:tcW w:w="0" w:type="auto"/>
          </w:tcPr>
          <w:p w14:paraId="0491A43C" w14:textId="77777777" w:rsidR="004E1D62" w:rsidRPr="001C0CC4" w:rsidRDefault="004E1D62" w:rsidP="004E1D62">
            <w:pPr>
              <w:pStyle w:val="TAC"/>
              <w:keepNext w:val="0"/>
              <w:rPr>
                <w:rFonts w:eastAsia="Yu Mincho"/>
              </w:rPr>
            </w:pPr>
            <w:r w:rsidRPr="001C0CC4">
              <w:t>Yes</w:t>
            </w:r>
          </w:p>
        </w:tc>
        <w:tc>
          <w:tcPr>
            <w:tcW w:w="0" w:type="auto"/>
          </w:tcPr>
          <w:p w14:paraId="625642F3" w14:textId="77777777" w:rsidR="004E1D62" w:rsidRPr="001C0CC4" w:rsidRDefault="004E1D62" w:rsidP="004E1D62">
            <w:pPr>
              <w:pStyle w:val="TAC"/>
              <w:keepNext w:val="0"/>
              <w:rPr>
                <w:rFonts w:eastAsia="Yu Mincho"/>
              </w:rPr>
            </w:pPr>
            <w:r w:rsidRPr="001C0CC4">
              <w:t>Yes</w:t>
            </w:r>
          </w:p>
        </w:tc>
        <w:tc>
          <w:tcPr>
            <w:tcW w:w="0" w:type="auto"/>
          </w:tcPr>
          <w:p w14:paraId="2253441D" w14:textId="77777777" w:rsidR="004E1D62" w:rsidRPr="001C0CC4" w:rsidRDefault="004E1D62" w:rsidP="004E1D62">
            <w:pPr>
              <w:pStyle w:val="TAC"/>
              <w:keepNext w:val="0"/>
              <w:rPr>
                <w:rFonts w:eastAsia="Yu Mincho"/>
              </w:rPr>
            </w:pPr>
            <w:r w:rsidRPr="001C0CC4">
              <w:t>Yes</w:t>
            </w:r>
          </w:p>
        </w:tc>
        <w:tc>
          <w:tcPr>
            <w:tcW w:w="0" w:type="auto"/>
          </w:tcPr>
          <w:p w14:paraId="6F68CC39" w14:textId="77777777" w:rsidR="004E1D62" w:rsidRPr="001C0CC4" w:rsidRDefault="004E1D62" w:rsidP="004E1D62">
            <w:pPr>
              <w:pStyle w:val="TAC"/>
              <w:keepNext w:val="0"/>
              <w:rPr>
                <w:rFonts w:eastAsia="Yu Mincho"/>
              </w:rPr>
            </w:pPr>
            <w:r w:rsidRPr="001C0CC4">
              <w:t>Yes</w:t>
            </w:r>
          </w:p>
        </w:tc>
        <w:tc>
          <w:tcPr>
            <w:tcW w:w="639" w:type="dxa"/>
          </w:tcPr>
          <w:p w14:paraId="226F8FAF" w14:textId="77777777" w:rsidR="004E1D62" w:rsidRPr="001C0CC4" w:rsidRDefault="004E1D62" w:rsidP="004E1D62">
            <w:pPr>
              <w:pStyle w:val="TAC"/>
              <w:keepNext w:val="0"/>
              <w:rPr>
                <w:rFonts w:eastAsia="Yu Mincho"/>
              </w:rPr>
            </w:pPr>
            <w:r w:rsidRPr="001C0CC4">
              <w:t>Yes</w:t>
            </w:r>
          </w:p>
        </w:tc>
        <w:tc>
          <w:tcPr>
            <w:tcW w:w="647" w:type="dxa"/>
          </w:tcPr>
          <w:p w14:paraId="2CE7F27C" w14:textId="77777777" w:rsidR="004E1D62" w:rsidRPr="001C0CC4" w:rsidRDefault="004E1D62" w:rsidP="004E1D62">
            <w:pPr>
              <w:pStyle w:val="TAC"/>
              <w:keepNext w:val="0"/>
              <w:rPr>
                <w:rFonts w:eastAsia="Yu Mincho"/>
              </w:rPr>
            </w:pPr>
            <w:r w:rsidRPr="001C0CC4">
              <w:t>Yes</w:t>
            </w:r>
          </w:p>
        </w:tc>
        <w:tc>
          <w:tcPr>
            <w:tcW w:w="647" w:type="dxa"/>
          </w:tcPr>
          <w:p w14:paraId="594E4494" w14:textId="77777777" w:rsidR="004E1D62" w:rsidRPr="001C0CC4" w:rsidRDefault="004E1D62" w:rsidP="004E1D62">
            <w:pPr>
              <w:pStyle w:val="TAC"/>
              <w:keepNext w:val="0"/>
              <w:rPr>
                <w:rFonts w:eastAsia="Yu Mincho"/>
              </w:rPr>
            </w:pPr>
            <w:r w:rsidRPr="001C0CC4">
              <w:t>Yes</w:t>
            </w:r>
          </w:p>
        </w:tc>
        <w:tc>
          <w:tcPr>
            <w:tcW w:w="647" w:type="dxa"/>
          </w:tcPr>
          <w:p w14:paraId="2AA9D130" w14:textId="77777777" w:rsidR="004E1D62" w:rsidRPr="001C0CC4" w:rsidRDefault="004E1D62" w:rsidP="004E1D62">
            <w:pPr>
              <w:pStyle w:val="TAC"/>
              <w:keepNext w:val="0"/>
              <w:rPr>
                <w:rFonts w:eastAsia="Yu Mincho"/>
              </w:rPr>
            </w:pPr>
          </w:p>
        </w:tc>
        <w:tc>
          <w:tcPr>
            <w:tcW w:w="647" w:type="dxa"/>
          </w:tcPr>
          <w:p w14:paraId="4FCAD5BC" w14:textId="77777777" w:rsidR="004E1D62" w:rsidRPr="001C0CC4" w:rsidRDefault="004E1D62" w:rsidP="004E1D62">
            <w:pPr>
              <w:pStyle w:val="TAC"/>
              <w:keepNext w:val="0"/>
              <w:rPr>
                <w:rFonts w:eastAsia="Yu Mincho"/>
              </w:rPr>
            </w:pPr>
            <w:r w:rsidRPr="001C0CC4">
              <w:t>Yes</w:t>
            </w:r>
          </w:p>
        </w:tc>
        <w:tc>
          <w:tcPr>
            <w:tcW w:w="756" w:type="dxa"/>
          </w:tcPr>
          <w:p w14:paraId="33766916" w14:textId="77777777" w:rsidR="004E1D62" w:rsidRPr="001C0CC4" w:rsidRDefault="004E1D62" w:rsidP="004E1D62">
            <w:pPr>
              <w:pStyle w:val="TAC"/>
              <w:keepNext w:val="0"/>
              <w:rPr>
                <w:rFonts w:eastAsia="Yu Mincho"/>
              </w:rPr>
            </w:pPr>
          </w:p>
        </w:tc>
        <w:tc>
          <w:tcPr>
            <w:tcW w:w="647" w:type="dxa"/>
            <w:vAlign w:val="center"/>
          </w:tcPr>
          <w:p w14:paraId="60AA3806" w14:textId="77777777" w:rsidR="004E1D62" w:rsidRPr="001C0CC4" w:rsidRDefault="004E1D62" w:rsidP="004E1D62">
            <w:pPr>
              <w:pStyle w:val="TAC"/>
              <w:keepNext w:val="0"/>
              <w:rPr>
                <w:rFonts w:eastAsia="Yu Mincho"/>
              </w:rPr>
            </w:pPr>
          </w:p>
        </w:tc>
      </w:tr>
      <w:tr w:rsidR="004E1D62" w:rsidRPr="001C0CC4" w14:paraId="2F7C8FD4" w14:textId="77777777" w:rsidTr="004E1D62">
        <w:trPr>
          <w:trHeight w:val="225"/>
          <w:jc w:val="center"/>
        </w:trPr>
        <w:tc>
          <w:tcPr>
            <w:tcW w:w="0" w:type="auto"/>
            <w:vMerge/>
            <w:vAlign w:val="center"/>
          </w:tcPr>
          <w:p w14:paraId="53A9BC8E" w14:textId="77777777" w:rsidR="004E1D62" w:rsidRPr="001C0CC4" w:rsidRDefault="004E1D62" w:rsidP="004E1D62">
            <w:pPr>
              <w:pStyle w:val="TAC"/>
              <w:keepNext w:val="0"/>
              <w:rPr>
                <w:rFonts w:eastAsia="Yu Mincho"/>
              </w:rPr>
            </w:pPr>
          </w:p>
        </w:tc>
        <w:tc>
          <w:tcPr>
            <w:tcW w:w="0" w:type="auto"/>
          </w:tcPr>
          <w:p w14:paraId="31B37704" w14:textId="77777777" w:rsidR="004E1D62" w:rsidRPr="001C0CC4" w:rsidRDefault="004E1D62" w:rsidP="004E1D62">
            <w:pPr>
              <w:pStyle w:val="TAC"/>
              <w:keepNext w:val="0"/>
              <w:rPr>
                <w:rFonts w:eastAsia="Yu Mincho"/>
              </w:rPr>
            </w:pPr>
            <w:r w:rsidRPr="001C0CC4">
              <w:t>60</w:t>
            </w:r>
          </w:p>
        </w:tc>
        <w:tc>
          <w:tcPr>
            <w:tcW w:w="0" w:type="auto"/>
            <w:gridSpan w:val="2"/>
          </w:tcPr>
          <w:p w14:paraId="4CE9AFB7" w14:textId="77777777" w:rsidR="004E1D62" w:rsidRPr="001C0CC4" w:rsidRDefault="004E1D62" w:rsidP="004E1D62">
            <w:pPr>
              <w:pStyle w:val="TAC"/>
              <w:keepNext w:val="0"/>
              <w:rPr>
                <w:rFonts w:eastAsia="Yu Mincho"/>
              </w:rPr>
            </w:pPr>
          </w:p>
        </w:tc>
        <w:tc>
          <w:tcPr>
            <w:tcW w:w="0" w:type="auto"/>
          </w:tcPr>
          <w:p w14:paraId="3C06E276" w14:textId="77777777" w:rsidR="004E1D62" w:rsidRPr="001C0CC4" w:rsidRDefault="004E1D62" w:rsidP="004E1D62">
            <w:pPr>
              <w:pStyle w:val="TAC"/>
              <w:keepNext w:val="0"/>
              <w:rPr>
                <w:rFonts w:eastAsia="Yu Mincho"/>
              </w:rPr>
            </w:pPr>
            <w:r w:rsidRPr="001C0CC4">
              <w:t>Yes</w:t>
            </w:r>
          </w:p>
        </w:tc>
        <w:tc>
          <w:tcPr>
            <w:tcW w:w="0" w:type="auto"/>
          </w:tcPr>
          <w:p w14:paraId="6F2AA0AE" w14:textId="77777777" w:rsidR="004E1D62" w:rsidRPr="001C0CC4" w:rsidRDefault="004E1D62" w:rsidP="004E1D62">
            <w:pPr>
              <w:pStyle w:val="TAC"/>
              <w:keepNext w:val="0"/>
              <w:rPr>
                <w:rFonts w:eastAsia="Yu Mincho"/>
              </w:rPr>
            </w:pPr>
            <w:r w:rsidRPr="001C0CC4">
              <w:t>Yes</w:t>
            </w:r>
          </w:p>
        </w:tc>
        <w:tc>
          <w:tcPr>
            <w:tcW w:w="0" w:type="auto"/>
          </w:tcPr>
          <w:p w14:paraId="51632EEB" w14:textId="77777777" w:rsidR="004E1D62" w:rsidRPr="001C0CC4" w:rsidRDefault="004E1D62" w:rsidP="004E1D62">
            <w:pPr>
              <w:pStyle w:val="TAC"/>
              <w:keepNext w:val="0"/>
              <w:rPr>
                <w:rFonts w:eastAsia="Yu Mincho"/>
              </w:rPr>
            </w:pPr>
            <w:r w:rsidRPr="001C0CC4">
              <w:t>Yes</w:t>
            </w:r>
          </w:p>
        </w:tc>
        <w:tc>
          <w:tcPr>
            <w:tcW w:w="0" w:type="auto"/>
          </w:tcPr>
          <w:p w14:paraId="650BC303" w14:textId="77777777" w:rsidR="004E1D62" w:rsidRPr="001C0CC4" w:rsidRDefault="004E1D62" w:rsidP="004E1D62">
            <w:pPr>
              <w:pStyle w:val="TAC"/>
              <w:keepNext w:val="0"/>
              <w:rPr>
                <w:rFonts w:eastAsia="Yu Mincho"/>
              </w:rPr>
            </w:pPr>
            <w:r w:rsidRPr="001C0CC4">
              <w:t>Yes</w:t>
            </w:r>
          </w:p>
        </w:tc>
        <w:tc>
          <w:tcPr>
            <w:tcW w:w="0" w:type="auto"/>
          </w:tcPr>
          <w:p w14:paraId="0F453B89" w14:textId="77777777" w:rsidR="004E1D62" w:rsidRPr="001C0CC4" w:rsidRDefault="004E1D62" w:rsidP="004E1D62">
            <w:pPr>
              <w:pStyle w:val="TAC"/>
              <w:keepNext w:val="0"/>
              <w:rPr>
                <w:rFonts w:eastAsia="Yu Mincho"/>
              </w:rPr>
            </w:pPr>
            <w:r w:rsidRPr="001C0CC4">
              <w:t>Yes</w:t>
            </w:r>
          </w:p>
        </w:tc>
        <w:tc>
          <w:tcPr>
            <w:tcW w:w="639" w:type="dxa"/>
          </w:tcPr>
          <w:p w14:paraId="6E09AA65" w14:textId="77777777" w:rsidR="004E1D62" w:rsidRPr="001C0CC4" w:rsidRDefault="004E1D62" w:rsidP="004E1D62">
            <w:pPr>
              <w:pStyle w:val="TAC"/>
              <w:keepNext w:val="0"/>
              <w:rPr>
                <w:rFonts w:eastAsia="Yu Mincho"/>
              </w:rPr>
            </w:pPr>
            <w:r w:rsidRPr="001C0CC4">
              <w:t>Yes</w:t>
            </w:r>
          </w:p>
        </w:tc>
        <w:tc>
          <w:tcPr>
            <w:tcW w:w="647" w:type="dxa"/>
          </w:tcPr>
          <w:p w14:paraId="03DAC44E" w14:textId="77777777" w:rsidR="004E1D62" w:rsidRPr="001C0CC4" w:rsidRDefault="004E1D62" w:rsidP="004E1D62">
            <w:pPr>
              <w:pStyle w:val="TAC"/>
              <w:keepNext w:val="0"/>
              <w:rPr>
                <w:rFonts w:eastAsia="Yu Mincho"/>
              </w:rPr>
            </w:pPr>
            <w:r w:rsidRPr="001C0CC4">
              <w:t>Yes</w:t>
            </w:r>
          </w:p>
        </w:tc>
        <w:tc>
          <w:tcPr>
            <w:tcW w:w="647" w:type="dxa"/>
          </w:tcPr>
          <w:p w14:paraId="7AA98F1E" w14:textId="77777777" w:rsidR="004E1D62" w:rsidRPr="001C0CC4" w:rsidRDefault="004E1D62" w:rsidP="004E1D62">
            <w:pPr>
              <w:pStyle w:val="TAC"/>
              <w:keepNext w:val="0"/>
              <w:rPr>
                <w:rFonts w:eastAsia="Yu Mincho"/>
              </w:rPr>
            </w:pPr>
            <w:r w:rsidRPr="001C0CC4">
              <w:t>Yes</w:t>
            </w:r>
          </w:p>
        </w:tc>
        <w:tc>
          <w:tcPr>
            <w:tcW w:w="647" w:type="dxa"/>
          </w:tcPr>
          <w:p w14:paraId="55E4673C" w14:textId="77777777" w:rsidR="004E1D62" w:rsidRPr="001C0CC4" w:rsidRDefault="004E1D62" w:rsidP="004E1D62">
            <w:pPr>
              <w:pStyle w:val="TAC"/>
              <w:keepNext w:val="0"/>
              <w:rPr>
                <w:rFonts w:eastAsia="Yu Mincho"/>
              </w:rPr>
            </w:pPr>
          </w:p>
        </w:tc>
        <w:tc>
          <w:tcPr>
            <w:tcW w:w="647" w:type="dxa"/>
          </w:tcPr>
          <w:p w14:paraId="36595405" w14:textId="77777777" w:rsidR="004E1D62" w:rsidRPr="001C0CC4" w:rsidRDefault="004E1D62" w:rsidP="004E1D62">
            <w:pPr>
              <w:pStyle w:val="TAC"/>
              <w:keepNext w:val="0"/>
              <w:rPr>
                <w:rFonts w:eastAsia="Yu Mincho"/>
              </w:rPr>
            </w:pPr>
            <w:r w:rsidRPr="001C0CC4">
              <w:t>Yes</w:t>
            </w:r>
          </w:p>
        </w:tc>
        <w:tc>
          <w:tcPr>
            <w:tcW w:w="756" w:type="dxa"/>
          </w:tcPr>
          <w:p w14:paraId="1BF91AE3" w14:textId="77777777" w:rsidR="004E1D62" w:rsidRPr="001C0CC4" w:rsidRDefault="004E1D62" w:rsidP="004E1D62">
            <w:pPr>
              <w:pStyle w:val="TAC"/>
              <w:keepNext w:val="0"/>
              <w:rPr>
                <w:rFonts w:eastAsia="Yu Mincho"/>
              </w:rPr>
            </w:pPr>
          </w:p>
        </w:tc>
        <w:tc>
          <w:tcPr>
            <w:tcW w:w="647" w:type="dxa"/>
            <w:vAlign w:val="center"/>
          </w:tcPr>
          <w:p w14:paraId="3E892C7D" w14:textId="77777777" w:rsidR="004E1D62" w:rsidRPr="001C0CC4" w:rsidRDefault="004E1D62" w:rsidP="004E1D62">
            <w:pPr>
              <w:pStyle w:val="TAC"/>
              <w:keepNext w:val="0"/>
              <w:rPr>
                <w:rFonts w:eastAsia="Yu Mincho"/>
              </w:rPr>
            </w:pPr>
          </w:p>
        </w:tc>
      </w:tr>
      <w:tr w:rsidR="004E1D62" w:rsidRPr="001C0CC4" w14:paraId="5A312BB9" w14:textId="77777777" w:rsidTr="004E1D62">
        <w:trPr>
          <w:trHeight w:val="225"/>
          <w:jc w:val="center"/>
        </w:trPr>
        <w:tc>
          <w:tcPr>
            <w:tcW w:w="0" w:type="auto"/>
            <w:vMerge w:val="restart"/>
            <w:vAlign w:val="center"/>
            <w:hideMark/>
          </w:tcPr>
          <w:p w14:paraId="58A67861" w14:textId="77777777" w:rsidR="004E1D62" w:rsidRPr="001C0CC4" w:rsidRDefault="004E1D62" w:rsidP="004E1D62">
            <w:pPr>
              <w:pStyle w:val="TAC"/>
              <w:keepNext w:val="0"/>
              <w:rPr>
                <w:rFonts w:eastAsia="Yu Mincho"/>
              </w:rPr>
            </w:pPr>
            <w:r w:rsidRPr="001C0CC4">
              <w:rPr>
                <w:rFonts w:eastAsia="Yu Mincho"/>
              </w:rPr>
              <w:t>n41</w:t>
            </w:r>
          </w:p>
        </w:tc>
        <w:tc>
          <w:tcPr>
            <w:tcW w:w="0" w:type="auto"/>
            <w:vAlign w:val="center"/>
            <w:hideMark/>
          </w:tcPr>
          <w:p w14:paraId="0564FC3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E2C1E00" w14:textId="77777777" w:rsidR="004E1D62" w:rsidRPr="001C0CC4" w:rsidRDefault="004E1D62" w:rsidP="004E1D62">
            <w:pPr>
              <w:pStyle w:val="TAC"/>
              <w:keepNext w:val="0"/>
              <w:rPr>
                <w:rFonts w:eastAsia="Yu Mincho"/>
              </w:rPr>
            </w:pPr>
          </w:p>
        </w:tc>
        <w:tc>
          <w:tcPr>
            <w:tcW w:w="0" w:type="auto"/>
            <w:vAlign w:val="center"/>
            <w:hideMark/>
          </w:tcPr>
          <w:p w14:paraId="4D87A7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42760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8B6F48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DD1021D" w14:textId="77777777" w:rsidR="004E1D62" w:rsidRPr="001C0CC4" w:rsidRDefault="004E1D62" w:rsidP="004E1D62">
            <w:pPr>
              <w:pStyle w:val="TAC"/>
              <w:keepNext w:val="0"/>
              <w:rPr>
                <w:rFonts w:eastAsia="Yu Mincho"/>
              </w:rPr>
            </w:pPr>
          </w:p>
        </w:tc>
        <w:tc>
          <w:tcPr>
            <w:tcW w:w="0" w:type="auto"/>
          </w:tcPr>
          <w:p w14:paraId="564B0F84"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189F13E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29CB02F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3DC892" w14:textId="77777777" w:rsidR="004E1D62" w:rsidRPr="001C0CC4" w:rsidRDefault="004E1D62" w:rsidP="004E1D62">
            <w:pPr>
              <w:pStyle w:val="TAC"/>
              <w:keepNext w:val="0"/>
              <w:rPr>
                <w:rFonts w:eastAsia="Yu Mincho"/>
              </w:rPr>
            </w:pPr>
          </w:p>
        </w:tc>
        <w:tc>
          <w:tcPr>
            <w:tcW w:w="647" w:type="dxa"/>
          </w:tcPr>
          <w:p w14:paraId="19447922" w14:textId="77777777" w:rsidR="004E1D62" w:rsidRPr="001C0CC4" w:rsidRDefault="004E1D62" w:rsidP="004E1D62">
            <w:pPr>
              <w:pStyle w:val="TAC"/>
              <w:keepNext w:val="0"/>
              <w:rPr>
                <w:rFonts w:eastAsia="Yu Mincho"/>
              </w:rPr>
            </w:pPr>
          </w:p>
        </w:tc>
        <w:tc>
          <w:tcPr>
            <w:tcW w:w="647" w:type="dxa"/>
            <w:vAlign w:val="center"/>
          </w:tcPr>
          <w:p w14:paraId="72E7DCFF" w14:textId="77777777" w:rsidR="004E1D62" w:rsidRPr="001C0CC4" w:rsidRDefault="004E1D62" w:rsidP="004E1D62">
            <w:pPr>
              <w:pStyle w:val="TAC"/>
              <w:keepNext w:val="0"/>
              <w:rPr>
                <w:rFonts w:eastAsia="Yu Mincho"/>
              </w:rPr>
            </w:pPr>
          </w:p>
        </w:tc>
        <w:tc>
          <w:tcPr>
            <w:tcW w:w="756" w:type="dxa"/>
          </w:tcPr>
          <w:p w14:paraId="44162610" w14:textId="77777777" w:rsidR="004E1D62" w:rsidRPr="001C0CC4" w:rsidRDefault="004E1D62" w:rsidP="004E1D62">
            <w:pPr>
              <w:pStyle w:val="TAC"/>
              <w:keepNext w:val="0"/>
              <w:rPr>
                <w:rFonts w:eastAsia="Yu Mincho"/>
              </w:rPr>
            </w:pPr>
          </w:p>
        </w:tc>
        <w:tc>
          <w:tcPr>
            <w:tcW w:w="647" w:type="dxa"/>
            <w:vAlign w:val="center"/>
          </w:tcPr>
          <w:p w14:paraId="20BEFE5E" w14:textId="77777777" w:rsidR="004E1D62" w:rsidRPr="001C0CC4" w:rsidRDefault="004E1D62" w:rsidP="004E1D62">
            <w:pPr>
              <w:pStyle w:val="TAC"/>
              <w:keepNext w:val="0"/>
              <w:rPr>
                <w:rFonts w:eastAsia="Yu Mincho"/>
              </w:rPr>
            </w:pPr>
          </w:p>
        </w:tc>
      </w:tr>
      <w:tr w:rsidR="004E1D62" w:rsidRPr="001C0CC4" w14:paraId="658211A0" w14:textId="77777777" w:rsidTr="004E1D62">
        <w:trPr>
          <w:trHeight w:val="225"/>
          <w:jc w:val="center"/>
        </w:trPr>
        <w:tc>
          <w:tcPr>
            <w:tcW w:w="0" w:type="auto"/>
            <w:vMerge/>
            <w:vAlign w:val="center"/>
            <w:hideMark/>
          </w:tcPr>
          <w:p w14:paraId="2B672E4D" w14:textId="77777777" w:rsidR="004E1D62" w:rsidRPr="001C0CC4" w:rsidRDefault="004E1D62" w:rsidP="004E1D62">
            <w:pPr>
              <w:pStyle w:val="TAC"/>
              <w:keepNext w:val="0"/>
              <w:rPr>
                <w:rFonts w:eastAsia="Yu Mincho"/>
              </w:rPr>
            </w:pPr>
          </w:p>
        </w:tc>
        <w:tc>
          <w:tcPr>
            <w:tcW w:w="0" w:type="auto"/>
            <w:vAlign w:val="center"/>
            <w:hideMark/>
          </w:tcPr>
          <w:p w14:paraId="30680E8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0105C4" w14:textId="77777777" w:rsidR="004E1D62" w:rsidRPr="001C0CC4" w:rsidRDefault="004E1D62" w:rsidP="004E1D62">
            <w:pPr>
              <w:pStyle w:val="TAC"/>
              <w:keepNext w:val="0"/>
              <w:rPr>
                <w:rFonts w:eastAsia="Yu Mincho"/>
              </w:rPr>
            </w:pPr>
          </w:p>
        </w:tc>
        <w:tc>
          <w:tcPr>
            <w:tcW w:w="0" w:type="auto"/>
            <w:hideMark/>
          </w:tcPr>
          <w:p w14:paraId="7946EBB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CCEE0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D508D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7C20391" w14:textId="77777777" w:rsidR="004E1D62" w:rsidRPr="001C0CC4" w:rsidRDefault="004E1D62" w:rsidP="004E1D62">
            <w:pPr>
              <w:pStyle w:val="TAC"/>
              <w:keepNext w:val="0"/>
              <w:rPr>
                <w:rFonts w:eastAsia="Yu Mincho"/>
              </w:rPr>
            </w:pPr>
          </w:p>
        </w:tc>
        <w:tc>
          <w:tcPr>
            <w:tcW w:w="0" w:type="auto"/>
          </w:tcPr>
          <w:p w14:paraId="790FA01F"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677ECC4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66FCC4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9FCD61A"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3AE6528" w14:textId="77777777" w:rsidR="004E1D62" w:rsidRPr="001C0CC4" w:rsidRDefault="004E1D62" w:rsidP="004E1D62">
            <w:pPr>
              <w:pStyle w:val="TAC"/>
              <w:keepNext w:val="0"/>
              <w:rPr>
                <w:rFonts w:eastAsia="Yu Mincho"/>
              </w:rPr>
            </w:pPr>
          </w:p>
        </w:tc>
        <w:tc>
          <w:tcPr>
            <w:tcW w:w="647" w:type="dxa"/>
            <w:vAlign w:val="center"/>
          </w:tcPr>
          <w:p w14:paraId="146B94D6"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7E399F65"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03A4D4BD"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951AA4F" w14:textId="77777777" w:rsidTr="004E1D62">
        <w:trPr>
          <w:trHeight w:val="225"/>
          <w:jc w:val="center"/>
        </w:trPr>
        <w:tc>
          <w:tcPr>
            <w:tcW w:w="0" w:type="auto"/>
            <w:vMerge/>
            <w:vAlign w:val="center"/>
            <w:hideMark/>
          </w:tcPr>
          <w:p w14:paraId="49EB2574" w14:textId="77777777" w:rsidR="004E1D62" w:rsidRPr="001C0CC4" w:rsidRDefault="004E1D62" w:rsidP="004E1D62">
            <w:pPr>
              <w:pStyle w:val="TAC"/>
              <w:keepNext w:val="0"/>
              <w:rPr>
                <w:rFonts w:eastAsia="Yu Mincho"/>
              </w:rPr>
            </w:pPr>
          </w:p>
        </w:tc>
        <w:tc>
          <w:tcPr>
            <w:tcW w:w="0" w:type="auto"/>
            <w:vAlign w:val="center"/>
            <w:hideMark/>
          </w:tcPr>
          <w:p w14:paraId="5D08B66B"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24B1A90" w14:textId="77777777" w:rsidR="004E1D62" w:rsidRPr="001C0CC4" w:rsidRDefault="004E1D62" w:rsidP="004E1D62">
            <w:pPr>
              <w:pStyle w:val="TAC"/>
              <w:keepNext w:val="0"/>
              <w:rPr>
                <w:rFonts w:eastAsia="Yu Mincho"/>
              </w:rPr>
            </w:pPr>
          </w:p>
        </w:tc>
        <w:tc>
          <w:tcPr>
            <w:tcW w:w="0" w:type="auto"/>
            <w:vAlign w:val="center"/>
            <w:hideMark/>
          </w:tcPr>
          <w:p w14:paraId="0646CB2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4ED2E0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A0C8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D5B5B96" w14:textId="77777777" w:rsidR="004E1D62" w:rsidRPr="001C0CC4" w:rsidRDefault="004E1D62" w:rsidP="004E1D62">
            <w:pPr>
              <w:pStyle w:val="TAC"/>
              <w:keepNext w:val="0"/>
              <w:rPr>
                <w:rFonts w:eastAsia="Yu Mincho"/>
              </w:rPr>
            </w:pPr>
          </w:p>
        </w:tc>
        <w:tc>
          <w:tcPr>
            <w:tcW w:w="0" w:type="auto"/>
          </w:tcPr>
          <w:p w14:paraId="44D57038" w14:textId="77777777" w:rsidR="004E1D62" w:rsidRPr="001C0CC4" w:rsidRDefault="004E1D62" w:rsidP="004E1D62">
            <w:pPr>
              <w:pStyle w:val="TAC"/>
              <w:keepNext w:val="0"/>
              <w:rPr>
                <w:rFonts w:eastAsia="Yu Mincho"/>
              </w:rPr>
            </w:pPr>
            <w:r w:rsidRPr="001C0CC4">
              <w:t>Yes</w:t>
            </w:r>
          </w:p>
        </w:tc>
        <w:tc>
          <w:tcPr>
            <w:tcW w:w="639" w:type="dxa"/>
            <w:vAlign w:val="center"/>
            <w:hideMark/>
          </w:tcPr>
          <w:p w14:paraId="4B3EEF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86F70C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477722"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EB24D90" w14:textId="77777777" w:rsidR="004E1D62" w:rsidRPr="001C0CC4" w:rsidRDefault="004E1D62" w:rsidP="004E1D62">
            <w:pPr>
              <w:pStyle w:val="TAC"/>
              <w:keepNext w:val="0"/>
              <w:rPr>
                <w:rFonts w:eastAsia="Yu Mincho"/>
              </w:rPr>
            </w:pPr>
          </w:p>
        </w:tc>
        <w:tc>
          <w:tcPr>
            <w:tcW w:w="647" w:type="dxa"/>
            <w:vAlign w:val="center"/>
          </w:tcPr>
          <w:p w14:paraId="09564AAF"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4E7BC5F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D67270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08AE06BD"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8"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19" w:author="Gene Fong" w:date="2020-04-10T14:19:00Z"/>
          <w:trPrChange w:id="220" w:author="Gene Fong" w:date="2020-04-10T14:20:00Z">
            <w:trPr>
              <w:gridAfter w:val="0"/>
              <w:trHeight w:val="225"/>
              <w:jc w:val="center"/>
            </w:trPr>
          </w:trPrChange>
        </w:trPr>
        <w:tc>
          <w:tcPr>
            <w:tcW w:w="0" w:type="auto"/>
            <w:vMerge w:val="restart"/>
            <w:vAlign w:val="center"/>
            <w:tcPrChange w:id="221" w:author="Gene Fong" w:date="2020-04-10T14:20:00Z">
              <w:tcPr>
                <w:tcW w:w="0" w:type="auto"/>
                <w:vMerge w:val="restart"/>
                <w:vAlign w:val="center"/>
              </w:tcPr>
            </w:tcPrChange>
          </w:tcPr>
          <w:p w14:paraId="7271F3C2" w14:textId="619B29B3" w:rsidR="004E1D62" w:rsidRPr="001C0CC4" w:rsidRDefault="004E1D62" w:rsidP="004E1D62">
            <w:pPr>
              <w:pStyle w:val="TAC"/>
              <w:keepNext w:val="0"/>
              <w:rPr>
                <w:ins w:id="222" w:author="Gene Fong" w:date="2020-04-10T14:19:00Z"/>
                <w:rFonts w:eastAsia="Yu Mincho"/>
              </w:rPr>
            </w:pPr>
            <w:ins w:id="223" w:author="Gene Fong" w:date="2020-04-10T14:20:00Z">
              <w:r w:rsidRPr="001C0CC4">
                <w:rPr>
                  <w:rFonts w:eastAsia="Yu Mincho"/>
                </w:rPr>
                <w:t>n4</w:t>
              </w:r>
              <w:r>
                <w:rPr>
                  <w:rFonts w:eastAsia="Yu Mincho"/>
                </w:rPr>
                <w:t>6</w:t>
              </w:r>
            </w:ins>
          </w:p>
        </w:tc>
        <w:tc>
          <w:tcPr>
            <w:tcW w:w="0" w:type="auto"/>
            <w:vAlign w:val="center"/>
            <w:tcPrChange w:id="224" w:author="Gene Fong" w:date="2020-04-10T14:20:00Z">
              <w:tcPr>
                <w:tcW w:w="0" w:type="auto"/>
                <w:vAlign w:val="center"/>
              </w:tcPr>
            </w:tcPrChange>
          </w:tcPr>
          <w:p w14:paraId="18A15077" w14:textId="189BAE1E" w:rsidR="004E1D62" w:rsidRPr="001C0CC4" w:rsidRDefault="004E1D62" w:rsidP="004E1D62">
            <w:pPr>
              <w:pStyle w:val="TAC"/>
              <w:keepNext w:val="0"/>
              <w:rPr>
                <w:ins w:id="225" w:author="Gene Fong" w:date="2020-04-10T14:19:00Z"/>
                <w:rFonts w:eastAsia="Yu Mincho"/>
              </w:rPr>
            </w:pPr>
            <w:ins w:id="226" w:author="Gene Fong" w:date="2020-04-10T14:20:00Z">
              <w:r w:rsidRPr="001C0CC4">
                <w:rPr>
                  <w:rFonts w:eastAsia="Yu Mincho"/>
                </w:rPr>
                <w:t>15</w:t>
              </w:r>
            </w:ins>
          </w:p>
        </w:tc>
        <w:tc>
          <w:tcPr>
            <w:tcW w:w="0" w:type="auto"/>
            <w:gridSpan w:val="2"/>
            <w:tcPrChange w:id="227" w:author="Gene Fong" w:date="2020-04-10T14:20:00Z">
              <w:tcPr>
                <w:tcW w:w="0" w:type="auto"/>
                <w:gridSpan w:val="2"/>
              </w:tcPr>
            </w:tcPrChange>
          </w:tcPr>
          <w:p w14:paraId="7F98A9C9" w14:textId="77777777" w:rsidR="004E1D62" w:rsidRPr="001C0CC4" w:rsidRDefault="004E1D62" w:rsidP="004E1D62">
            <w:pPr>
              <w:pStyle w:val="TAC"/>
              <w:keepNext w:val="0"/>
              <w:rPr>
                <w:ins w:id="228" w:author="Gene Fong" w:date="2020-04-10T14:19:00Z"/>
                <w:rFonts w:eastAsia="Yu Mincho"/>
              </w:rPr>
            </w:pPr>
          </w:p>
        </w:tc>
        <w:tc>
          <w:tcPr>
            <w:tcW w:w="0" w:type="auto"/>
            <w:vAlign w:val="center"/>
            <w:tcPrChange w:id="229" w:author="Gene Fong" w:date="2020-04-10T14:20:00Z">
              <w:tcPr>
                <w:tcW w:w="0" w:type="auto"/>
                <w:vAlign w:val="center"/>
              </w:tcPr>
            </w:tcPrChange>
          </w:tcPr>
          <w:p w14:paraId="1EB68BF1" w14:textId="27737291" w:rsidR="004E1D62" w:rsidRPr="001C0CC4" w:rsidRDefault="004E1D62" w:rsidP="004E1D62">
            <w:pPr>
              <w:pStyle w:val="TAC"/>
              <w:keepNext w:val="0"/>
              <w:rPr>
                <w:ins w:id="230" w:author="Gene Fong" w:date="2020-04-10T14:19:00Z"/>
                <w:rFonts w:eastAsia="Yu Mincho"/>
              </w:rPr>
            </w:pPr>
            <w:ins w:id="231" w:author="Gene Fong" w:date="2020-04-10T14:20:00Z">
              <w:r w:rsidRPr="001C0CC4">
                <w:rPr>
                  <w:rFonts w:eastAsia="Yu Mincho"/>
                </w:rPr>
                <w:t>Yes</w:t>
              </w:r>
              <w:r w:rsidRPr="001C0CC4">
                <w:rPr>
                  <w:rFonts w:eastAsia="Yu Mincho"/>
                  <w:vertAlign w:val="superscript"/>
                </w:rPr>
                <w:t>5</w:t>
              </w:r>
            </w:ins>
          </w:p>
        </w:tc>
        <w:tc>
          <w:tcPr>
            <w:tcW w:w="0" w:type="auto"/>
            <w:vAlign w:val="center"/>
            <w:tcPrChange w:id="232" w:author="Gene Fong" w:date="2020-04-10T14:20:00Z">
              <w:tcPr>
                <w:tcW w:w="0" w:type="auto"/>
                <w:vAlign w:val="center"/>
              </w:tcPr>
            </w:tcPrChange>
          </w:tcPr>
          <w:p w14:paraId="5C236335" w14:textId="77777777" w:rsidR="004E1D62" w:rsidRPr="001C0CC4" w:rsidRDefault="004E1D62" w:rsidP="004E1D62">
            <w:pPr>
              <w:pStyle w:val="TAC"/>
              <w:keepNext w:val="0"/>
              <w:rPr>
                <w:ins w:id="233" w:author="Gene Fong" w:date="2020-04-10T14:19:00Z"/>
                <w:rFonts w:eastAsia="Yu Mincho"/>
              </w:rPr>
            </w:pPr>
          </w:p>
        </w:tc>
        <w:tc>
          <w:tcPr>
            <w:tcW w:w="0" w:type="auto"/>
            <w:vAlign w:val="center"/>
            <w:tcPrChange w:id="234" w:author="Gene Fong" w:date="2020-04-10T14:20:00Z">
              <w:tcPr>
                <w:tcW w:w="0" w:type="auto"/>
                <w:vAlign w:val="center"/>
              </w:tcPr>
            </w:tcPrChange>
          </w:tcPr>
          <w:p w14:paraId="54A1CD1B" w14:textId="12FEEAF6" w:rsidR="004E1D62" w:rsidRPr="001C0CC4" w:rsidRDefault="004E1D62" w:rsidP="004E1D62">
            <w:pPr>
              <w:pStyle w:val="TAC"/>
              <w:keepNext w:val="0"/>
              <w:rPr>
                <w:ins w:id="235" w:author="Gene Fong" w:date="2020-04-10T14:19:00Z"/>
                <w:rFonts w:eastAsia="Yu Mincho"/>
              </w:rPr>
            </w:pPr>
            <w:ins w:id="236" w:author="Gene Fong" w:date="2020-04-10T14:20:00Z">
              <w:r w:rsidRPr="001C0CC4">
                <w:rPr>
                  <w:rFonts w:eastAsia="Yu Mincho"/>
                </w:rPr>
                <w:t>Yes</w:t>
              </w:r>
            </w:ins>
          </w:p>
        </w:tc>
        <w:tc>
          <w:tcPr>
            <w:tcW w:w="0" w:type="auto"/>
            <w:vAlign w:val="center"/>
            <w:tcPrChange w:id="237" w:author="Gene Fong" w:date="2020-04-10T14:20:00Z">
              <w:tcPr>
                <w:tcW w:w="0" w:type="auto"/>
                <w:vAlign w:val="center"/>
              </w:tcPr>
            </w:tcPrChange>
          </w:tcPr>
          <w:p w14:paraId="5E467161" w14:textId="77777777" w:rsidR="004E1D62" w:rsidRPr="001C0CC4" w:rsidRDefault="004E1D62" w:rsidP="004E1D62">
            <w:pPr>
              <w:pStyle w:val="TAC"/>
              <w:keepNext w:val="0"/>
              <w:rPr>
                <w:ins w:id="238" w:author="Gene Fong" w:date="2020-04-10T14:19:00Z"/>
                <w:rFonts w:eastAsia="Yu Mincho"/>
              </w:rPr>
            </w:pPr>
          </w:p>
        </w:tc>
        <w:tc>
          <w:tcPr>
            <w:tcW w:w="0" w:type="auto"/>
            <w:vAlign w:val="center"/>
            <w:tcPrChange w:id="239" w:author="Gene Fong" w:date="2020-04-10T14:20:00Z">
              <w:tcPr>
                <w:tcW w:w="0" w:type="auto"/>
              </w:tcPr>
            </w:tcPrChange>
          </w:tcPr>
          <w:p w14:paraId="4F7877A5" w14:textId="77777777" w:rsidR="004E1D62" w:rsidRPr="001C0CC4" w:rsidRDefault="004E1D62" w:rsidP="004E1D62">
            <w:pPr>
              <w:pStyle w:val="TAC"/>
              <w:keepNext w:val="0"/>
              <w:rPr>
                <w:ins w:id="240" w:author="Gene Fong" w:date="2020-04-10T14:19:00Z"/>
              </w:rPr>
            </w:pPr>
          </w:p>
        </w:tc>
        <w:tc>
          <w:tcPr>
            <w:tcW w:w="639" w:type="dxa"/>
            <w:vAlign w:val="center"/>
            <w:tcPrChange w:id="241" w:author="Gene Fong" w:date="2020-04-10T14:20:00Z">
              <w:tcPr>
                <w:tcW w:w="639" w:type="dxa"/>
                <w:vAlign w:val="center"/>
              </w:tcPr>
            </w:tcPrChange>
          </w:tcPr>
          <w:p w14:paraId="5B92D3E0" w14:textId="5888A161" w:rsidR="004E1D62" w:rsidRPr="001C0CC4" w:rsidRDefault="004E1D62" w:rsidP="004E1D62">
            <w:pPr>
              <w:pStyle w:val="TAC"/>
              <w:keepNext w:val="0"/>
              <w:rPr>
                <w:ins w:id="242" w:author="Gene Fong" w:date="2020-04-10T14:19:00Z"/>
                <w:rFonts w:eastAsia="Yu Mincho"/>
              </w:rPr>
            </w:pPr>
            <w:ins w:id="243" w:author="Gene Fong" w:date="2020-04-10T14:20:00Z">
              <w:r w:rsidRPr="001C0CC4">
                <w:rPr>
                  <w:rFonts w:eastAsia="Yu Mincho"/>
                </w:rPr>
                <w:t>Yes</w:t>
              </w:r>
            </w:ins>
          </w:p>
        </w:tc>
        <w:tc>
          <w:tcPr>
            <w:tcW w:w="647" w:type="dxa"/>
            <w:tcPrChange w:id="244" w:author="Gene Fong" w:date="2020-04-10T14:20:00Z">
              <w:tcPr>
                <w:tcW w:w="647" w:type="dxa"/>
                <w:gridSpan w:val="2"/>
                <w:vAlign w:val="center"/>
              </w:tcPr>
            </w:tcPrChange>
          </w:tcPr>
          <w:p w14:paraId="2AD71789" w14:textId="77777777" w:rsidR="004E1D62" w:rsidRPr="001C0CC4" w:rsidRDefault="004E1D62" w:rsidP="004E1D62">
            <w:pPr>
              <w:pStyle w:val="TAC"/>
              <w:keepNext w:val="0"/>
              <w:rPr>
                <w:ins w:id="245" w:author="Gene Fong" w:date="2020-04-10T14:19:00Z"/>
                <w:rFonts w:eastAsia="Yu Mincho"/>
              </w:rPr>
            </w:pPr>
          </w:p>
        </w:tc>
        <w:tc>
          <w:tcPr>
            <w:tcW w:w="647" w:type="dxa"/>
            <w:vAlign w:val="center"/>
            <w:tcPrChange w:id="246" w:author="Gene Fong" w:date="2020-04-10T14:20:00Z">
              <w:tcPr>
                <w:tcW w:w="647" w:type="dxa"/>
                <w:gridSpan w:val="2"/>
                <w:vAlign w:val="center"/>
              </w:tcPr>
            </w:tcPrChange>
          </w:tcPr>
          <w:p w14:paraId="18AEB079" w14:textId="77777777" w:rsidR="004E1D62" w:rsidRPr="001C0CC4" w:rsidRDefault="004E1D62" w:rsidP="004E1D62">
            <w:pPr>
              <w:pStyle w:val="TAC"/>
              <w:keepNext w:val="0"/>
              <w:rPr>
                <w:ins w:id="247" w:author="Gene Fong" w:date="2020-04-10T14:19:00Z"/>
                <w:rFonts w:eastAsia="Yu Mincho"/>
              </w:rPr>
            </w:pPr>
          </w:p>
        </w:tc>
        <w:tc>
          <w:tcPr>
            <w:tcW w:w="647" w:type="dxa"/>
            <w:tcPrChange w:id="248" w:author="Gene Fong" w:date="2020-04-10T14:20:00Z">
              <w:tcPr>
                <w:tcW w:w="647" w:type="dxa"/>
                <w:gridSpan w:val="2"/>
              </w:tcPr>
            </w:tcPrChange>
          </w:tcPr>
          <w:p w14:paraId="00B4D34C" w14:textId="77777777" w:rsidR="004E1D62" w:rsidRPr="001C0CC4" w:rsidRDefault="004E1D62" w:rsidP="004E1D62">
            <w:pPr>
              <w:pStyle w:val="TAC"/>
              <w:keepNext w:val="0"/>
              <w:rPr>
                <w:ins w:id="249" w:author="Gene Fong" w:date="2020-04-10T14:19:00Z"/>
                <w:rFonts w:eastAsia="Yu Mincho"/>
              </w:rPr>
            </w:pPr>
          </w:p>
        </w:tc>
        <w:tc>
          <w:tcPr>
            <w:tcW w:w="647" w:type="dxa"/>
            <w:vAlign w:val="center"/>
            <w:tcPrChange w:id="250" w:author="Gene Fong" w:date="2020-04-10T14:20:00Z">
              <w:tcPr>
                <w:tcW w:w="647" w:type="dxa"/>
                <w:gridSpan w:val="2"/>
                <w:vAlign w:val="center"/>
              </w:tcPr>
            </w:tcPrChange>
          </w:tcPr>
          <w:p w14:paraId="341ACD12" w14:textId="77777777" w:rsidR="004E1D62" w:rsidRPr="001C0CC4" w:rsidRDefault="004E1D62" w:rsidP="004E1D62">
            <w:pPr>
              <w:pStyle w:val="TAC"/>
              <w:keepNext w:val="0"/>
              <w:rPr>
                <w:ins w:id="251" w:author="Gene Fong" w:date="2020-04-10T14:19:00Z"/>
                <w:rFonts w:eastAsia="Yu Mincho"/>
              </w:rPr>
            </w:pPr>
          </w:p>
        </w:tc>
        <w:tc>
          <w:tcPr>
            <w:tcW w:w="756" w:type="dxa"/>
            <w:tcPrChange w:id="252" w:author="Gene Fong" w:date="2020-04-10T14:20:00Z">
              <w:tcPr>
                <w:tcW w:w="754" w:type="dxa"/>
                <w:gridSpan w:val="2"/>
              </w:tcPr>
            </w:tcPrChange>
          </w:tcPr>
          <w:p w14:paraId="033A09CE" w14:textId="77777777" w:rsidR="004E1D62" w:rsidRPr="001C0CC4" w:rsidRDefault="004E1D62" w:rsidP="004E1D62">
            <w:pPr>
              <w:pStyle w:val="TAC"/>
              <w:keepNext w:val="0"/>
              <w:rPr>
                <w:ins w:id="253" w:author="Gene Fong" w:date="2020-04-10T14:19:00Z"/>
                <w:rFonts w:eastAsia="Yu Mincho"/>
              </w:rPr>
            </w:pPr>
          </w:p>
        </w:tc>
        <w:tc>
          <w:tcPr>
            <w:tcW w:w="647" w:type="dxa"/>
            <w:vAlign w:val="center"/>
            <w:tcPrChange w:id="254" w:author="Gene Fong" w:date="2020-04-10T14:20:00Z">
              <w:tcPr>
                <w:tcW w:w="649" w:type="dxa"/>
                <w:gridSpan w:val="2"/>
                <w:vAlign w:val="center"/>
              </w:tcPr>
            </w:tcPrChange>
          </w:tcPr>
          <w:p w14:paraId="6496CFC8" w14:textId="77777777" w:rsidR="004E1D62" w:rsidRPr="001C0CC4" w:rsidRDefault="004E1D62" w:rsidP="004E1D62">
            <w:pPr>
              <w:pStyle w:val="TAC"/>
              <w:keepNext w:val="0"/>
              <w:rPr>
                <w:ins w:id="255" w:author="Gene Fong" w:date="2020-04-10T14:19:00Z"/>
                <w:rFonts w:eastAsia="Yu Mincho"/>
              </w:rPr>
            </w:pPr>
          </w:p>
        </w:tc>
      </w:tr>
      <w:tr w:rsidR="004E1D62" w:rsidRPr="001C0CC4" w14:paraId="70EBC882"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6"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57" w:author="Gene Fong" w:date="2020-04-10T14:19:00Z"/>
          <w:trPrChange w:id="258" w:author="Gene Fong" w:date="2020-04-10T14:20:00Z">
            <w:trPr>
              <w:gridAfter w:val="0"/>
              <w:trHeight w:val="225"/>
              <w:jc w:val="center"/>
            </w:trPr>
          </w:trPrChange>
        </w:trPr>
        <w:tc>
          <w:tcPr>
            <w:tcW w:w="0" w:type="auto"/>
            <w:vMerge/>
            <w:vAlign w:val="center"/>
            <w:tcPrChange w:id="259" w:author="Gene Fong" w:date="2020-04-10T14:20:00Z">
              <w:tcPr>
                <w:tcW w:w="0" w:type="auto"/>
                <w:vMerge/>
                <w:vAlign w:val="center"/>
              </w:tcPr>
            </w:tcPrChange>
          </w:tcPr>
          <w:p w14:paraId="17452FA5" w14:textId="77777777" w:rsidR="004E1D62" w:rsidRPr="001C0CC4" w:rsidRDefault="004E1D62" w:rsidP="004E1D62">
            <w:pPr>
              <w:pStyle w:val="TAC"/>
              <w:keepNext w:val="0"/>
              <w:rPr>
                <w:ins w:id="260" w:author="Gene Fong" w:date="2020-04-10T14:19:00Z"/>
                <w:rFonts w:eastAsia="Yu Mincho"/>
              </w:rPr>
            </w:pPr>
          </w:p>
        </w:tc>
        <w:tc>
          <w:tcPr>
            <w:tcW w:w="0" w:type="auto"/>
            <w:vAlign w:val="center"/>
            <w:tcPrChange w:id="261" w:author="Gene Fong" w:date="2020-04-10T14:20:00Z">
              <w:tcPr>
                <w:tcW w:w="0" w:type="auto"/>
                <w:vAlign w:val="center"/>
              </w:tcPr>
            </w:tcPrChange>
          </w:tcPr>
          <w:p w14:paraId="54417C25" w14:textId="0CA3E10E" w:rsidR="004E1D62" w:rsidRPr="001C0CC4" w:rsidRDefault="004E1D62" w:rsidP="004E1D62">
            <w:pPr>
              <w:pStyle w:val="TAC"/>
              <w:keepNext w:val="0"/>
              <w:rPr>
                <w:ins w:id="262" w:author="Gene Fong" w:date="2020-04-10T14:19:00Z"/>
                <w:rFonts w:eastAsia="Yu Mincho"/>
              </w:rPr>
            </w:pPr>
            <w:ins w:id="263" w:author="Gene Fong" w:date="2020-04-10T14:20:00Z">
              <w:r w:rsidRPr="001C0CC4">
                <w:rPr>
                  <w:rFonts w:eastAsia="Yu Mincho"/>
                </w:rPr>
                <w:t>30</w:t>
              </w:r>
            </w:ins>
          </w:p>
        </w:tc>
        <w:tc>
          <w:tcPr>
            <w:tcW w:w="0" w:type="auto"/>
            <w:gridSpan w:val="2"/>
            <w:tcPrChange w:id="264" w:author="Gene Fong" w:date="2020-04-10T14:20:00Z">
              <w:tcPr>
                <w:tcW w:w="0" w:type="auto"/>
                <w:gridSpan w:val="2"/>
              </w:tcPr>
            </w:tcPrChange>
          </w:tcPr>
          <w:p w14:paraId="6F4481E9" w14:textId="77777777" w:rsidR="004E1D62" w:rsidRPr="001C0CC4" w:rsidRDefault="004E1D62" w:rsidP="004E1D62">
            <w:pPr>
              <w:pStyle w:val="TAC"/>
              <w:keepNext w:val="0"/>
              <w:rPr>
                <w:ins w:id="265" w:author="Gene Fong" w:date="2020-04-10T14:19:00Z"/>
                <w:rFonts w:eastAsia="Yu Mincho"/>
              </w:rPr>
            </w:pPr>
          </w:p>
        </w:tc>
        <w:tc>
          <w:tcPr>
            <w:tcW w:w="0" w:type="auto"/>
            <w:vAlign w:val="center"/>
            <w:tcPrChange w:id="266" w:author="Gene Fong" w:date="2020-04-10T14:20:00Z">
              <w:tcPr>
                <w:tcW w:w="0" w:type="auto"/>
                <w:vAlign w:val="center"/>
              </w:tcPr>
            </w:tcPrChange>
          </w:tcPr>
          <w:p w14:paraId="3238CC1E" w14:textId="05FD8F43" w:rsidR="004E1D62" w:rsidRPr="001C0CC4" w:rsidRDefault="004E1D62" w:rsidP="004E1D62">
            <w:pPr>
              <w:pStyle w:val="TAC"/>
              <w:keepNext w:val="0"/>
              <w:rPr>
                <w:ins w:id="267" w:author="Gene Fong" w:date="2020-04-10T14:19:00Z"/>
                <w:rFonts w:eastAsia="Yu Mincho"/>
              </w:rPr>
            </w:pPr>
            <w:ins w:id="268" w:author="Gene Fong" w:date="2020-04-10T14:20:00Z">
              <w:r w:rsidRPr="001C0CC4">
                <w:rPr>
                  <w:rFonts w:eastAsia="Yu Mincho"/>
                </w:rPr>
                <w:t>Yes</w:t>
              </w:r>
              <w:r w:rsidRPr="001C0CC4">
                <w:rPr>
                  <w:rFonts w:eastAsia="Yu Mincho"/>
                  <w:vertAlign w:val="superscript"/>
                </w:rPr>
                <w:t>5</w:t>
              </w:r>
            </w:ins>
          </w:p>
        </w:tc>
        <w:tc>
          <w:tcPr>
            <w:tcW w:w="0" w:type="auto"/>
            <w:vAlign w:val="center"/>
            <w:tcPrChange w:id="269" w:author="Gene Fong" w:date="2020-04-10T14:20:00Z">
              <w:tcPr>
                <w:tcW w:w="0" w:type="auto"/>
                <w:vAlign w:val="center"/>
              </w:tcPr>
            </w:tcPrChange>
          </w:tcPr>
          <w:p w14:paraId="47FB7A22" w14:textId="77777777" w:rsidR="004E1D62" w:rsidRPr="001C0CC4" w:rsidRDefault="004E1D62" w:rsidP="004E1D62">
            <w:pPr>
              <w:pStyle w:val="TAC"/>
              <w:keepNext w:val="0"/>
              <w:rPr>
                <w:ins w:id="270" w:author="Gene Fong" w:date="2020-04-10T14:19:00Z"/>
                <w:rFonts w:eastAsia="Yu Mincho"/>
              </w:rPr>
            </w:pPr>
          </w:p>
        </w:tc>
        <w:tc>
          <w:tcPr>
            <w:tcW w:w="0" w:type="auto"/>
            <w:vAlign w:val="center"/>
            <w:tcPrChange w:id="271" w:author="Gene Fong" w:date="2020-04-10T14:20:00Z">
              <w:tcPr>
                <w:tcW w:w="0" w:type="auto"/>
                <w:vAlign w:val="center"/>
              </w:tcPr>
            </w:tcPrChange>
          </w:tcPr>
          <w:p w14:paraId="15893F06" w14:textId="6B6DA127" w:rsidR="004E1D62" w:rsidRPr="001C0CC4" w:rsidRDefault="004E1D62" w:rsidP="004E1D62">
            <w:pPr>
              <w:pStyle w:val="TAC"/>
              <w:keepNext w:val="0"/>
              <w:rPr>
                <w:ins w:id="272" w:author="Gene Fong" w:date="2020-04-10T14:19:00Z"/>
                <w:rFonts w:eastAsia="Yu Mincho"/>
              </w:rPr>
            </w:pPr>
            <w:ins w:id="273" w:author="Gene Fong" w:date="2020-04-10T14:20:00Z">
              <w:r w:rsidRPr="001C0CC4">
                <w:rPr>
                  <w:rFonts w:eastAsia="Yu Mincho"/>
                </w:rPr>
                <w:t>Yes</w:t>
              </w:r>
            </w:ins>
          </w:p>
        </w:tc>
        <w:tc>
          <w:tcPr>
            <w:tcW w:w="0" w:type="auto"/>
            <w:vAlign w:val="center"/>
            <w:tcPrChange w:id="274" w:author="Gene Fong" w:date="2020-04-10T14:20:00Z">
              <w:tcPr>
                <w:tcW w:w="0" w:type="auto"/>
                <w:vAlign w:val="center"/>
              </w:tcPr>
            </w:tcPrChange>
          </w:tcPr>
          <w:p w14:paraId="4D438665" w14:textId="77777777" w:rsidR="004E1D62" w:rsidRPr="001C0CC4" w:rsidRDefault="004E1D62" w:rsidP="004E1D62">
            <w:pPr>
              <w:pStyle w:val="TAC"/>
              <w:keepNext w:val="0"/>
              <w:rPr>
                <w:ins w:id="275" w:author="Gene Fong" w:date="2020-04-10T14:19:00Z"/>
                <w:rFonts w:eastAsia="Yu Mincho"/>
              </w:rPr>
            </w:pPr>
          </w:p>
        </w:tc>
        <w:tc>
          <w:tcPr>
            <w:tcW w:w="0" w:type="auto"/>
            <w:vAlign w:val="center"/>
            <w:tcPrChange w:id="276" w:author="Gene Fong" w:date="2020-04-10T14:20:00Z">
              <w:tcPr>
                <w:tcW w:w="0" w:type="auto"/>
              </w:tcPr>
            </w:tcPrChange>
          </w:tcPr>
          <w:p w14:paraId="3287B9E4" w14:textId="77777777" w:rsidR="004E1D62" w:rsidRPr="001C0CC4" w:rsidRDefault="004E1D62" w:rsidP="004E1D62">
            <w:pPr>
              <w:pStyle w:val="TAC"/>
              <w:keepNext w:val="0"/>
              <w:rPr>
                <w:ins w:id="277" w:author="Gene Fong" w:date="2020-04-10T14:19:00Z"/>
              </w:rPr>
            </w:pPr>
          </w:p>
        </w:tc>
        <w:tc>
          <w:tcPr>
            <w:tcW w:w="639" w:type="dxa"/>
            <w:vAlign w:val="center"/>
            <w:tcPrChange w:id="278" w:author="Gene Fong" w:date="2020-04-10T14:20:00Z">
              <w:tcPr>
                <w:tcW w:w="639" w:type="dxa"/>
                <w:vAlign w:val="center"/>
              </w:tcPr>
            </w:tcPrChange>
          </w:tcPr>
          <w:p w14:paraId="1BF33A92" w14:textId="67CC4EA0" w:rsidR="004E1D62" w:rsidRPr="001C0CC4" w:rsidRDefault="004E1D62" w:rsidP="004E1D62">
            <w:pPr>
              <w:pStyle w:val="TAC"/>
              <w:keepNext w:val="0"/>
              <w:rPr>
                <w:ins w:id="279" w:author="Gene Fong" w:date="2020-04-10T14:19:00Z"/>
                <w:rFonts w:eastAsia="Yu Mincho"/>
              </w:rPr>
            </w:pPr>
            <w:ins w:id="280" w:author="Gene Fong" w:date="2020-04-10T14:20:00Z">
              <w:r w:rsidRPr="001C0CC4">
                <w:rPr>
                  <w:rFonts w:eastAsia="Yu Mincho"/>
                </w:rPr>
                <w:t>Yes</w:t>
              </w:r>
            </w:ins>
          </w:p>
        </w:tc>
        <w:tc>
          <w:tcPr>
            <w:tcW w:w="647" w:type="dxa"/>
            <w:tcPrChange w:id="281" w:author="Gene Fong" w:date="2020-04-10T14:20:00Z">
              <w:tcPr>
                <w:tcW w:w="647" w:type="dxa"/>
                <w:gridSpan w:val="2"/>
                <w:vAlign w:val="center"/>
              </w:tcPr>
            </w:tcPrChange>
          </w:tcPr>
          <w:p w14:paraId="5D1AA53D" w14:textId="77777777" w:rsidR="004E1D62" w:rsidRPr="001C0CC4" w:rsidRDefault="004E1D62" w:rsidP="004E1D62">
            <w:pPr>
              <w:pStyle w:val="TAC"/>
              <w:keepNext w:val="0"/>
              <w:rPr>
                <w:ins w:id="282" w:author="Gene Fong" w:date="2020-04-10T14:19:00Z"/>
                <w:rFonts w:eastAsia="Yu Mincho"/>
              </w:rPr>
            </w:pPr>
          </w:p>
        </w:tc>
        <w:tc>
          <w:tcPr>
            <w:tcW w:w="647" w:type="dxa"/>
            <w:vAlign w:val="center"/>
            <w:tcPrChange w:id="283" w:author="Gene Fong" w:date="2020-04-10T14:20:00Z">
              <w:tcPr>
                <w:tcW w:w="647" w:type="dxa"/>
                <w:gridSpan w:val="2"/>
                <w:vAlign w:val="center"/>
              </w:tcPr>
            </w:tcPrChange>
          </w:tcPr>
          <w:p w14:paraId="624209D2" w14:textId="23F13AE6" w:rsidR="004E1D62" w:rsidRPr="001C0CC4" w:rsidRDefault="004E1D62" w:rsidP="004E1D62">
            <w:pPr>
              <w:pStyle w:val="TAC"/>
              <w:keepNext w:val="0"/>
              <w:rPr>
                <w:ins w:id="284" w:author="Gene Fong" w:date="2020-04-10T14:19:00Z"/>
                <w:rFonts w:eastAsia="Yu Mincho"/>
              </w:rPr>
            </w:pPr>
            <w:ins w:id="285" w:author="Gene Fong" w:date="2020-04-10T14:20:00Z">
              <w:r w:rsidRPr="001C0CC4">
                <w:rPr>
                  <w:rFonts w:eastAsia="Yu Mincho"/>
                </w:rPr>
                <w:t>Yes</w:t>
              </w:r>
            </w:ins>
          </w:p>
        </w:tc>
        <w:tc>
          <w:tcPr>
            <w:tcW w:w="647" w:type="dxa"/>
            <w:tcPrChange w:id="286" w:author="Gene Fong" w:date="2020-04-10T14:20:00Z">
              <w:tcPr>
                <w:tcW w:w="647" w:type="dxa"/>
                <w:gridSpan w:val="2"/>
              </w:tcPr>
            </w:tcPrChange>
          </w:tcPr>
          <w:p w14:paraId="1A7FB660" w14:textId="77777777" w:rsidR="004E1D62" w:rsidRPr="001C0CC4" w:rsidRDefault="004E1D62" w:rsidP="004E1D62">
            <w:pPr>
              <w:pStyle w:val="TAC"/>
              <w:keepNext w:val="0"/>
              <w:rPr>
                <w:ins w:id="287" w:author="Gene Fong" w:date="2020-04-10T14:19:00Z"/>
                <w:rFonts w:eastAsia="Yu Mincho"/>
              </w:rPr>
            </w:pPr>
          </w:p>
        </w:tc>
        <w:tc>
          <w:tcPr>
            <w:tcW w:w="647" w:type="dxa"/>
            <w:vAlign w:val="center"/>
            <w:tcPrChange w:id="288" w:author="Gene Fong" w:date="2020-04-10T14:20:00Z">
              <w:tcPr>
                <w:tcW w:w="647" w:type="dxa"/>
                <w:gridSpan w:val="2"/>
                <w:vAlign w:val="center"/>
              </w:tcPr>
            </w:tcPrChange>
          </w:tcPr>
          <w:p w14:paraId="308448BC" w14:textId="786D5D2C" w:rsidR="004E1D62" w:rsidRPr="001C0CC4" w:rsidRDefault="004E1D62" w:rsidP="004E1D62">
            <w:pPr>
              <w:pStyle w:val="TAC"/>
              <w:keepNext w:val="0"/>
              <w:rPr>
                <w:ins w:id="289" w:author="Gene Fong" w:date="2020-04-10T14:19:00Z"/>
                <w:rFonts w:eastAsia="Yu Mincho"/>
              </w:rPr>
            </w:pPr>
            <w:ins w:id="290" w:author="Gene Fong" w:date="2020-04-10T14:20:00Z">
              <w:r w:rsidRPr="001C0CC4">
                <w:rPr>
                  <w:rFonts w:eastAsia="Yu Mincho"/>
                </w:rPr>
                <w:t>Yes</w:t>
              </w:r>
            </w:ins>
          </w:p>
        </w:tc>
        <w:tc>
          <w:tcPr>
            <w:tcW w:w="756" w:type="dxa"/>
            <w:tcPrChange w:id="291" w:author="Gene Fong" w:date="2020-04-10T14:20:00Z">
              <w:tcPr>
                <w:tcW w:w="754" w:type="dxa"/>
                <w:gridSpan w:val="2"/>
              </w:tcPr>
            </w:tcPrChange>
          </w:tcPr>
          <w:p w14:paraId="5DE70F30" w14:textId="77777777" w:rsidR="004E1D62" w:rsidRPr="001C0CC4" w:rsidRDefault="004E1D62" w:rsidP="004E1D62">
            <w:pPr>
              <w:pStyle w:val="TAC"/>
              <w:keepNext w:val="0"/>
              <w:rPr>
                <w:ins w:id="292" w:author="Gene Fong" w:date="2020-04-10T14:19:00Z"/>
                <w:rFonts w:eastAsia="Yu Mincho"/>
              </w:rPr>
            </w:pPr>
          </w:p>
        </w:tc>
        <w:tc>
          <w:tcPr>
            <w:tcW w:w="647" w:type="dxa"/>
            <w:vAlign w:val="center"/>
            <w:tcPrChange w:id="293" w:author="Gene Fong" w:date="2020-04-10T14:20:00Z">
              <w:tcPr>
                <w:tcW w:w="649" w:type="dxa"/>
                <w:gridSpan w:val="2"/>
                <w:vAlign w:val="center"/>
              </w:tcPr>
            </w:tcPrChange>
          </w:tcPr>
          <w:p w14:paraId="043E9BCD" w14:textId="77777777" w:rsidR="004E1D62" w:rsidRPr="001C0CC4" w:rsidRDefault="004E1D62" w:rsidP="004E1D62">
            <w:pPr>
              <w:pStyle w:val="TAC"/>
              <w:keepNext w:val="0"/>
              <w:rPr>
                <w:ins w:id="294" w:author="Gene Fong" w:date="2020-04-10T14:19:00Z"/>
                <w:rFonts w:eastAsia="Yu Mincho"/>
              </w:rPr>
            </w:pPr>
          </w:p>
        </w:tc>
      </w:tr>
      <w:tr w:rsidR="004E1D62" w:rsidRPr="001C0CC4" w14:paraId="4ECA433F" w14:textId="77777777" w:rsidTr="004E1D6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 w:author="Gene Fong" w:date="2020-04-10T14:2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25"/>
          <w:jc w:val="center"/>
          <w:ins w:id="296" w:author="Gene Fong" w:date="2020-04-10T14:19:00Z"/>
          <w:trPrChange w:id="297" w:author="Gene Fong" w:date="2020-04-10T14:20:00Z">
            <w:trPr>
              <w:gridAfter w:val="0"/>
              <w:trHeight w:val="225"/>
              <w:jc w:val="center"/>
            </w:trPr>
          </w:trPrChange>
        </w:trPr>
        <w:tc>
          <w:tcPr>
            <w:tcW w:w="0" w:type="auto"/>
            <w:vMerge/>
            <w:vAlign w:val="center"/>
            <w:tcPrChange w:id="298" w:author="Gene Fong" w:date="2020-04-10T14:20:00Z">
              <w:tcPr>
                <w:tcW w:w="0" w:type="auto"/>
                <w:vMerge/>
                <w:vAlign w:val="center"/>
              </w:tcPr>
            </w:tcPrChange>
          </w:tcPr>
          <w:p w14:paraId="2078168B" w14:textId="77777777" w:rsidR="004E1D62" w:rsidRPr="001C0CC4" w:rsidRDefault="004E1D62" w:rsidP="004E1D62">
            <w:pPr>
              <w:pStyle w:val="TAC"/>
              <w:keepNext w:val="0"/>
              <w:rPr>
                <w:ins w:id="299" w:author="Gene Fong" w:date="2020-04-10T14:19:00Z"/>
                <w:rFonts w:eastAsia="Yu Mincho"/>
              </w:rPr>
            </w:pPr>
          </w:p>
        </w:tc>
        <w:tc>
          <w:tcPr>
            <w:tcW w:w="0" w:type="auto"/>
            <w:vAlign w:val="center"/>
            <w:tcPrChange w:id="300" w:author="Gene Fong" w:date="2020-04-10T14:20:00Z">
              <w:tcPr>
                <w:tcW w:w="0" w:type="auto"/>
                <w:vAlign w:val="center"/>
              </w:tcPr>
            </w:tcPrChange>
          </w:tcPr>
          <w:p w14:paraId="3A059AF4" w14:textId="169C561A" w:rsidR="004E1D62" w:rsidRPr="001C0CC4" w:rsidRDefault="004E1D62" w:rsidP="004E1D62">
            <w:pPr>
              <w:pStyle w:val="TAC"/>
              <w:keepNext w:val="0"/>
              <w:rPr>
                <w:ins w:id="301" w:author="Gene Fong" w:date="2020-04-10T14:19:00Z"/>
                <w:rFonts w:eastAsia="Yu Mincho"/>
              </w:rPr>
            </w:pPr>
            <w:ins w:id="302" w:author="Gene Fong" w:date="2020-04-10T14:20:00Z">
              <w:r w:rsidRPr="001C0CC4">
                <w:rPr>
                  <w:rFonts w:eastAsia="Yu Mincho"/>
                </w:rPr>
                <w:t>60</w:t>
              </w:r>
            </w:ins>
          </w:p>
        </w:tc>
        <w:tc>
          <w:tcPr>
            <w:tcW w:w="0" w:type="auto"/>
            <w:gridSpan w:val="2"/>
            <w:tcPrChange w:id="303" w:author="Gene Fong" w:date="2020-04-10T14:20:00Z">
              <w:tcPr>
                <w:tcW w:w="0" w:type="auto"/>
                <w:gridSpan w:val="2"/>
              </w:tcPr>
            </w:tcPrChange>
          </w:tcPr>
          <w:p w14:paraId="04164EEC" w14:textId="77777777" w:rsidR="004E1D62" w:rsidRPr="001C0CC4" w:rsidRDefault="004E1D62" w:rsidP="004E1D62">
            <w:pPr>
              <w:pStyle w:val="TAC"/>
              <w:keepNext w:val="0"/>
              <w:rPr>
                <w:ins w:id="304" w:author="Gene Fong" w:date="2020-04-10T14:19:00Z"/>
                <w:rFonts w:eastAsia="Yu Mincho"/>
              </w:rPr>
            </w:pPr>
          </w:p>
        </w:tc>
        <w:tc>
          <w:tcPr>
            <w:tcW w:w="0" w:type="auto"/>
            <w:vAlign w:val="center"/>
            <w:tcPrChange w:id="305" w:author="Gene Fong" w:date="2020-04-10T14:20:00Z">
              <w:tcPr>
                <w:tcW w:w="0" w:type="auto"/>
                <w:vAlign w:val="center"/>
              </w:tcPr>
            </w:tcPrChange>
          </w:tcPr>
          <w:p w14:paraId="66DE63C3" w14:textId="069FD354" w:rsidR="004E1D62" w:rsidRPr="001C0CC4" w:rsidRDefault="004E1D62" w:rsidP="004E1D62">
            <w:pPr>
              <w:pStyle w:val="TAC"/>
              <w:keepNext w:val="0"/>
              <w:rPr>
                <w:ins w:id="306" w:author="Gene Fong" w:date="2020-04-10T14:19:00Z"/>
                <w:rFonts w:eastAsia="Yu Mincho"/>
              </w:rPr>
            </w:pPr>
            <w:ins w:id="307" w:author="Gene Fong" w:date="2020-04-10T14:20:00Z">
              <w:r w:rsidRPr="001C0CC4">
                <w:rPr>
                  <w:rFonts w:eastAsia="Yu Mincho"/>
                </w:rPr>
                <w:t>Yes</w:t>
              </w:r>
              <w:r w:rsidRPr="001C0CC4">
                <w:rPr>
                  <w:rFonts w:eastAsia="Yu Mincho"/>
                  <w:vertAlign w:val="superscript"/>
                </w:rPr>
                <w:t>5</w:t>
              </w:r>
            </w:ins>
          </w:p>
        </w:tc>
        <w:tc>
          <w:tcPr>
            <w:tcW w:w="0" w:type="auto"/>
            <w:vAlign w:val="center"/>
            <w:tcPrChange w:id="308" w:author="Gene Fong" w:date="2020-04-10T14:20:00Z">
              <w:tcPr>
                <w:tcW w:w="0" w:type="auto"/>
                <w:vAlign w:val="center"/>
              </w:tcPr>
            </w:tcPrChange>
          </w:tcPr>
          <w:p w14:paraId="7CA61A3C" w14:textId="77777777" w:rsidR="004E1D62" w:rsidRPr="001C0CC4" w:rsidRDefault="004E1D62" w:rsidP="004E1D62">
            <w:pPr>
              <w:pStyle w:val="TAC"/>
              <w:keepNext w:val="0"/>
              <w:rPr>
                <w:ins w:id="309" w:author="Gene Fong" w:date="2020-04-10T14:19:00Z"/>
                <w:rFonts w:eastAsia="Yu Mincho"/>
              </w:rPr>
            </w:pPr>
          </w:p>
        </w:tc>
        <w:tc>
          <w:tcPr>
            <w:tcW w:w="0" w:type="auto"/>
            <w:vAlign w:val="center"/>
            <w:tcPrChange w:id="310" w:author="Gene Fong" w:date="2020-04-10T14:20:00Z">
              <w:tcPr>
                <w:tcW w:w="0" w:type="auto"/>
                <w:vAlign w:val="center"/>
              </w:tcPr>
            </w:tcPrChange>
          </w:tcPr>
          <w:p w14:paraId="0B496D4E" w14:textId="3C7AF39D" w:rsidR="004E1D62" w:rsidRPr="001C0CC4" w:rsidRDefault="004E1D62" w:rsidP="004E1D62">
            <w:pPr>
              <w:pStyle w:val="TAC"/>
              <w:keepNext w:val="0"/>
              <w:rPr>
                <w:ins w:id="311" w:author="Gene Fong" w:date="2020-04-10T14:19:00Z"/>
                <w:rFonts w:eastAsia="Yu Mincho"/>
              </w:rPr>
            </w:pPr>
            <w:ins w:id="312" w:author="Gene Fong" w:date="2020-04-10T14:20:00Z">
              <w:r w:rsidRPr="001C0CC4">
                <w:rPr>
                  <w:rFonts w:eastAsia="Yu Mincho"/>
                </w:rPr>
                <w:t>Yes</w:t>
              </w:r>
            </w:ins>
          </w:p>
        </w:tc>
        <w:tc>
          <w:tcPr>
            <w:tcW w:w="0" w:type="auto"/>
            <w:vAlign w:val="center"/>
            <w:tcPrChange w:id="313" w:author="Gene Fong" w:date="2020-04-10T14:20:00Z">
              <w:tcPr>
                <w:tcW w:w="0" w:type="auto"/>
                <w:vAlign w:val="center"/>
              </w:tcPr>
            </w:tcPrChange>
          </w:tcPr>
          <w:p w14:paraId="1AF30668" w14:textId="77777777" w:rsidR="004E1D62" w:rsidRPr="001C0CC4" w:rsidRDefault="004E1D62" w:rsidP="004E1D62">
            <w:pPr>
              <w:pStyle w:val="TAC"/>
              <w:keepNext w:val="0"/>
              <w:rPr>
                <w:ins w:id="314" w:author="Gene Fong" w:date="2020-04-10T14:19:00Z"/>
                <w:rFonts w:eastAsia="Yu Mincho"/>
              </w:rPr>
            </w:pPr>
          </w:p>
        </w:tc>
        <w:tc>
          <w:tcPr>
            <w:tcW w:w="0" w:type="auto"/>
            <w:vAlign w:val="center"/>
            <w:tcPrChange w:id="315" w:author="Gene Fong" w:date="2020-04-10T14:20:00Z">
              <w:tcPr>
                <w:tcW w:w="0" w:type="auto"/>
              </w:tcPr>
            </w:tcPrChange>
          </w:tcPr>
          <w:p w14:paraId="784978AD" w14:textId="77777777" w:rsidR="004E1D62" w:rsidRPr="001C0CC4" w:rsidRDefault="004E1D62" w:rsidP="004E1D62">
            <w:pPr>
              <w:pStyle w:val="TAC"/>
              <w:keepNext w:val="0"/>
              <w:rPr>
                <w:ins w:id="316" w:author="Gene Fong" w:date="2020-04-10T14:19:00Z"/>
              </w:rPr>
            </w:pPr>
          </w:p>
        </w:tc>
        <w:tc>
          <w:tcPr>
            <w:tcW w:w="639" w:type="dxa"/>
            <w:vAlign w:val="center"/>
            <w:tcPrChange w:id="317" w:author="Gene Fong" w:date="2020-04-10T14:20:00Z">
              <w:tcPr>
                <w:tcW w:w="639" w:type="dxa"/>
                <w:vAlign w:val="center"/>
              </w:tcPr>
            </w:tcPrChange>
          </w:tcPr>
          <w:p w14:paraId="35A78E31" w14:textId="53E0AD6B" w:rsidR="004E1D62" w:rsidRPr="001C0CC4" w:rsidRDefault="004E1D62" w:rsidP="004E1D62">
            <w:pPr>
              <w:pStyle w:val="TAC"/>
              <w:keepNext w:val="0"/>
              <w:rPr>
                <w:ins w:id="318" w:author="Gene Fong" w:date="2020-04-10T14:19:00Z"/>
                <w:rFonts w:eastAsia="Yu Mincho"/>
              </w:rPr>
            </w:pPr>
            <w:ins w:id="319" w:author="Gene Fong" w:date="2020-04-10T14:20:00Z">
              <w:r w:rsidRPr="001C0CC4">
                <w:rPr>
                  <w:rFonts w:eastAsia="Yu Mincho"/>
                </w:rPr>
                <w:t>Yes</w:t>
              </w:r>
            </w:ins>
          </w:p>
        </w:tc>
        <w:tc>
          <w:tcPr>
            <w:tcW w:w="647" w:type="dxa"/>
            <w:tcPrChange w:id="320" w:author="Gene Fong" w:date="2020-04-10T14:20:00Z">
              <w:tcPr>
                <w:tcW w:w="647" w:type="dxa"/>
                <w:gridSpan w:val="2"/>
                <w:vAlign w:val="center"/>
              </w:tcPr>
            </w:tcPrChange>
          </w:tcPr>
          <w:p w14:paraId="7806C5B0" w14:textId="77777777" w:rsidR="004E1D62" w:rsidRPr="001C0CC4" w:rsidRDefault="004E1D62" w:rsidP="004E1D62">
            <w:pPr>
              <w:pStyle w:val="TAC"/>
              <w:keepNext w:val="0"/>
              <w:rPr>
                <w:ins w:id="321" w:author="Gene Fong" w:date="2020-04-10T14:19:00Z"/>
                <w:rFonts w:eastAsia="Yu Mincho"/>
              </w:rPr>
            </w:pPr>
          </w:p>
        </w:tc>
        <w:tc>
          <w:tcPr>
            <w:tcW w:w="647" w:type="dxa"/>
            <w:vAlign w:val="center"/>
            <w:tcPrChange w:id="322" w:author="Gene Fong" w:date="2020-04-10T14:20:00Z">
              <w:tcPr>
                <w:tcW w:w="647" w:type="dxa"/>
                <w:gridSpan w:val="2"/>
                <w:vAlign w:val="center"/>
              </w:tcPr>
            </w:tcPrChange>
          </w:tcPr>
          <w:p w14:paraId="36DAF39D" w14:textId="6D69C479" w:rsidR="004E1D62" w:rsidRPr="001C0CC4" w:rsidRDefault="004E1D62" w:rsidP="004E1D62">
            <w:pPr>
              <w:pStyle w:val="TAC"/>
              <w:keepNext w:val="0"/>
              <w:rPr>
                <w:ins w:id="323" w:author="Gene Fong" w:date="2020-04-10T14:19:00Z"/>
                <w:rFonts w:eastAsia="Yu Mincho"/>
              </w:rPr>
            </w:pPr>
            <w:ins w:id="324" w:author="Gene Fong" w:date="2020-04-10T14:20:00Z">
              <w:r w:rsidRPr="001C0CC4">
                <w:rPr>
                  <w:rFonts w:eastAsia="Yu Mincho"/>
                </w:rPr>
                <w:t>Yes</w:t>
              </w:r>
            </w:ins>
          </w:p>
        </w:tc>
        <w:tc>
          <w:tcPr>
            <w:tcW w:w="647" w:type="dxa"/>
            <w:tcPrChange w:id="325" w:author="Gene Fong" w:date="2020-04-10T14:20:00Z">
              <w:tcPr>
                <w:tcW w:w="647" w:type="dxa"/>
                <w:gridSpan w:val="2"/>
              </w:tcPr>
            </w:tcPrChange>
          </w:tcPr>
          <w:p w14:paraId="08C09F7C" w14:textId="77777777" w:rsidR="004E1D62" w:rsidRPr="001C0CC4" w:rsidRDefault="004E1D62" w:rsidP="004E1D62">
            <w:pPr>
              <w:pStyle w:val="TAC"/>
              <w:keepNext w:val="0"/>
              <w:rPr>
                <w:ins w:id="326" w:author="Gene Fong" w:date="2020-04-10T14:19:00Z"/>
                <w:rFonts w:eastAsia="Yu Mincho"/>
              </w:rPr>
            </w:pPr>
          </w:p>
        </w:tc>
        <w:tc>
          <w:tcPr>
            <w:tcW w:w="647" w:type="dxa"/>
            <w:vAlign w:val="center"/>
            <w:tcPrChange w:id="327" w:author="Gene Fong" w:date="2020-04-10T14:20:00Z">
              <w:tcPr>
                <w:tcW w:w="647" w:type="dxa"/>
                <w:gridSpan w:val="2"/>
                <w:vAlign w:val="center"/>
              </w:tcPr>
            </w:tcPrChange>
          </w:tcPr>
          <w:p w14:paraId="60B31C88" w14:textId="0DA357A9" w:rsidR="004E1D62" w:rsidRPr="001C0CC4" w:rsidRDefault="004E1D62" w:rsidP="004E1D62">
            <w:pPr>
              <w:pStyle w:val="TAC"/>
              <w:keepNext w:val="0"/>
              <w:rPr>
                <w:ins w:id="328" w:author="Gene Fong" w:date="2020-04-10T14:19:00Z"/>
                <w:rFonts w:eastAsia="Yu Mincho"/>
              </w:rPr>
            </w:pPr>
            <w:ins w:id="329" w:author="Gene Fong" w:date="2020-04-10T14:20:00Z">
              <w:r w:rsidRPr="001C0CC4">
                <w:rPr>
                  <w:rFonts w:eastAsia="Yu Mincho"/>
                </w:rPr>
                <w:t>Yes</w:t>
              </w:r>
            </w:ins>
          </w:p>
        </w:tc>
        <w:tc>
          <w:tcPr>
            <w:tcW w:w="756" w:type="dxa"/>
            <w:tcPrChange w:id="330" w:author="Gene Fong" w:date="2020-04-10T14:20:00Z">
              <w:tcPr>
                <w:tcW w:w="754" w:type="dxa"/>
                <w:gridSpan w:val="2"/>
              </w:tcPr>
            </w:tcPrChange>
          </w:tcPr>
          <w:p w14:paraId="525A67FE" w14:textId="77777777" w:rsidR="004E1D62" w:rsidRPr="001C0CC4" w:rsidRDefault="004E1D62" w:rsidP="004E1D62">
            <w:pPr>
              <w:pStyle w:val="TAC"/>
              <w:keepNext w:val="0"/>
              <w:rPr>
                <w:ins w:id="331" w:author="Gene Fong" w:date="2020-04-10T14:19:00Z"/>
                <w:rFonts w:eastAsia="Yu Mincho"/>
              </w:rPr>
            </w:pPr>
          </w:p>
        </w:tc>
        <w:tc>
          <w:tcPr>
            <w:tcW w:w="647" w:type="dxa"/>
            <w:vAlign w:val="center"/>
            <w:tcPrChange w:id="332" w:author="Gene Fong" w:date="2020-04-10T14:20:00Z">
              <w:tcPr>
                <w:tcW w:w="649" w:type="dxa"/>
                <w:gridSpan w:val="2"/>
                <w:vAlign w:val="center"/>
              </w:tcPr>
            </w:tcPrChange>
          </w:tcPr>
          <w:p w14:paraId="71546C43" w14:textId="77777777" w:rsidR="004E1D62" w:rsidRPr="001C0CC4" w:rsidRDefault="004E1D62" w:rsidP="004E1D62">
            <w:pPr>
              <w:pStyle w:val="TAC"/>
              <w:keepNext w:val="0"/>
              <w:rPr>
                <w:ins w:id="333" w:author="Gene Fong" w:date="2020-04-10T14:19:00Z"/>
                <w:rFonts w:eastAsia="Yu Mincho"/>
              </w:rPr>
            </w:pPr>
          </w:p>
        </w:tc>
      </w:tr>
      <w:tr w:rsidR="004E1D62" w:rsidRPr="001C0CC4" w14:paraId="642B11A8" w14:textId="77777777" w:rsidTr="004E1D62">
        <w:trPr>
          <w:trHeight w:val="225"/>
          <w:jc w:val="center"/>
        </w:trPr>
        <w:tc>
          <w:tcPr>
            <w:tcW w:w="0" w:type="auto"/>
            <w:vMerge w:val="restart"/>
            <w:vAlign w:val="center"/>
          </w:tcPr>
          <w:p w14:paraId="4CFF8652" w14:textId="77777777" w:rsidR="004E1D62" w:rsidRPr="001C0CC4" w:rsidRDefault="004E1D62" w:rsidP="004E1D62">
            <w:pPr>
              <w:pStyle w:val="TAC"/>
              <w:keepNext w:val="0"/>
              <w:rPr>
                <w:rFonts w:eastAsia="Yu Mincho"/>
              </w:rPr>
            </w:pPr>
            <w:r w:rsidRPr="001C0CC4">
              <w:rPr>
                <w:rFonts w:eastAsia="Yu Mincho"/>
              </w:rPr>
              <w:t>n48</w:t>
            </w:r>
          </w:p>
        </w:tc>
        <w:tc>
          <w:tcPr>
            <w:tcW w:w="0" w:type="auto"/>
            <w:vAlign w:val="center"/>
          </w:tcPr>
          <w:p w14:paraId="01D0C7BE"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418B703B"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5</w:t>
            </w:r>
          </w:p>
        </w:tc>
        <w:tc>
          <w:tcPr>
            <w:tcW w:w="0" w:type="auto"/>
            <w:vAlign w:val="center"/>
          </w:tcPr>
          <w:p w14:paraId="1D5D67B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D7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54AA5B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BC4BFD7" w14:textId="77777777" w:rsidR="004E1D62" w:rsidRPr="001C0CC4" w:rsidRDefault="004E1D62" w:rsidP="004E1D62">
            <w:pPr>
              <w:pStyle w:val="TAC"/>
              <w:keepNext w:val="0"/>
              <w:rPr>
                <w:rFonts w:eastAsia="Yu Mincho"/>
              </w:rPr>
            </w:pPr>
          </w:p>
        </w:tc>
        <w:tc>
          <w:tcPr>
            <w:tcW w:w="0" w:type="auto"/>
            <w:vAlign w:val="center"/>
          </w:tcPr>
          <w:p w14:paraId="36006AD5" w14:textId="77777777" w:rsidR="004E1D62" w:rsidRPr="001C0CC4" w:rsidRDefault="004E1D62" w:rsidP="004E1D62">
            <w:pPr>
              <w:pStyle w:val="TAC"/>
              <w:keepNext w:val="0"/>
              <w:rPr>
                <w:rFonts w:eastAsia="Yu Mincho"/>
              </w:rPr>
            </w:pPr>
          </w:p>
        </w:tc>
        <w:tc>
          <w:tcPr>
            <w:tcW w:w="639" w:type="dxa"/>
            <w:vAlign w:val="center"/>
          </w:tcPr>
          <w:p w14:paraId="490F2B0B"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5F331A4"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vAlign w:val="center"/>
          </w:tcPr>
          <w:p w14:paraId="3DC448F4" w14:textId="77777777" w:rsidR="004E1D62" w:rsidRPr="001C0CC4" w:rsidRDefault="004E1D62" w:rsidP="004E1D62">
            <w:pPr>
              <w:pStyle w:val="TAC"/>
              <w:keepNext w:val="0"/>
              <w:rPr>
                <w:rFonts w:eastAsia="Yu Mincho"/>
              </w:rPr>
            </w:pPr>
          </w:p>
        </w:tc>
        <w:tc>
          <w:tcPr>
            <w:tcW w:w="647" w:type="dxa"/>
          </w:tcPr>
          <w:p w14:paraId="2E2F9375" w14:textId="77777777" w:rsidR="004E1D62" w:rsidRPr="001C0CC4" w:rsidRDefault="004E1D62" w:rsidP="004E1D62">
            <w:pPr>
              <w:pStyle w:val="TAC"/>
              <w:keepNext w:val="0"/>
              <w:rPr>
                <w:rFonts w:eastAsia="Yu Mincho"/>
              </w:rPr>
            </w:pPr>
          </w:p>
        </w:tc>
        <w:tc>
          <w:tcPr>
            <w:tcW w:w="647" w:type="dxa"/>
            <w:vAlign w:val="center"/>
          </w:tcPr>
          <w:p w14:paraId="7238A8AC" w14:textId="77777777" w:rsidR="004E1D62" w:rsidRPr="001C0CC4" w:rsidRDefault="004E1D62" w:rsidP="004E1D62">
            <w:pPr>
              <w:pStyle w:val="TAC"/>
              <w:keepNext w:val="0"/>
              <w:rPr>
                <w:rFonts w:eastAsia="Yu Mincho"/>
              </w:rPr>
            </w:pPr>
          </w:p>
        </w:tc>
        <w:tc>
          <w:tcPr>
            <w:tcW w:w="756" w:type="dxa"/>
          </w:tcPr>
          <w:p w14:paraId="02ABBF08" w14:textId="77777777" w:rsidR="004E1D62" w:rsidRPr="001C0CC4" w:rsidRDefault="004E1D62" w:rsidP="004E1D62">
            <w:pPr>
              <w:pStyle w:val="TAC"/>
              <w:keepNext w:val="0"/>
              <w:rPr>
                <w:rFonts w:eastAsia="Yu Mincho"/>
              </w:rPr>
            </w:pPr>
          </w:p>
        </w:tc>
        <w:tc>
          <w:tcPr>
            <w:tcW w:w="647" w:type="dxa"/>
            <w:vAlign w:val="center"/>
          </w:tcPr>
          <w:p w14:paraId="11CC42CB" w14:textId="77777777" w:rsidR="004E1D62" w:rsidRPr="001C0CC4" w:rsidRDefault="004E1D62" w:rsidP="004E1D62">
            <w:pPr>
              <w:pStyle w:val="TAC"/>
              <w:keepNext w:val="0"/>
              <w:rPr>
                <w:rFonts w:eastAsia="Yu Mincho"/>
              </w:rPr>
            </w:pPr>
          </w:p>
        </w:tc>
      </w:tr>
      <w:tr w:rsidR="004E1D62" w:rsidRPr="001C0CC4" w14:paraId="7DCC21B3" w14:textId="77777777" w:rsidTr="004E1D62">
        <w:trPr>
          <w:trHeight w:val="225"/>
          <w:jc w:val="center"/>
        </w:trPr>
        <w:tc>
          <w:tcPr>
            <w:tcW w:w="0" w:type="auto"/>
            <w:vMerge/>
            <w:vAlign w:val="center"/>
          </w:tcPr>
          <w:p w14:paraId="63513571" w14:textId="77777777" w:rsidR="004E1D62" w:rsidRPr="001C0CC4" w:rsidRDefault="004E1D62" w:rsidP="004E1D62">
            <w:pPr>
              <w:pStyle w:val="TAC"/>
              <w:keepNext w:val="0"/>
              <w:rPr>
                <w:rFonts w:eastAsia="Yu Mincho"/>
              </w:rPr>
            </w:pPr>
          </w:p>
        </w:tc>
        <w:tc>
          <w:tcPr>
            <w:tcW w:w="0" w:type="auto"/>
            <w:vAlign w:val="center"/>
          </w:tcPr>
          <w:p w14:paraId="3D7C20F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E0999AB" w14:textId="77777777" w:rsidR="004E1D62" w:rsidRPr="001C0CC4" w:rsidRDefault="004E1D62" w:rsidP="004E1D62">
            <w:pPr>
              <w:pStyle w:val="TAC"/>
              <w:keepNext w:val="0"/>
              <w:rPr>
                <w:rFonts w:eastAsia="Yu Mincho"/>
              </w:rPr>
            </w:pPr>
          </w:p>
        </w:tc>
        <w:tc>
          <w:tcPr>
            <w:tcW w:w="0" w:type="auto"/>
            <w:vAlign w:val="center"/>
          </w:tcPr>
          <w:p w14:paraId="31590B3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0100B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2963B7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750C45" w14:textId="77777777" w:rsidR="004E1D62" w:rsidRPr="001C0CC4" w:rsidRDefault="004E1D62" w:rsidP="004E1D62">
            <w:pPr>
              <w:pStyle w:val="TAC"/>
              <w:keepNext w:val="0"/>
              <w:rPr>
                <w:rFonts w:eastAsia="Yu Mincho"/>
              </w:rPr>
            </w:pPr>
          </w:p>
        </w:tc>
        <w:tc>
          <w:tcPr>
            <w:tcW w:w="0" w:type="auto"/>
            <w:vAlign w:val="center"/>
          </w:tcPr>
          <w:p w14:paraId="5D646F15" w14:textId="77777777" w:rsidR="004E1D62" w:rsidRPr="001C0CC4" w:rsidRDefault="004E1D62" w:rsidP="004E1D62">
            <w:pPr>
              <w:pStyle w:val="TAC"/>
              <w:keepNext w:val="0"/>
              <w:rPr>
                <w:rFonts w:eastAsia="Yu Mincho"/>
              </w:rPr>
            </w:pPr>
          </w:p>
        </w:tc>
        <w:tc>
          <w:tcPr>
            <w:tcW w:w="639" w:type="dxa"/>
            <w:vAlign w:val="center"/>
          </w:tcPr>
          <w:p w14:paraId="7106656C"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D6DD68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19CC8B82"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5710BB1D" w14:textId="77777777" w:rsidR="004E1D62" w:rsidRPr="001C0CC4" w:rsidRDefault="004E1D62" w:rsidP="004E1D62">
            <w:pPr>
              <w:pStyle w:val="TAC"/>
              <w:keepNext w:val="0"/>
              <w:rPr>
                <w:rFonts w:eastAsia="Yu Mincho"/>
              </w:rPr>
            </w:pPr>
          </w:p>
        </w:tc>
        <w:tc>
          <w:tcPr>
            <w:tcW w:w="647" w:type="dxa"/>
          </w:tcPr>
          <w:p w14:paraId="37E72CEA"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3AB2DDA2"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7AED5468"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640B50B0" w14:textId="77777777" w:rsidTr="004E1D62">
        <w:trPr>
          <w:trHeight w:val="225"/>
          <w:jc w:val="center"/>
        </w:trPr>
        <w:tc>
          <w:tcPr>
            <w:tcW w:w="0" w:type="auto"/>
            <w:vMerge/>
            <w:vAlign w:val="center"/>
          </w:tcPr>
          <w:p w14:paraId="1B35BD0D" w14:textId="77777777" w:rsidR="004E1D62" w:rsidRPr="001C0CC4" w:rsidRDefault="004E1D62" w:rsidP="004E1D62">
            <w:pPr>
              <w:pStyle w:val="TAC"/>
              <w:keepNext w:val="0"/>
              <w:rPr>
                <w:rFonts w:eastAsia="Yu Mincho"/>
              </w:rPr>
            </w:pPr>
          </w:p>
        </w:tc>
        <w:tc>
          <w:tcPr>
            <w:tcW w:w="0" w:type="auto"/>
            <w:vAlign w:val="center"/>
          </w:tcPr>
          <w:p w14:paraId="77A25A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A6E9610" w14:textId="77777777" w:rsidR="004E1D62" w:rsidRPr="001C0CC4" w:rsidRDefault="004E1D62" w:rsidP="004E1D62">
            <w:pPr>
              <w:pStyle w:val="TAC"/>
              <w:keepNext w:val="0"/>
              <w:rPr>
                <w:rFonts w:eastAsia="Yu Mincho"/>
              </w:rPr>
            </w:pPr>
          </w:p>
        </w:tc>
        <w:tc>
          <w:tcPr>
            <w:tcW w:w="0" w:type="auto"/>
            <w:vAlign w:val="center"/>
          </w:tcPr>
          <w:p w14:paraId="6F7F9A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65BD5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DD2E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A2FC984" w14:textId="77777777" w:rsidR="004E1D62" w:rsidRPr="001C0CC4" w:rsidRDefault="004E1D62" w:rsidP="004E1D62">
            <w:pPr>
              <w:pStyle w:val="TAC"/>
              <w:keepNext w:val="0"/>
              <w:rPr>
                <w:rFonts w:eastAsia="Yu Mincho"/>
              </w:rPr>
            </w:pPr>
          </w:p>
        </w:tc>
        <w:tc>
          <w:tcPr>
            <w:tcW w:w="0" w:type="auto"/>
            <w:vAlign w:val="center"/>
          </w:tcPr>
          <w:p w14:paraId="1652CD9C" w14:textId="77777777" w:rsidR="004E1D62" w:rsidRPr="001C0CC4" w:rsidRDefault="004E1D62" w:rsidP="004E1D62">
            <w:pPr>
              <w:pStyle w:val="TAC"/>
              <w:keepNext w:val="0"/>
              <w:rPr>
                <w:rFonts w:eastAsia="Yu Mincho"/>
              </w:rPr>
            </w:pPr>
          </w:p>
        </w:tc>
        <w:tc>
          <w:tcPr>
            <w:tcW w:w="639" w:type="dxa"/>
            <w:vAlign w:val="center"/>
          </w:tcPr>
          <w:p w14:paraId="01A68882"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6CCF847E"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701AC8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647" w:type="dxa"/>
          </w:tcPr>
          <w:p w14:paraId="4E8A4C62" w14:textId="77777777" w:rsidR="004E1D62" w:rsidRPr="001C0CC4" w:rsidRDefault="004E1D62" w:rsidP="004E1D62">
            <w:pPr>
              <w:pStyle w:val="TAC"/>
              <w:keepNext w:val="0"/>
              <w:rPr>
                <w:rFonts w:eastAsia="Yu Mincho"/>
              </w:rPr>
            </w:pPr>
          </w:p>
        </w:tc>
        <w:tc>
          <w:tcPr>
            <w:tcW w:w="647" w:type="dxa"/>
          </w:tcPr>
          <w:p w14:paraId="2AA137E0" w14:textId="77777777" w:rsidR="004E1D62" w:rsidRPr="00414DAE" w:rsidRDefault="004E1D62" w:rsidP="004E1D62">
            <w:pPr>
              <w:pStyle w:val="TAC"/>
              <w:keepNext w:val="0"/>
              <w:rPr>
                <w:rFonts w:eastAsia="Yu Mincho"/>
              </w:rPr>
            </w:pPr>
            <w:r w:rsidRPr="001C0CC4">
              <w:rPr>
                <w:rFonts w:eastAsia="Yu Mincho"/>
              </w:rPr>
              <w:t>Yes</w:t>
            </w:r>
            <w:r w:rsidRPr="001C0CC4">
              <w:rPr>
                <w:rFonts w:eastAsia="Yu Mincho"/>
                <w:vertAlign w:val="superscript"/>
              </w:rPr>
              <w:t>6</w:t>
            </w:r>
          </w:p>
        </w:tc>
        <w:tc>
          <w:tcPr>
            <w:tcW w:w="756" w:type="dxa"/>
          </w:tcPr>
          <w:p w14:paraId="05E951EA"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r>
              <w:rPr>
                <w:rFonts w:eastAsia="Yu Mincho"/>
                <w:vertAlign w:val="superscript"/>
              </w:rPr>
              <w:t>,4</w:t>
            </w:r>
          </w:p>
        </w:tc>
        <w:tc>
          <w:tcPr>
            <w:tcW w:w="647" w:type="dxa"/>
          </w:tcPr>
          <w:p w14:paraId="62F820B3" w14:textId="77777777" w:rsidR="004E1D62" w:rsidRPr="001C0CC4" w:rsidRDefault="004E1D62" w:rsidP="004E1D62">
            <w:pPr>
              <w:pStyle w:val="TAC"/>
              <w:keepNext w:val="0"/>
              <w:rPr>
                <w:rFonts w:eastAsia="Yu Mincho"/>
              </w:rPr>
            </w:pPr>
            <w:r w:rsidRPr="00414DAE">
              <w:rPr>
                <w:rFonts w:eastAsia="Yu Mincho"/>
              </w:rPr>
              <w:t>Yes</w:t>
            </w:r>
            <w:r w:rsidRPr="00414DAE">
              <w:rPr>
                <w:rFonts w:eastAsia="Yu Mincho"/>
                <w:vertAlign w:val="superscript"/>
              </w:rPr>
              <w:t>6</w:t>
            </w:r>
          </w:p>
        </w:tc>
      </w:tr>
      <w:tr w:rsidR="004E1D62" w:rsidRPr="001C0CC4" w14:paraId="0A533FC2" w14:textId="77777777" w:rsidTr="004E1D62">
        <w:trPr>
          <w:trHeight w:val="225"/>
          <w:jc w:val="center"/>
        </w:trPr>
        <w:tc>
          <w:tcPr>
            <w:tcW w:w="0" w:type="auto"/>
            <w:vMerge w:val="restart"/>
            <w:vAlign w:val="center"/>
          </w:tcPr>
          <w:p w14:paraId="21234BBA" w14:textId="77777777" w:rsidR="004E1D62" w:rsidRPr="001C0CC4" w:rsidRDefault="004E1D62" w:rsidP="004E1D62">
            <w:pPr>
              <w:pStyle w:val="TAC"/>
              <w:keepNext w:val="0"/>
              <w:rPr>
                <w:rFonts w:eastAsia="Yu Mincho"/>
              </w:rPr>
            </w:pPr>
            <w:r w:rsidRPr="001C0CC4">
              <w:rPr>
                <w:rFonts w:eastAsia="Yu Mincho"/>
              </w:rPr>
              <w:t>n50</w:t>
            </w:r>
          </w:p>
        </w:tc>
        <w:tc>
          <w:tcPr>
            <w:tcW w:w="0" w:type="auto"/>
            <w:vAlign w:val="center"/>
          </w:tcPr>
          <w:p w14:paraId="621CE59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09A12648" w14:textId="77777777" w:rsidR="004E1D62" w:rsidRPr="001C0CC4" w:rsidRDefault="004E1D62" w:rsidP="004E1D62">
            <w:pPr>
              <w:pStyle w:val="TAC"/>
              <w:keepNext w:val="0"/>
              <w:rPr>
                <w:rFonts w:eastAsia="Yu Mincho"/>
              </w:rPr>
            </w:pPr>
            <w:r w:rsidRPr="001C0CC4">
              <w:t>Yes</w:t>
            </w:r>
          </w:p>
        </w:tc>
        <w:tc>
          <w:tcPr>
            <w:tcW w:w="0" w:type="auto"/>
            <w:vAlign w:val="center"/>
          </w:tcPr>
          <w:p w14:paraId="064649C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887AC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DA31C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B570B1" w14:textId="77777777" w:rsidR="004E1D62" w:rsidRPr="001C0CC4" w:rsidRDefault="004E1D62" w:rsidP="004E1D62">
            <w:pPr>
              <w:pStyle w:val="TAC"/>
              <w:keepNext w:val="0"/>
              <w:rPr>
                <w:rFonts w:eastAsia="Yu Mincho"/>
              </w:rPr>
            </w:pPr>
          </w:p>
        </w:tc>
        <w:tc>
          <w:tcPr>
            <w:tcW w:w="0" w:type="auto"/>
            <w:vAlign w:val="center"/>
          </w:tcPr>
          <w:p w14:paraId="57B133C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41D494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29090F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F1636B5" w14:textId="77777777" w:rsidR="004E1D62" w:rsidRPr="001C0CC4" w:rsidRDefault="004E1D62" w:rsidP="004E1D62">
            <w:pPr>
              <w:pStyle w:val="TAC"/>
              <w:keepNext w:val="0"/>
              <w:rPr>
                <w:rFonts w:eastAsia="Yu Mincho"/>
              </w:rPr>
            </w:pPr>
          </w:p>
        </w:tc>
        <w:tc>
          <w:tcPr>
            <w:tcW w:w="647" w:type="dxa"/>
          </w:tcPr>
          <w:p w14:paraId="423DBBEF" w14:textId="77777777" w:rsidR="004E1D62" w:rsidRPr="001C0CC4" w:rsidRDefault="004E1D62" w:rsidP="004E1D62">
            <w:pPr>
              <w:pStyle w:val="TAC"/>
              <w:keepNext w:val="0"/>
              <w:rPr>
                <w:rFonts w:eastAsia="Yu Mincho"/>
              </w:rPr>
            </w:pPr>
          </w:p>
        </w:tc>
        <w:tc>
          <w:tcPr>
            <w:tcW w:w="647" w:type="dxa"/>
            <w:vAlign w:val="center"/>
          </w:tcPr>
          <w:p w14:paraId="555F952B" w14:textId="77777777" w:rsidR="004E1D62" w:rsidRPr="001C0CC4" w:rsidRDefault="004E1D62" w:rsidP="004E1D62">
            <w:pPr>
              <w:pStyle w:val="TAC"/>
              <w:keepNext w:val="0"/>
              <w:rPr>
                <w:rFonts w:eastAsia="Yu Mincho"/>
              </w:rPr>
            </w:pPr>
          </w:p>
        </w:tc>
        <w:tc>
          <w:tcPr>
            <w:tcW w:w="756" w:type="dxa"/>
          </w:tcPr>
          <w:p w14:paraId="4EEA6830" w14:textId="77777777" w:rsidR="004E1D62" w:rsidRPr="001C0CC4" w:rsidRDefault="004E1D62" w:rsidP="004E1D62">
            <w:pPr>
              <w:pStyle w:val="TAC"/>
              <w:keepNext w:val="0"/>
              <w:rPr>
                <w:rFonts w:eastAsia="Yu Mincho"/>
              </w:rPr>
            </w:pPr>
          </w:p>
        </w:tc>
        <w:tc>
          <w:tcPr>
            <w:tcW w:w="647" w:type="dxa"/>
            <w:vAlign w:val="center"/>
          </w:tcPr>
          <w:p w14:paraId="11ABE3EA" w14:textId="77777777" w:rsidR="004E1D62" w:rsidRPr="001C0CC4" w:rsidRDefault="004E1D62" w:rsidP="004E1D62">
            <w:pPr>
              <w:pStyle w:val="TAC"/>
              <w:keepNext w:val="0"/>
              <w:rPr>
                <w:rFonts w:eastAsia="Yu Mincho"/>
              </w:rPr>
            </w:pPr>
          </w:p>
        </w:tc>
      </w:tr>
      <w:tr w:rsidR="004E1D62" w:rsidRPr="001C0CC4" w14:paraId="0D7AEB43" w14:textId="77777777" w:rsidTr="004E1D62">
        <w:trPr>
          <w:trHeight w:val="225"/>
          <w:jc w:val="center"/>
        </w:trPr>
        <w:tc>
          <w:tcPr>
            <w:tcW w:w="0" w:type="auto"/>
            <w:vMerge/>
            <w:vAlign w:val="center"/>
          </w:tcPr>
          <w:p w14:paraId="36C1AE59" w14:textId="77777777" w:rsidR="004E1D62" w:rsidRPr="001C0CC4" w:rsidRDefault="004E1D62" w:rsidP="004E1D62">
            <w:pPr>
              <w:pStyle w:val="TAC"/>
              <w:keepNext w:val="0"/>
              <w:rPr>
                <w:rFonts w:eastAsia="Yu Mincho"/>
              </w:rPr>
            </w:pPr>
          </w:p>
        </w:tc>
        <w:tc>
          <w:tcPr>
            <w:tcW w:w="0" w:type="auto"/>
            <w:vAlign w:val="center"/>
          </w:tcPr>
          <w:p w14:paraId="3F4A6100"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3782095" w14:textId="77777777" w:rsidR="004E1D62" w:rsidRPr="001C0CC4" w:rsidRDefault="004E1D62" w:rsidP="004E1D62">
            <w:pPr>
              <w:pStyle w:val="TAC"/>
              <w:keepNext w:val="0"/>
              <w:rPr>
                <w:rFonts w:eastAsia="Yu Mincho"/>
              </w:rPr>
            </w:pPr>
          </w:p>
        </w:tc>
        <w:tc>
          <w:tcPr>
            <w:tcW w:w="0" w:type="auto"/>
          </w:tcPr>
          <w:p w14:paraId="5286B6F7"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5FC79"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6D5360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29CD332" w14:textId="77777777" w:rsidR="004E1D62" w:rsidRPr="001C0CC4" w:rsidRDefault="004E1D62" w:rsidP="004E1D62">
            <w:pPr>
              <w:pStyle w:val="TAC"/>
              <w:keepNext w:val="0"/>
              <w:rPr>
                <w:rFonts w:eastAsia="Yu Mincho"/>
              </w:rPr>
            </w:pPr>
          </w:p>
        </w:tc>
        <w:tc>
          <w:tcPr>
            <w:tcW w:w="0" w:type="auto"/>
          </w:tcPr>
          <w:p w14:paraId="455EF7F6" w14:textId="77777777" w:rsidR="004E1D62" w:rsidRPr="001C0CC4" w:rsidRDefault="004E1D62" w:rsidP="004E1D62">
            <w:pPr>
              <w:pStyle w:val="TAC"/>
              <w:keepNext w:val="0"/>
              <w:rPr>
                <w:rFonts w:eastAsia="Yu Mincho"/>
              </w:rPr>
            </w:pPr>
            <w:r w:rsidRPr="001C0CC4">
              <w:rPr>
                <w:rFonts w:eastAsia="Yu Mincho"/>
              </w:rPr>
              <w:t>Yes</w:t>
            </w:r>
          </w:p>
        </w:tc>
        <w:tc>
          <w:tcPr>
            <w:tcW w:w="639" w:type="dxa"/>
          </w:tcPr>
          <w:p w14:paraId="675B6731"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8929FF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C0E8B8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050CD0D5" w14:textId="77777777" w:rsidR="004E1D62" w:rsidRPr="001C0CC4" w:rsidRDefault="004E1D62" w:rsidP="004E1D62">
            <w:pPr>
              <w:pStyle w:val="TAC"/>
              <w:keepNext w:val="0"/>
              <w:rPr>
                <w:rFonts w:eastAsia="Yu Mincho"/>
              </w:rPr>
            </w:pPr>
          </w:p>
        </w:tc>
        <w:tc>
          <w:tcPr>
            <w:tcW w:w="647" w:type="dxa"/>
            <w:vAlign w:val="center"/>
          </w:tcPr>
          <w:p w14:paraId="57B433C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73410B2" w14:textId="77777777" w:rsidR="004E1D62" w:rsidRPr="001C0CC4" w:rsidRDefault="004E1D62" w:rsidP="004E1D62">
            <w:pPr>
              <w:pStyle w:val="TAC"/>
              <w:keepNext w:val="0"/>
              <w:rPr>
                <w:rFonts w:eastAsia="Yu Mincho"/>
              </w:rPr>
            </w:pPr>
          </w:p>
        </w:tc>
        <w:tc>
          <w:tcPr>
            <w:tcW w:w="647" w:type="dxa"/>
            <w:vAlign w:val="center"/>
          </w:tcPr>
          <w:p w14:paraId="6371529B" w14:textId="77777777" w:rsidR="004E1D62" w:rsidRPr="001C0CC4" w:rsidRDefault="004E1D62" w:rsidP="004E1D62">
            <w:pPr>
              <w:pStyle w:val="TAC"/>
              <w:keepNext w:val="0"/>
              <w:rPr>
                <w:rFonts w:eastAsia="Yu Mincho"/>
              </w:rPr>
            </w:pPr>
          </w:p>
        </w:tc>
      </w:tr>
      <w:tr w:rsidR="004E1D62" w:rsidRPr="001C0CC4" w14:paraId="1F5E97C4" w14:textId="77777777" w:rsidTr="004E1D62">
        <w:trPr>
          <w:trHeight w:val="225"/>
          <w:jc w:val="center"/>
        </w:trPr>
        <w:tc>
          <w:tcPr>
            <w:tcW w:w="0" w:type="auto"/>
            <w:vMerge/>
            <w:vAlign w:val="center"/>
          </w:tcPr>
          <w:p w14:paraId="3FA032D8" w14:textId="77777777" w:rsidR="004E1D62" w:rsidRPr="001C0CC4" w:rsidRDefault="004E1D62" w:rsidP="004E1D62">
            <w:pPr>
              <w:pStyle w:val="TAC"/>
              <w:keepNext w:val="0"/>
              <w:rPr>
                <w:rFonts w:eastAsia="Yu Mincho"/>
              </w:rPr>
            </w:pPr>
          </w:p>
        </w:tc>
        <w:tc>
          <w:tcPr>
            <w:tcW w:w="0" w:type="auto"/>
            <w:vAlign w:val="center"/>
          </w:tcPr>
          <w:p w14:paraId="7FCB699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9E15D4" w14:textId="77777777" w:rsidR="004E1D62" w:rsidRPr="001C0CC4" w:rsidRDefault="004E1D62" w:rsidP="004E1D62">
            <w:pPr>
              <w:pStyle w:val="TAC"/>
              <w:keepNext w:val="0"/>
              <w:rPr>
                <w:rFonts w:eastAsia="Yu Mincho"/>
              </w:rPr>
            </w:pPr>
          </w:p>
        </w:tc>
        <w:tc>
          <w:tcPr>
            <w:tcW w:w="0" w:type="auto"/>
            <w:vAlign w:val="center"/>
          </w:tcPr>
          <w:p w14:paraId="00B82F6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FE22A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4855E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B95B1C5" w14:textId="77777777" w:rsidR="004E1D62" w:rsidRPr="001C0CC4" w:rsidRDefault="004E1D62" w:rsidP="004E1D62">
            <w:pPr>
              <w:pStyle w:val="TAC"/>
              <w:keepNext w:val="0"/>
              <w:rPr>
                <w:rFonts w:eastAsia="Yu Mincho"/>
              </w:rPr>
            </w:pPr>
          </w:p>
        </w:tc>
        <w:tc>
          <w:tcPr>
            <w:tcW w:w="0" w:type="auto"/>
            <w:vAlign w:val="center"/>
          </w:tcPr>
          <w:p w14:paraId="18D1B477"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004E59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16E899B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45DBC5F"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4B107FDF" w14:textId="77777777" w:rsidR="004E1D62" w:rsidRPr="001C0CC4" w:rsidRDefault="004E1D62" w:rsidP="004E1D62">
            <w:pPr>
              <w:pStyle w:val="TAC"/>
              <w:keepNext w:val="0"/>
              <w:rPr>
                <w:rFonts w:eastAsia="Yu Mincho"/>
              </w:rPr>
            </w:pPr>
          </w:p>
        </w:tc>
        <w:tc>
          <w:tcPr>
            <w:tcW w:w="647" w:type="dxa"/>
            <w:vAlign w:val="center"/>
          </w:tcPr>
          <w:p w14:paraId="5306757D"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756" w:type="dxa"/>
          </w:tcPr>
          <w:p w14:paraId="39D61055" w14:textId="77777777" w:rsidR="004E1D62" w:rsidRPr="001C0CC4" w:rsidRDefault="004E1D62" w:rsidP="004E1D62">
            <w:pPr>
              <w:pStyle w:val="TAC"/>
              <w:keepNext w:val="0"/>
              <w:rPr>
                <w:rFonts w:eastAsia="Yu Mincho"/>
              </w:rPr>
            </w:pPr>
          </w:p>
        </w:tc>
        <w:tc>
          <w:tcPr>
            <w:tcW w:w="647" w:type="dxa"/>
            <w:vAlign w:val="center"/>
          </w:tcPr>
          <w:p w14:paraId="643D5123" w14:textId="77777777" w:rsidR="004E1D62" w:rsidRPr="001C0CC4" w:rsidRDefault="004E1D62" w:rsidP="004E1D62">
            <w:pPr>
              <w:pStyle w:val="TAC"/>
              <w:keepNext w:val="0"/>
              <w:rPr>
                <w:rFonts w:eastAsia="Yu Mincho"/>
              </w:rPr>
            </w:pPr>
          </w:p>
        </w:tc>
      </w:tr>
      <w:tr w:rsidR="004E1D62" w:rsidRPr="001C0CC4" w14:paraId="49BEDC92" w14:textId="77777777" w:rsidTr="004E1D62">
        <w:trPr>
          <w:trHeight w:val="225"/>
          <w:jc w:val="center"/>
        </w:trPr>
        <w:tc>
          <w:tcPr>
            <w:tcW w:w="0" w:type="auto"/>
            <w:vMerge w:val="restart"/>
            <w:vAlign w:val="center"/>
            <w:hideMark/>
          </w:tcPr>
          <w:p w14:paraId="0AF0EAD6" w14:textId="77777777" w:rsidR="004E1D62" w:rsidRPr="001C0CC4" w:rsidRDefault="004E1D62" w:rsidP="004E1D62">
            <w:pPr>
              <w:pStyle w:val="TAC"/>
              <w:keepNext w:val="0"/>
              <w:rPr>
                <w:rFonts w:eastAsia="Yu Mincho"/>
              </w:rPr>
            </w:pPr>
            <w:r w:rsidRPr="001C0CC4">
              <w:rPr>
                <w:rFonts w:eastAsia="Yu Mincho"/>
              </w:rPr>
              <w:t>n51</w:t>
            </w:r>
          </w:p>
        </w:tc>
        <w:tc>
          <w:tcPr>
            <w:tcW w:w="0" w:type="auto"/>
            <w:vAlign w:val="center"/>
            <w:hideMark/>
          </w:tcPr>
          <w:p w14:paraId="576DC2CC"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28D6E8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7A7E84B" w14:textId="77777777" w:rsidR="004E1D62" w:rsidRPr="001C0CC4" w:rsidRDefault="004E1D62" w:rsidP="004E1D62">
            <w:pPr>
              <w:pStyle w:val="TAC"/>
              <w:keepNext w:val="0"/>
              <w:rPr>
                <w:rFonts w:eastAsia="Yu Mincho"/>
              </w:rPr>
            </w:pPr>
          </w:p>
        </w:tc>
        <w:tc>
          <w:tcPr>
            <w:tcW w:w="0" w:type="auto"/>
            <w:vAlign w:val="center"/>
          </w:tcPr>
          <w:p w14:paraId="5F8763BB" w14:textId="77777777" w:rsidR="004E1D62" w:rsidRPr="001C0CC4" w:rsidRDefault="004E1D62" w:rsidP="004E1D62">
            <w:pPr>
              <w:pStyle w:val="TAC"/>
              <w:keepNext w:val="0"/>
              <w:rPr>
                <w:rFonts w:eastAsia="Yu Mincho"/>
              </w:rPr>
            </w:pPr>
          </w:p>
        </w:tc>
        <w:tc>
          <w:tcPr>
            <w:tcW w:w="0" w:type="auto"/>
            <w:vAlign w:val="center"/>
          </w:tcPr>
          <w:p w14:paraId="6809D8A5" w14:textId="77777777" w:rsidR="004E1D62" w:rsidRPr="001C0CC4" w:rsidRDefault="004E1D62" w:rsidP="004E1D62">
            <w:pPr>
              <w:pStyle w:val="TAC"/>
              <w:keepNext w:val="0"/>
              <w:rPr>
                <w:rFonts w:eastAsia="Yu Mincho"/>
              </w:rPr>
            </w:pPr>
          </w:p>
        </w:tc>
        <w:tc>
          <w:tcPr>
            <w:tcW w:w="0" w:type="auto"/>
            <w:vAlign w:val="center"/>
          </w:tcPr>
          <w:p w14:paraId="5CC9185E" w14:textId="77777777" w:rsidR="004E1D62" w:rsidRPr="001C0CC4" w:rsidRDefault="004E1D62" w:rsidP="004E1D62">
            <w:pPr>
              <w:pStyle w:val="TAC"/>
              <w:keepNext w:val="0"/>
              <w:rPr>
                <w:rFonts w:eastAsia="Yu Mincho"/>
              </w:rPr>
            </w:pPr>
          </w:p>
        </w:tc>
        <w:tc>
          <w:tcPr>
            <w:tcW w:w="0" w:type="auto"/>
          </w:tcPr>
          <w:p w14:paraId="29B8B39A" w14:textId="77777777" w:rsidR="004E1D62" w:rsidRPr="001C0CC4" w:rsidRDefault="004E1D62" w:rsidP="004E1D62">
            <w:pPr>
              <w:pStyle w:val="TAC"/>
              <w:keepNext w:val="0"/>
              <w:rPr>
                <w:rFonts w:eastAsia="Yu Mincho"/>
              </w:rPr>
            </w:pPr>
          </w:p>
        </w:tc>
        <w:tc>
          <w:tcPr>
            <w:tcW w:w="639" w:type="dxa"/>
            <w:vAlign w:val="center"/>
          </w:tcPr>
          <w:p w14:paraId="2DCEF28A" w14:textId="77777777" w:rsidR="004E1D62" w:rsidRPr="001C0CC4" w:rsidRDefault="004E1D62" w:rsidP="004E1D62">
            <w:pPr>
              <w:pStyle w:val="TAC"/>
              <w:keepNext w:val="0"/>
              <w:rPr>
                <w:rFonts w:eastAsia="Yu Mincho"/>
              </w:rPr>
            </w:pPr>
          </w:p>
        </w:tc>
        <w:tc>
          <w:tcPr>
            <w:tcW w:w="647" w:type="dxa"/>
            <w:vAlign w:val="center"/>
          </w:tcPr>
          <w:p w14:paraId="773B5891" w14:textId="77777777" w:rsidR="004E1D62" w:rsidRPr="001C0CC4" w:rsidRDefault="004E1D62" w:rsidP="004E1D62">
            <w:pPr>
              <w:pStyle w:val="TAC"/>
              <w:keepNext w:val="0"/>
              <w:rPr>
                <w:rFonts w:eastAsia="Yu Mincho"/>
              </w:rPr>
            </w:pPr>
          </w:p>
        </w:tc>
        <w:tc>
          <w:tcPr>
            <w:tcW w:w="647" w:type="dxa"/>
            <w:vAlign w:val="center"/>
          </w:tcPr>
          <w:p w14:paraId="3AC1BAF9" w14:textId="77777777" w:rsidR="004E1D62" w:rsidRPr="001C0CC4" w:rsidRDefault="004E1D62" w:rsidP="004E1D62">
            <w:pPr>
              <w:pStyle w:val="TAC"/>
              <w:keepNext w:val="0"/>
              <w:rPr>
                <w:rFonts w:eastAsia="Yu Mincho"/>
              </w:rPr>
            </w:pPr>
          </w:p>
        </w:tc>
        <w:tc>
          <w:tcPr>
            <w:tcW w:w="647" w:type="dxa"/>
          </w:tcPr>
          <w:p w14:paraId="352EA585" w14:textId="77777777" w:rsidR="004E1D62" w:rsidRPr="001C0CC4" w:rsidRDefault="004E1D62" w:rsidP="004E1D62">
            <w:pPr>
              <w:pStyle w:val="TAC"/>
              <w:keepNext w:val="0"/>
              <w:rPr>
                <w:rFonts w:eastAsia="Yu Mincho"/>
              </w:rPr>
            </w:pPr>
          </w:p>
        </w:tc>
        <w:tc>
          <w:tcPr>
            <w:tcW w:w="647" w:type="dxa"/>
            <w:vAlign w:val="center"/>
          </w:tcPr>
          <w:p w14:paraId="5990A898" w14:textId="77777777" w:rsidR="004E1D62" w:rsidRPr="001C0CC4" w:rsidRDefault="004E1D62" w:rsidP="004E1D62">
            <w:pPr>
              <w:pStyle w:val="TAC"/>
              <w:keepNext w:val="0"/>
              <w:rPr>
                <w:rFonts w:eastAsia="Yu Mincho"/>
              </w:rPr>
            </w:pPr>
          </w:p>
        </w:tc>
        <w:tc>
          <w:tcPr>
            <w:tcW w:w="756" w:type="dxa"/>
          </w:tcPr>
          <w:p w14:paraId="1DA0C1C9" w14:textId="77777777" w:rsidR="004E1D62" w:rsidRPr="001C0CC4" w:rsidRDefault="004E1D62" w:rsidP="004E1D62">
            <w:pPr>
              <w:pStyle w:val="TAC"/>
              <w:keepNext w:val="0"/>
              <w:rPr>
                <w:rFonts w:eastAsia="Yu Mincho"/>
              </w:rPr>
            </w:pPr>
          </w:p>
        </w:tc>
        <w:tc>
          <w:tcPr>
            <w:tcW w:w="647" w:type="dxa"/>
            <w:vAlign w:val="center"/>
          </w:tcPr>
          <w:p w14:paraId="3B370B72" w14:textId="77777777" w:rsidR="004E1D62" w:rsidRPr="001C0CC4" w:rsidRDefault="004E1D62" w:rsidP="004E1D62">
            <w:pPr>
              <w:pStyle w:val="TAC"/>
              <w:keepNext w:val="0"/>
              <w:rPr>
                <w:rFonts w:eastAsia="Yu Mincho"/>
              </w:rPr>
            </w:pPr>
          </w:p>
        </w:tc>
      </w:tr>
      <w:tr w:rsidR="004E1D62" w:rsidRPr="001C0CC4" w14:paraId="629295A2" w14:textId="77777777" w:rsidTr="004E1D62">
        <w:trPr>
          <w:trHeight w:val="225"/>
          <w:jc w:val="center"/>
        </w:trPr>
        <w:tc>
          <w:tcPr>
            <w:tcW w:w="0" w:type="auto"/>
            <w:vMerge/>
            <w:vAlign w:val="center"/>
            <w:hideMark/>
          </w:tcPr>
          <w:p w14:paraId="3A20A3CF" w14:textId="77777777" w:rsidR="004E1D62" w:rsidRPr="001C0CC4" w:rsidRDefault="004E1D62" w:rsidP="004E1D62">
            <w:pPr>
              <w:pStyle w:val="TAC"/>
              <w:keepNext w:val="0"/>
              <w:rPr>
                <w:rFonts w:eastAsia="Yu Mincho"/>
              </w:rPr>
            </w:pPr>
          </w:p>
        </w:tc>
        <w:tc>
          <w:tcPr>
            <w:tcW w:w="0" w:type="auto"/>
            <w:vAlign w:val="center"/>
            <w:hideMark/>
          </w:tcPr>
          <w:p w14:paraId="1138FCB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43BB04" w14:textId="77777777" w:rsidR="004E1D62" w:rsidRPr="001C0CC4" w:rsidRDefault="004E1D62" w:rsidP="004E1D62">
            <w:pPr>
              <w:pStyle w:val="TAC"/>
              <w:keepNext w:val="0"/>
              <w:rPr>
                <w:rFonts w:eastAsia="Yu Mincho"/>
              </w:rPr>
            </w:pPr>
          </w:p>
        </w:tc>
        <w:tc>
          <w:tcPr>
            <w:tcW w:w="0" w:type="auto"/>
          </w:tcPr>
          <w:p w14:paraId="0B6A6DAF" w14:textId="77777777" w:rsidR="004E1D62" w:rsidRPr="001C0CC4" w:rsidRDefault="004E1D62" w:rsidP="004E1D62">
            <w:pPr>
              <w:pStyle w:val="TAC"/>
              <w:keepNext w:val="0"/>
              <w:rPr>
                <w:rFonts w:eastAsia="Yu Mincho"/>
              </w:rPr>
            </w:pPr>
          </w:p>
        </w:tc>
        <w:tc>
          <w:tcPr>
            <w:tcW w:w="0" w:type="auto"/>
            <w:vAlign w:val="center"/>
          </w:tcPr>
          <w:p w14:paraId="0CFE9544" w14:textId="77777777" w:rsidR="004E1D62" w:rsidRPr="001C0CC4" w:rsidRDefault="004E1D62" w:rsidP="004E1D62">
            <w:pPr>
              <w:pStyle w:val="TAC"/>
              <w:keepNext w:val="0"/>
              <w:rPr>
                <w:rFonts w:eastAsia="Yu Mincho"/>
              </w:rPr>
            </w:pPr>
          </w:p>
        </w:tc>
        <w:tc>
          <w:tcPr>
            <w:tcW w:w="0" w:type="auto"/>
            <w:vAlign w:val="center"/>
          </w:tcPr>
          <w:p w14:paraId="1DB0F825" w14:textId="77777777" w:rsidR="004E1D62" w:rsidRPr="001C0CC4" w:rsidRDefault="004E1D62" w:rsidP="004E1D62">
            <w:pPr>
              <w:pStyle w:val="TAC"/>
              <w:keepNext w:val="0"/>
              <w:rPr>
                <w:rFonts w:eastAsia="Yu Mincho"/>
              </w:rPr>
            </w:pPr>
          </w:p>
        </w:tc>
        <w:tc>
          <w:tcPr>
            <w:tcW w:w="0" w:type="auto"/>
            <w:vAlign w:val="center"/>
          </w:tcPr>
          <w:p w14:paraId="292C5DE3" w14:textId="77777777" w:rsidR="004E1D62" w:rsidRPr="001C0CC4" w:rsidRDefault="004E1D62" w:rsidP="004E1D62">
            <w:pPr>
              <w:pStyle w:val="TAC"/>
              <w:keepNext w:val="0"/>
              <w:rPr>
                <w:rFonts w:eastAsia="Yu Mincho"/>
              </w:rPr>
            </w:pPr>
          </w:p>
        </w:tc>
        <w:tc>
          <w:tcPr>
            <w:tcW w:w="0" w:type="auto"/>
          </w:tcPr>
          <w:p w14:paraId="261A9B04" w14:textId="77777777" w:rsidR="004E1D62" w:rsidRPr="001C0CC4" w:rsidRDefault="004E1D62" w:rsidP="004E1D62">
            <w:pPr>
              <w:pStyle w:val="TAC"/>
              <w:keepNext w:val="0"/>
              <w:rPr>
                <w:rFonts w:eastAsia="Yu Mincho"/>
              </w:rPr>
            </w:pPr>
          </w:p>
        </w:tc>
        <w:tc>
          <w:tcPr>
            <w:tcW w:w="639" w:type="dxa"/>
            <w:vAlign w:val="center"/>
          </w:tcPr>
          <w:p w14:paraId="65B9C237" w14:textId="77777777" w:rsidR="004E1D62" w:rsidRPr="001C0CC4" w:rsidRDefault="004E1D62" w:rsidP="004E1D62">
            <w:pPr>
              <w:pStyle w:val="TAC"/>
              <w:keepNext w:val="0"/>
              <w:rPr>
                <w:rFonts w:eastAsia="Yu Mincho"/>
              </w:rPr>
            </w:pPr>
          </w:p>
        </w:tc>
        <w:tc>
          <w:tcPr>
            <w:tcW w:w="647" w:type="dxa"/>
            <w:vAlign w:val="center"/>
          </w:tcPr>
          <w:p w14:paraId="225CA90D" w14:textId="77777777" w:rsidR="004E1D62" w:rsidRPr="001C0CC4" w:rsidRDefault="004E1D62" w:rsidP="004E1D62">
            <w:pPr>
              <w:pStyle w:val="TAC"/>
              <w:keepNext w:val="0"/>
              <w:rPr>
                <w:rFonts w:eastAsia="Yu Mincho"/>
              </w:rPr>
            </w:pPr>
          </w:p>
        </w:tc>
        <w:tc>
          <w:tcPr>
            <w:tcW w:w="647" w:type="dxa"/>
            <w:vAlign w:val="center"/>
          </w:tcPr>
          <w:p w14:paraId="57CE0EDE" w14:textId="77777777" w:rsidR="004E1D62" w:rsidRPr="001C0CC4" w:rsidRDefault="004E1D62" w:rsidP="004E1D62">
            <w:pPr>
              <w:pStyle w:val="TAC"/>
              <w:keepNext w:val="0"/>
              <w:rPr>
                <w:rFonts w:eastAsia="Yu Mincho"/>
              </w:rPr>
            </w:pPr>
          </w:p>
        </w:tc>
        <w:tc>
          <w:tcPr>
            <w:tcW w:w="647" w:type="dxa"/>
          </w:tcPr>
          <w:p w14:paraId="171D4EDD" w14:textId="77777777" w:rsidR="004E1D62" w:rsidRPr="001C0CC4" w:rsidRDefault="004E1D62" w:rsidP="004E1D62">
            <w:pPr>
              <w:pStyle w:val="TAC"/>
              <w:keepNext w:val="0"/>
              <w:rPr>
                <w:rFonts w:eastAsia="Yu Mincho"/>
              </w:rPr>
            </w:pPr>
          </w:p>
        </w:tc>
        <w:tc>
          <w:tcPr>
            <w:tcW w:w="647" w:type="dxa"/>
            <w:vAlign w:val="center"/>
          </w:tcPr>
          <w:p w14:paraId="5A67438F" w14:textId="77777777" w:rsidR="004E1D62" w:rsidRPr="001C0CC4" w:rsidRDefault="004E1D62" w:rsidP="004E1D62">
            <w:pPr>
              <w:pStyle w:val="TAC"/>
              <w:keepNext w:val="0"/>
              <w:rPr>
                <w:rFonts w:eastAsia="Yu Mincho"/>
              </w:rPr>
            </w:pPr>
          </w:p>
        </w:tc>
        <w:tc>
          <w:tcPr>
            <w:tcW w:w="756" w:type="dxa"/>
          </w:tcPr>
          <w:p w14:paraId="4697A588" w14:textId="77777777" w:rsidR="004E1D62" w:rsidRPr="001C0CC4" w:rsidRDefault="004E1D62" w:rsidP="004E1D62">
            <w:pPr>
              <w:pStyle w:val="TAC"/>
              <w:keepNext w:val="0"/>
              <w:rPr>
                <w:rFonts w:eastAsia="Yu Mincho"/>
              </w:rPr>
            </w:pPr>
          </w:p>
        </w:tc>
        <w:tc>
          <w:tcPr>
            <w:tcW w:w="647" w:type="dxa"/>
            <w:vAlign w:val="center"/>
          </w:tcPr>
          <w:p w14:paraId="42B6316A" w14:textId="77777777" w:rsidR="004E1D62" w:rsidRPr="001C0CC4" w:rsidRDefault="004E1D62" w:rsidP="004E1D62">
            <w:pPr>
              <w:pStyle w:val="TAC"/>
              <w:keepNext w:val="0"/>
              <w:rPr>
                <w:rFonts w:eastAsia="Yu Mincho"/>
              </w:rPr>
            </w:pPr>
          </w:p>
        </w:tc>
      </w:tr>
      <w:tr w:rsidR="004E1D62" w:rsidRPr="001C0CC4" w14:paraId="22F38C47" w14:textId="77777777" w:rsidTr="004E1D62">
        <w:trPr>
          <w:trHeight w:val="225"/>
          <w:jc w:val="center"/>
        </w:trPr>
        <w:tc>
          <w:tcPr>
            <w:tcW w:w="0" w:type="auto"/>
            <w:vMerge/>
            <w:vAlign w:val="center"/>
            <w:hideMark/>
          </w:tcPr>
          <w:p w14:paraId="2C8357CC" w14:textId="77777777" w:rsidR="004E1D62" w:rsidRPr="001C0CC4" w:rsidRDefault="004E1D62" w:rsidP="004E1D62">
            <w:pPr>
              <w:pStyle w:val="TAC"/>
              <w:keepNext w:val="0"/>
              <w:rPr>
                <w:rFonts w:eastAsia="Yu Mincho"/>
              </w:rPr>
            </w:pPr>
          </w:p>
        </w:tc>
        <w:tc>
          <w:tcPr>
            <w:tcW w:w="0" w:type="auto"/>
            <w:vAlign w:val="center"/>
            <w:hideMark/>
          </w:tcPr>
          <w:p w14:paraId="45CBEE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B95D398" w14:textId="77777777" w:rsidR="004E1D62" w:rsidRPr="001C0CC4" w:rsidRDefault="004E1D62" w:rsidP="004E1D62">
            <w:pPr>
              <w:pStyle w:val="TAC"/>
              <w:keepNext w:val="0"/>
              <w:rPr>
                <w:rFonts w:eastAsia="Yu Mincho"/>
              </w:rPr>
            </w:pPr>
          </w:p>
        </w:tc>
        <w:tc>
          <w:tcPr>
            <w:tcW w:w="0" w:type="auto"/>
            <w:vAlign w:val="center"/>
          </w:tcPr>
          <w:p w14:paraId="7DE337DF" w14:textId="77777777" w:rsidR="004E1D62" w:rsidRPr="001C0CC4" w:rsidRDefault="004E1D62" w:rsidP="004E1D62">
            <w:pPr>
              <w:pStyle w:val="TAC"/>
              <w:keepNext w:val="0"/>
              <w:rPr>
                <w:rFonts w:eastAsia="Yu Mincho"/>
              </w:rPr>
            </w:pPr>
          </w:p>
        </w:tc>
        <w:tc>
          <w:tcPr>
            <w:tcW w:w="0" w:type="auto"/>
            <w:vAlign w:val="center"/>
          </w:tcPr>
          <w:p w14:paraId="10E3550F" w14:textId="77777777" w:rsidR="004E1D62" w:rsidRPr="001C0CC4" w:rsidRDefault="004E1D62" w:rsidP="004E1D62">
            <w:pPr>
              <w:pStyle w:val="TAC"/>
              <w:keepNext w:val="0"/>
              <w:rPr>
                <w:rFonts w:eastAsia="Yu Mincho"/>
              </w:rPr>
            </w:pPr>
          </w:p>
        </w:tc>
        <w:tc>
          <w:tcPr>
            <w:tcW w:w="0" w:type="auto"/>
            <w:vAlign w:val="center"/>
          </w:tcPr>
          <w:p w14:paraId="7C42DB6A" w14:textId="77777777" w:rsidR="004E1D62" w:rsidRPr="001C0CC4" w:rsidRDefault="004E1D62" w:rsidP="004E1D62">
            <w:pPr>
              <w:pStyle w:val="TAC"/>
              <w:keepNext w:val="0"/>
              <w:rPr>
                <w:rFonts w:eastAsia="Yu Mincho"/>
              </w:rPr>
            </w:pPr>
          </w:p>
        </w:tc>
        <w:tc>
          <w:tcPr>
            <w:tcW w:w="0" w:type="auto"/>
            <w:vAlign w:val="center"/>
          </w:tcPr>
          <w:p w14:paraId="2BE86FD7" w14:textId="77777777" w:rsidR="004E1D62" w:rsidRPr="001C0CC4" w:rsidRDefault="004E1D62" w:rsidP="004E1D62">
            <w:pPr>
              <w:pStyle w:val="TAC"/>
              <w:keepNext w:val="0"/>
              <w:rPr>
                <w:rFonts w:eastAsia="Yu Mincho"/>
              </w:rPr>
            </w:pPr>
          </w:p>
        </w:tc>
        <w:tc>
          <w:tcPr>
            <w:tcW w:w="0" w:type="auto"/>
          </w:tcPr>
          <w:p w14:paraId="0F17482D" w14:textId="77777777" w:rsidR="004E1D62" w:rsidRPr="001C0CC4" w:rsidRDefault="004E1D62" w:rsidP="004E1D62">
            <w:pPr>
              <w:pStyle w:val="TAC"/>
              <w:keepNext w:val="0"/>
              <w:rPr>
                <w:rFonts w:eastAsia="Yu Mincho"/>
              </w:rPr>
            </w:pPr>
          </w:p>
        </w:tc>
        <w:tc>
          <w:tcPr>
            <w:tcW w:w="639" w:type="dxa"/>
            <w:vAlign w:val="center"/>
          </w:tcPr>
          <w:p w14:paraId="0B389B40" w14:textId="77777777" w:rsidR="004E1D62" w:rsidRPr="001C0CC4" w:rsidRDefault="004E1D62" w:rsidP="004E1D62">
            <w:pPr>
              <w:pStyle w:val="TAC"/>
              <w:keepNext w:val="0"/>
              <w:rPr>
                <w:rFonts w:eastAsia="Yu Mincho"/>
              </w:rPr>
            </w:pPr>
          </w:p>
        </w:tc>
        <w:tc>
          <w:tcPr>
            <w:tcW w:w="647" w:type="dxa"/>
            <w:vAlign w:val="center"/>
          </w:tcPr>
          <w:p w14:paraId="15A8A2DF" w14:textId="77777777" w:rsidR="004E1D62" w:rsidRPr="001C0CC4" w:rsidRDefault="004E1D62" w:rsidP="004E1D62">
            <w:pPr>
              <w:pStyle w:val="TAC"/>
              <w:keepNext w:val="0"/>
              <w:rPr>
                <w:rFonts w:eastAsia="Yu Mincho"/>
              </w:rPr>
            </w:pPr>
          </w:p>
        </w:tc>
        <w:tc>
          <w:tcPr>
            <w:tcW w:w="647" w:type="dxa"/>
            <w:vAlign w:val="center"/>
          </w:tcPr>
          <w:p w14:paraId="017CF678" w14:textId="77777777" w:rsidR="004E1D62" w:rsidRPr="001C0CC4" w:rsidRDefault="004E1D62" w:rsidP="004E1D62">
            <w:pPr>
              <w:pStyle w:val="TAC"/>
              <w:keepNext w:val="0"/>
              <w:rPr>
                <w:rFonts w:eastAsia="Yu Mincho"/>
              </w:rPr>
            </w:pPr>
          </w:p>
        </w:tc>
        <w:tc>
          <w:tcPr>
            <w:tcW w:w="647" w:type="dxa"/>
          </w:tcPr>
          <w:p w14:paraId="32080893" w14:textId="77777777" w:rsidR="004E1D62" w:rsidRPr="001C0CC4" w:rsidRDefault="004E1D62" w:rsidP="004E1D62">
            <w:pPr>
              <w:pStyle w:val="TAC"/>
              <w:keepNext w:val="0"/>
              <w:rPr>
                <w:rFonts w:eastAsia="Yu Mincho"/>
              </w:rPr>
            </w:pPr>
          </w:p>
        </w:tc>
        <w:tc>
          <w:tcPr>
            <w:tcW w:w="647" w:type="dxa"/>
            <w:vAlign w:val="center"/>
          </w:tcPr>
          <w:p w14:paraId="793DC4F8" w14:textId="77777777" w:rsidR="004E1D62" w:rsidRPr="001C0CC4" w:rsidRDefault="004E1D62" w:rsidP="004E1D62">
            <w:pPr>
              <w:pStyle w:val="TAC"/>
              <w:keepNext w:val="0"/>
              <w:rPr>
                <w:rFonts w:eastAsia="Yu Mincho"/>
              </w:rPr>
            </w:pPr>
          </w:p>
        </w:tc>
        <w:tc>
          <w:tcPr>
            <w:tcW w:w="756" w:type="dxa"/>
          </w:tcPr>
          <w:p w14:paraId="51BA5411" w14:textId="77777777" w:rsidR="004E1D62" w:rsidRPr="001C0CC4" w:rsidRDefault="004E1D62" w:rsidP="004E1D62">
            <w:pPr>
              <w:pStyle w:val="TAC"/>
              <w:keepNext w:val="0"/>
              <w:rPr>
                <w:rFonts w:eastAsia="Yu Mincho"/>
              </w:rPr>
            </w:pPr>
          </w:p>
        </w:tc>
        <w:tc>
          <w:tcPr>
            <w:tcW w:w="647" w:type="dxa"/>
            <w:vAlign w:val="center"/>
          </w:tcPr>
          <w:p w14:paraId="7437FD0B" w14:textId="77777777" w:rsidR="004E1D62" w:rsidRPr="001C0CC4" w:rsidRDefault="004E1D62" w:rsidP="004E1D62">
            <w:pPr>
              <w:pStyle w:val="TAC"/>
              <w:keepNext w:val="0"/>
              <w:rPr>
                <w:rFonts w:eastAsia="Yu Mincho"/>
              </w:rPr>
            </w:pPr>
          </w:p>
        </w:tc>
      </w:tr>
      <w:tr w:rsidR="004E1D62" w:rsidRPr="001C0CC4" w14:paraId="37AA2D35" w14:textId="77777777" w:rsidTr="004E1D62">
        <w:trPr>
          <w:trHeight w:val="225"/>
          <w:jc w:val="center"/>
        </w:trPr>
        <w:tc>
          <w:tcPr>
            <w:tcW w:w="0" w:type="auto"/>
            <w:vMerge w:val="restart"/>
            <w:vAlign w:val="center"/>
          </w:tcPr>
          <w:p w14:paraId="74594E3D" w14:textId="77777777" w:rsidR="004E1D62" w:rsidRPr="001C0CC4" w:rsidRDefault="004E1D62" w:rsidP="004E1D62">
            <w:pPr>
              <w:pStyle w:val="TAC"/>
              <w:keepNext w:val="0"/>
              <w:rPr>
                <w:rFonts w:eastAsia="Yu Mincho"/>
              </w:rPr>
            </w:pPr>
            <w:r>
              <w:rPr>
                <w:rFonts w:eastAsia="Yu Mincho"/>
              </w:rPr>
              <w:t>n53</w:t>
            </w:r>
          </w:p>
        </w:tc>
        <w:tc>
          <w:tcPr>
            <w:tcW w:w="0" w:type="auto"/>
            <w:vAlign w:val="center"/>
          </w:tcPr>
          <w:p w14:paraId="211B812F" w14:textId="77777777" w:rsidR="004E1D62" w:rsidRPr="001C0CC4" w:rsidRDefault="004E1D62" w:rsidP="004E1D62">
            <w:pPr>
              <w:pStyle w:val="TAC"/>
              <w:keepNext w:val="0"/>
              <w:rPr>
                <w:rFonts w:eastAsia="Yu Mincho"/>
              </w:rPr>
            </w:pPr>
            <w:r w:rsidRPr="00611CC4">
              <w:rPr>
                <w:rFonts w:eastAsia="Yu Mincho"/>
              </w:rPr>
              <w:t>15</w:t>
            </w:r>
          </w:p>
        </w:tc>
        <w:tc>
          <w:tcPr>
            <w:tcW w:w="0" w:type="auto"/>
            <w:gridSpan w:val="2"/>
          </w:tcPr>
          <w:p w14:paraId="3737A7D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6D2EACAF"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2A39DA7" w14:textId="77777777" w:rsidR="004E1D62" w:rsidRPr="001C0CC4" w:rsidRDefault="004E1D62" w:rsidP="004E1D62">
            <w:pPr>
              <w:pStyle w:val="TAC"/>
              <w:keepNext w:val="0"/>
              <w:rPr>
                <w:rFonts w:eastAsia="Yu Mincho"/>
              </w:rPr>
            </w:pPr>
          </w:p>
        </w:tc>
        <w:tc>
          <w:tcPr>
            <w:tcW w:w="0" w:type="auto"/>
            <w:vAlign w:val="center"/>
          </w:tcPr>
          <w:p w14:paraId="49E3CEAF" w14:textId="77777777" w:rsidR="004E1D62" w:rsidRPr="001C0CC4" w:rsidRDefault="004E1D62" w:rsidP="004E1D62">
            <w:pPr>
              <w:pStyle w:val="TAC"/>
              <w:keepNext w:val="0"/>
              <w:rPr>
                <w:rFonts w:eastAsia="Yu Mincho"/>
              </w:rPr>
            </w:pPr>
          </w:p>
        </w:tc>
        <w:tc>
          <w:tcPr>
            <w:tcW w:w="0" w:type="auto"/>
            <w:vAlign w:val="center"/>
          </w:tcPr>
          <w:p w14:paraId="437CE032" w14:textId="77777777" w:rsidR="004E1D62" w:rsidRPr="001C0CC4" w:rsidRDefault="004E1D62" w:rsidP="004E1D62">
            <w:pPr>
              <w:pStyle w:val="TAC"/>
              <w:keepNext w:val="0"/>
              <w:rPr>
                <w:rFonts w:eastAsia="Yu Mincho"/>
              </w:rPr>
            </w:pPr>
          </w:p>
        </w:tc>
        <w:tc>
          <w:tcPr>
            <w:tcW w:w="0" w:type="auto"/>
          </w:tcPr>
          <w:p w14:paraId="28B1C917" w14:textId="77777777" w:rsidR="004E1D62" w:rsidRPr="001C0CC4" w:rsidRDefault="004E1D62" w:rsidP="004E1D62">
            <w:pPr>
              <w:pStyle w:val="TAC"/>
              <w:keepNext w:val="0"/>
              <w:rPr>
                <w:rFonts w:eastAsia="Yu Mincho"/>
              </w:rPr>
            </w:pPr>
          </w:p>
        </w:tc>
        <w:tc>
          <w:tcPr>
            <w:tcW w:w="639" w:type="dxa"/>
            <w:vAlign w:val="center"/>
          </w:tcPr>
          <w:p w14:paraId="477C328C" w14:textId="77777777" w:rsidR="004E1D62" w:rsidRPr="001C0CC4" w:rsidRDefault="004E1D62" w:rsidP="004E1D62">
            <w:pPr>
              <w:pStyle w:val="TAC"/>
              <w:keepNext w:val="0"/>
              <w:rPr>
                <w:rFonts w:eastAsia="Yu Mincho"/>
              </w:rPr>
            </w:pPr>
          </w:p>
        </w:tc>
        <w:tc>
          <w:tcPr>
            <w:tcW w:w="647" w:type="dxa"/>
            <w:vAlign w:val="center"/>
          </w:tcPr>
          <w:p w14:paraId="02AC11BC" w14:textId="77777777" w:rsidR="004E1D62" w:rsidRPr="001C0CC4" w:rsidRDefault="004E1D62" w:rsidP="004E1D62">
            <w:pPr>
              <w:pStyle w:val="TAC"/>
              <w:keepNext w:val="0"/>
              <w:rPr>
                <w:rFonts w:eastAsia="Yu Mincho"/>
              </w:rPr>
            </w:pPr>
          </w:p>
        </w:tc>
        <w:tc>
          <w:tcPr>
            <w:tcW w:w="647" w:type="dxa"/>
            <w:vAlign w:val="center"/>
          </w:tcPr>
          <w:p w14:paraId="1E3109DA" w14:textId="77777777" w:rsidR="004E1D62" w:rsidRPr="001C0CC4" w:rsidRDefault="004E1D62" w:rsidP="004E1D62">
            <w:pPr>
              <w:pStyle w:val="TAC"/>
              <w:keepNext w:val="0"/>
              <w:rPr>
                <w:rFonts w:eastAsia="Yu Mincho"/>
              </w:rPr>
            </w:pPr>
          </w:p>
        </w:tc>
        <w:tc>
          <w:tcPr>
            <w:tcW w:w="647" w:type="dxa"/>
          </w:tcPr>
          <w:p w14:paraId="5A53BEA5" w14:textId="77777777" w:rsidR="004E1D62" w:rsidRPr="001C0CC4" w:rsidRDefault="004E1D62" w:rsidP="004E1D62">
            <w:pPr>
              <w:pStyle w:val="TAC"/>
              <w:keepNext w:val="0"/>
              <w:rPr>
                <w:rFonts w:eastAsia="Yu Mincho"/>
              </w:rPr>
            </w:pPr>
          </w:p>
        </w:tc>
        <w:tc>
          <w:tcPr>
            <w:tcW w:w="647" w:type="dxa"/>
            <w:vAlign w:val="center"/>
          </w:tcPr>
          <w:p w14:paraId="59C5B79A" w14:textId="77777777" w:rsidR="004E1D62" w:rsidRPr="001C0CC4" w:rsidRDefault="004E1D62" w:rsidP="004E1D62">
            <w:pPr>
              <w:pStyle w:val="TAC"/>
              <w:keepNext w:val="0"/>
              <w:rPr>
                <w:rFonts w:eastAsia="Yu Mincho"/>
              </w:rPr>
            </w:pPr>
          </w:p>
        </w:tc>
        <w:tc>
          <w:tcPr>
            <w:tcW w:w="756" w:type="dxa"/>
          </w:tcPr>
          <w:p w14:paraId="11216BDC" w14:textId="77777777" w:rsidR="004E1D62" w:rsidRPr="001C0CC4" w:rsidRDefault="004E1D62" w:rsidP="004E1D62">
            <w:pPr>
              <w:pStyle w:val="TAC"/>
              <w:keepNext w:val="0"/>
              <w:rPr>
                <w:rFonts w:eastAsia="Yu Mincho"/>
              </w:rPr>
            </w:pPr>
          </w:p>
        </w:tc>
        <w:tc>
          <w:tcPr>
            <w:tcW w:w="647" w:type="dxa"/>
            <w:vAlign w:val="center"/>
          </w:tcPr>
          <w:p w14:paraId="4A339364" w14:textId="77777777" w:rsidR="004E1D62" w:rsidRPr="001C0CC4" w:rsidRDefault="004E1D62" w:rsidP="004E1D62">
            <w:pPr>
              <w:pStyle w:val="TAC"/>
              <w:keepNext w:val="0"/>
              <w:rPr>
                <w:rFonts w:eastAsia="Yu Mincho"/>
              </w:rPr>
            </w:pPr>
          </w:p>
        </w:tc>
      </w:tr>
      <w:tr w:rsidR="004E1D62" w:rsidRPr="001C0CC4" w14:paraId="7188B86D" w14:textId="77777777" w:rsidTr="004E1D62">
        <w:trPr>
          <w:trHeight w:val="225"/>
          <w:jc w:val="center"/>
        </w:trPr>
        <w:tc>
          <w:tcPr>
            <w:tcW w:w="0" w:type="auto"/>
            <w:vMerge/>
            <w:vAlign w:val="center"/>
          </w:tcPr>
          <w:p w14:paraId="169527D8" w14:textId="77777777" w:rsidR="004E1D62" w:rsidRPr="001C0CC4" w:rsidRDefault="004E1D62" w:rsidP="004E1D62">
            <w:pPr>
              <w:pStyle w:val="TAC"/>
              <w:keepNext w:val="0"/>
              <w:rPr>
                <w:rFonts w:eastAsia="Yu Mincho"/>
              </w:rPr>
            </w:pPr>
          </w:p>
        </w:tc>
        <w:tc>
          <w:tcPr>
            <w:tcW w:w="0" w:type="auto"/>
            <w:vAlign w:val="center"/>
          </w:tcPr>
          <w:p w14:paraId="732637EC" w14:textId="77777777" w:rsidR="004E1D62" w:rsidRPr="001C0CC4" w:rsidRDefault="004E1D62" w:rsidP="004E1D62">
            <w:pPr>
              <w:pStyle w:val="TAC"/>
              <w:keepNext w:val="0"/>
              <w:rPr>
                <w:rFonts w:eastAsia="Yu Mincho"/>
              </w:rPr>
            </w:pPr>
            <w:r w:rsidRPr="00611CC4">
              <w:rPr>
                <w:rFonts w:eastAsia="Yu Mincho"/>
              </w:rPr>
              <w:t>30</w:t>
            </w:r>
          </w:p>
        </w:tc>
        <w:tc>
          <w:tcPr>
            <w:tcW w:w="0" w:type="auto"/>
            <w:gridSpan w:val="2"/>
          </w:tcPr>
          <w:p w14:paraId="1C3C4A41" w14:textId="77777777" w:rsidR="004E1D62" w:rsidRPr="001C0CC4" w:rsidRDefault="004E1D62" w:rsidP="004E1D62">
            <w:pPr>
              <w:pStyle w:val="TAC"/>
              <w:keepNext w:val="0"/>
              <w:rPr>
                <w:rFonts w:eastAsia="Yu Mincho"/>
              </w:rPr>
            </w:pPr>
          </w:p>
        </w:tc>
        <w:tc>
          <w:tcPr>
            <w:tcW w:w="0" w:type="auto"/>
            <w:vAlign w:val="center"/>
          </w:tcPr>
          <w:p w14:paraId="4FF95A48"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2C095E9D" w14:textId="77777777" w:rsidR="004E1D62" w:rsidRPr="001C0CC4" w:rsidRDefault="004E1D62" w:rsidP="004E1D62">
            <w:pPr>
              <w:pStyle w:val="TAC"/>
              <w:keepNext w:val="0"/>
              <w:rPr>
                <w:rFonts w:eastAsia="Yu Mincho"/>
              </w:rPr>
            </w:pPr>
          </w:p>
        </w:tc>
        <w:tc>
          <w:tcPr>
            <w:tcW w:w="0" w:type="auto"/>
            <w:vAlign w:val="center"/>
          </w:tcPr>
          <w:p w14:paraId="7E7F7A6F" w14:textId="77777777" w:rsidR="004E1D62" w:rsidRPr="001C0CC4" w:rsidRDefault="004E1D62" w:rsidP="004E1D62">
            <w:pPr>
              <w:pStyle w:val="TAC"/>
              <w:keepNext w:val="0"/>
              <w:rPr>
                <w:rFonts w:eastAsia="Yu Mincho"/>
              </w:rPr>
            </w:pPr>
          </w:p>
        </w:tc>
        <w:tc>
          <w:tcPr>
            <w:tcW w:w="0" w:type="auto"/>
            <w:vAlign w:val="center"/>
          </w:tcPr>
          <w:p w14:paraId="7B88E683" w14:textId="77777777" w:rsidR="004E1D62" w:rsidRPr="001C0CC4" w:rsidRDefault="004E1D62" w:rsidP="004E1D62">
            <w:pPr>
              <w:pStyle w:val="TAC"/>
              <w:keepNext w:val="0"/>
              <w:rPr>
                <w:rFonts w:eastAsia="Yu Mincho"/>
              </w:rPr>
            </w:pPr>
          </w:p>
        </w:tc>
        <w:tc>
          <w:tcPr>
            <w:tcW w:w="0" w:type="auto"/>
          </w:tcPr>
          <w:p w14:paraId="4E0028E6" w14:textId="77777777" w:rsidR="004E1D62" w:rsidRPr="001C0CC4" w:rsidRDefault="004E1D62" w:rsidP="004E1D62">
            <w:pPr>
              <w:pStyle w:val="TAC"/>
              <w:keepNext w:val="0"/>
              <w:rPr>
                <w:rFonts w:eastAsia="Yu Mincho"/>
              </w:rPr>
            </w:pPr>
          </w:p>
        </w:tc>
        <w:tc>
          <w:tcPr>
            <w:tcW w:w="639" w:type="dxa"/>
            <w:vAlign w:val="center"/>
          </w:tcPr>
          <w:p w14:paraId="772DDC63" w14:textId="77777777" w:rsidR="004E1D62" w:rsidRPr="001C0CC4" w:rsidRDefault="004E1D62" w:rsidP="004E1D62">
            <w:pPr>
              <w:pStyle w:val="TAC"/>
              <w:keepNext w:val="0"/>
              <w:rPr>
                <w:rFonts w:eastAsia="Yu Mincho"/>
              </w:rPr>
            </w:pPr>
          </w:p>
        </w:tc>
        <w:tc>
          <w:tcPr>
            <w:tcW w:w="647" w:type="dxa"/>
            <w:vAlign w:val="center"/>
          </w:tcPr>
          <w:p w14:paraId="356CC431" w14:textId="77777777" w:rsidR="004E1D62" w:rsidRPr="001C0CC4" w:rsidRDefault="004E1D62" w:rsidP="004E1D62">
            <w:pPr>
              <w:pStyle w:val="TAC"/>
              <w:keepNext w:val="0"/>
              <w:rPr>
                <w:rFonts w:eastAsia="Yu Mincho"/>
              </w:rPr>
            </w:pPr>
          </w:p>
        </w:tc>
        <w:tc>
          <w:tcPr>
            <w:tcW w:w="647" w:type="dxa"/>
            <w:vAlign w:val="center"/>
          </w:tcPr>
          <w:p w14:paraId="28AF59F4" w14:textId="77777777" w:rsidR="004E1D62" w:rsidRPr="001C0CC4" w:rsidRDefault="004E1D62" w:rsidP="004E1D62">
            <w:pPr>
              <w:pStyle w:val="TAC"/>
              <w:keepNext w:val="0"/>
              <w:rPr>
                <w:rFonts w:eastAsia="Yu Mincho"/>
              </w:rPr>
            </w:pPr>
          </w:p>
        </w:tc>
        <w:tc>
          <w:tcPr>
            <w:tcW w:w="647" w:type="dxa"/>
          </w:tcPr>
          <w:p w14:paraId="6A1AAA6C" w14:textId="77777777" w:rsidR="004E1D62" w:rsidRPr="001C0CC4" w:rsidRDefault="004E1D62" w:rsidP="004E1D62">
            <w:pPr>
              <w:pStyle w:val="TAC"/>
              <w:keepNext w:val="0"/>
              <w:rPr>
                <w:rFonts w:eastAsia="Yu Mincho"/>
              </w:rPr>
            </w:pPr>
          </w:p>
        </w:tc>
        <w:tc>
          <w:tcPr>
            <w:tcW w:w="647" w:type="dxa"/>
            <w:vAlign w:val="center"/>
          </w:tcPr>
          <w:p w14:paraId="1C08E7B3" w14:textId="77777777" w:rsidR="004E1D62" w:rsidRPr="001C0CC4" w:rsidRDefault="004E1D62" w:rsidP="004E1D62">
            <w:pPr>
              <w:pStyle w:val="TAC"/>
              <w:keepNext w:val="0"/>
              <w:rPr>
                <w:rFonts w:eastAsia="Yu Mincho"/>
              </w:rPr>
            </w:pPr>
          </w:p>
        </w:tc>
        <w:tc>
          <w:tcPr>
            <w:tcW w:w="756" w:type="dxa"/>
          </w:tcPr>
          <w:p w14:paraId="1CAD782D" w14:textId="77777777" w:rsidR="004E1D62" w:rsidRPr="001C0CC4" w:rsidRDefault="004E1D62" w:rsidP="004E1D62">
            <w:pPr>
              <w:pStyle w:val="TAC"/>
              <w:keepNext w:val="0"/>
              <w:rPr>
                <w:rFonts w:eastAsia="Yu Mincho"/>
              </w:rPr>
            </w:pPr>
          </w:p>
        </w:tc>
        <w:tc>
          <w:tcPr>
            <w:tcW w:w="647" w:type="dxa"/>
            <w:vAlign w:val="center"/>
          </w:tcPr>
          <w:p w14:paraId="45E80806" w14:textId="77777777" w:rsidR="004E1D62" w:rsidRPr="001C0CC4" w:rsidRDefault="004E1D62" w:rsidP="004E1D62">
            <w:pPr>
              <w:pStyle w:val="TAC"/>
              <w:keepNext w:val="0"/>
              <w:rPr>
                <w:rFonts w:eastAsia="Yu Mincho"/>
              </w:rPr>
            </w:pPr>
          </w:p>
        </w:tc>
      </w:tr>
      <w:tr w:rsidR="004E1D62" w:rsidRPr="001C0CC4" w14:paraId="53CCF484" w14:textId="77777777" w:rsidTr="004E1D62">
        <w:trPr>
          <w:trHeight w:val="225"/>
          <w:jc w:val="center"/>
        </w:trPr>
        <w:tc>
          <w:tcPr>
            <w:tcW w:w="0" w:type="auto"/>
            <w:vMerge/>
            <w:vAlign w:val="center"/>
          </w:tcPr>
          <w:p w14:paraId="25181D2B" w14:textId="77777777" w:rsidR="004E1D62" w:rsidRPr="001C0CC4" w:rsidRDefault="004E1D62" w:rsidP="004E1D62">
            <w:pPr>
              <w:pStyle w:val="TAC"/>
              <w:keepNext w:val="0"/>
              <w:rPr>
                <w:rFonts w:eastAsia="Yu Mincho"/>
              </w:rPr>
            </w:pPr>
          </w:p>
        </w:tc>
        <w:tc>
          <w:tcPr>
            <w:tcW w:w="0" w:type="auto"/>
            <w:vAlign w:val="center"/>
          </w:tcPr>
          <w:p w14:paraId="2923BFEE" w14:textId="77777777" w:rsidR="004E1D62" w:rsidRPr="001C0CC4" w:rsidRDefault="004E1D62" w:rsidP="004E1D62">
            <w:pPr>
              <w:pStyle w:val="TAC"/>
              <w:keepNext w:val="0"/>
              <w:rPr>
                <w:rFonts w:eastAsia="Yu Mincho"/>
              </w:rPr>
            </w:pPr>
            <w:r w:rsidRPr="00611CC4">
              <w:rPr>
                <w:rFonts w:eastAsia="Yu Mincho"/>
              </w:rPr>
              <w:t>60</w:t>
            </w:r>
          </w:p>
        </w:tc>
        <w:tc>
          <w:tcPr>
            <w:tcW w:w="0" w:type="auto"/>
            <w:gridSpan w:val="2"/>
          </w:tcPr>
          <w:p w14:paraId="5B86E7F9" w14:textId="77777777" w:rsidR="004E1D62" w:rsidRPr="001C0CC4" w:rsidRDefault="004E1D62" w:rsidP="004E1D62">
            <w:pPr>
              <w:pStyle w:val="TAC"/>
              <w:keepNext w:val="0"/>
              <w:rPr>
                <w:rFonts w:eastAsia="Yu Mincho"/>
              </w:rPr>
            </w:pPr>
          </w:p>
        </w:tc>
        <w:tc>
          <w:tcPr>
            <w:tcW w:w="0" w:type="auto"/>
            <w:vAlign w:val="center"/>
          </w:tcPr>
          <w:p w14:paraId="617E257B" w14:textId="77777777" w:rsidR="004E1D62" w:rsidRPr="001C0CC4" w:rsidRDefault="004E1D62" w:rsidP="004E1D62">
            <w:pPr>
              <w:pStyle w:val="TAC"/>
              <w:keepNext w:val="0"/>
              <w:rPr>
                <w:rFonts w:eastAsia="Yu Mincho"/>
              </w:rPr>
            </w:pPr>
            <w:r w:rsidRPr="00611CC4">
              <w:rPr>
                <w:rFonts w:eastAsia="Yu Mincho"/>
              </w:rPr>
              <w:t>Yes</w:t>
            </w:r>
          </w:p>
        </w:tc>
        <w:tc>
          <w:tcPr>
            <w:tcW w:w="0" w:type="auto"/>
            <w:vAlign w:val="center"/>
          </w:tcPr>
          <w:p w14:paraId="3F70BA59" w14:textId="77777777" w:rsidR="004E1D62" w:rsidRPr="001C0CC4" w:rsidRDefault="004E1D62" w:rsidP="004E1D62">
            <w:pPr>
              <w:pStyle w:val="TAC"/>
              <w:keepNext w:val="0"/>
              <w:rPr>
                <w:rFonts w:eastAsia="Yu Mincho"/>
              </w:rPr>
            </w:pPr>
          </w:p>
        </w:tc>
        <w:tc>
          <w:tcPr>
            <w:tcW w:w="0" w:type="auto"/>
            <w:vAlign w:val="center"/>
          </w:tcPr>
          <w:p w14:paraId="62A9B9ED" w14:textId="77777777" w:rsidR="004E1D62" w:rsidRPr="001C0CC4" w:rsidRDefault="004E1D62" w:rsidP="004E1D62">
            <w:pPr>
              <w:pStyle w:val="TAC"/>
              <w:keepNext w:val="0"/>
              <w:rPr>
                <w:rFonts w:eastAsia="Yu Mincho"/>
              </w:rPr>
            </w:pPr>
          </w:p>
        </w:tc>
        <w:tc>
          <w:tcPr>
            <w:tcW w:w="0" w:type="auto"/>
            <w:vAlign w:val="center"/>
          </w:tcPr>
          <w:p w14:paraId="244EB1E2" w14:textId="77777777" w:rsidR="004E1D62" w:rsidRPr="001C0CC4" w:rsidRDefault="004E1D62" w:rsidP="004E1D62">
            <w:pPr>
              <w:pStyle w:val="TAC"/>
              <w:keepNext w:val="0"/>
              <w:rPr>
                <w:rFonts w:eastAsia="Yu Mincho"/>
              </w:rPr>
            </w:pPr>
          </w:p>
        </w:tc>
        <w:tc>
          <w:tcPr>
            <w:tcW w:w="0" w:type="auto"/>
          </w:tcPr>
          <w:p w14:paraId="7A0AFD72" w14:textId="77777777" w:rsidR="004E1D62" w:rsidRPr="001C0CC4" w:rsidRDefault="004E1D62" w:rsidP="004E1D62">
            <w:pPr>
              <w:pStyle w:val="TAC"/>
              <w:keepNext w:val="0"/>
              <w:rPr>
                <w:rFonts w:eastAsia="Yu Mincho"/>
              </w:rPr>
            </w:pPr>
          </w:p>
        </w:tc>
        <w:tc>
          <w:tcPr>
            <w:tcW w:w="639" w:type="dxa"/>
            <w:vAlign w:val="center"/>
          </w:tcPr>
          <w:p w14:paraId="12A9F029" w14:textId="77777777" w:rsidR="004E1D62" w:rsidRPr="001C0CC4" w:rsidRDefault="004E1D62" w:rsidP="004E1D62">
            <w:pPr>
              <w:pStyle w:val="TAC"/>
              <w:keepNext w:val="0"/>
              <w:rPr>
                <w:rFonts w:eastAsia="Yu Mincho"/>
              </w:rPr>
            </w:pPr>
          </w:p>
        </w:tc>
        <w:tc>
          <w:tcPr>
            <w:tcW w:w="647" w:type="dxa"/>
            <w:vAlign w:val="center"/>
          </w:tcPr>
          <w:p w14:paraId="1C6EFE2F" w14:textId="77777777" w:rsidR="004E1D62" w:rsidRPr="001C0CC4" w:rsidRDefault="004E1D62" w:rsidP="004E1D62">
            <w:pPr>
              <w:pStyle w:val="TAC"/>
              <w:keepNext w:val="0"/>
              <w:rPr>
                <w:rFonts w:eastAsia="Yu Mincho"/>
              </w:rPr>
            </w:pPr>
          </w:p>
        </w:tc>
        <w:tc>
          <w:tcPr>
            <w:tcW w:w="647" w:type="dxa"/>
            <w:vAlign w:val="center"/>
          </w:tcPr>
          <w:p w14:paraId="691A07C5" w14:textId="77777777" w:rsidR="004E1D62" w:rsidRPr="001C0CC4" w:rsidRDefault="004E1D62" w:rsidP="004E1D62">
            <w:pPr>
              <w:pStyle w:val="TAC"/>
              <w:keepNext w:val="0"/>
              <w:rPr>
                <w:rFonts w:eastAsia="Yu Mincho"/>
              </w:rPr>
            </w:pPr>
          </w:p>
        </w:tc>
        <w:tc>
          <w:tcPr>
            <w:tcW w:w="647" w:type="dxa"/>
          </w:tcPr>
          <w:p w14:paraId="26A90156" w14:textId="77777777" w:rsidR="004E1D62" w:rsidRPr="001C0CC4" w:rsidRDefault="004E1D62" w:rsidP="004E1D62">
            <w:pPr>
              <w:pStyle w:val="TAC"/>
              <w:keepNext w:val="0"/>
              <w:rPr>
                <w:rFonts w:eastAsia="Yu Mincho"/>
              </w:rPr>
            </w:pPr>
          </w:p>
        </w:tc>
        <w:tc>
          <w:tcPr>
            <w:tcW w:w="647" w:type="dxa"/>
            <w:vAlign w:val="center"/>
          </w:tcPr>
          <w:p w14:paraId="3CA501E1" w14:textId="77777777" w:rsidR="004E1D62" w:rsidRPr="001C0CC4" w:rsidRDefault="004E1D62" w:rsidP="004E1D62">
            <w:pPr>
              <w:pStyle w:val="TAC"/>
              <w:keepNext w:val="0"/>
              <w:rPr>
                <w:rFonts w:eastAsia="Yu Mincho"/>
              </w:rPr>
            </w:pPr>
          </w:p>
        </w:tc>
        <w:tc>
          <w:tcPr>
            <w:tcW w:w="756" w:type="dxa"/>
          </w:tcPr>
          <w:p w14:paraId="2145F313" w14:textId="77777777" w:rsidR="004E1D62" w:rsidRPr="001C0CC4" w:rsidRDefault="004E1D62" w:rsidP="004E1D62">
            <w:pPr>
              <w:pStyle w:val="TAC"/>
              <w:keepNext w:val="0"/>
              <w:rPr>
                <w:rFonts w:eastAsia="Yu Mincho"/>
              </w:rPr>
            </w:pPr>
          </w:p>
        </w:tc>
        <w:tc>
          <w:tcPr>
            <w:tcW w:w="647" w:type="dxa"/>
            <w:vAlign w:val="center"/>
          </w:tcPr>
          <w:p w14:paraId="138AEDAE" w14:textId="77777777" w:rsidR="004E1D62" w:rsidRPr="001C0CC4" w:rsidRDefault="004E1D62" w:rsidP="004E1D62">
            <w:pPr>
              <w:pStyle w:val="TAC"/>
              <w:keepNext w:val="0"/>
              <w:rPr>
                <w:rFonts w:eastAsia="Yu Mincho"/>
              </w:rPr>
            </w:pPr>
          </w:p>
        </w:tc>
      </w:tr>
      <w:tr w:rsidR="004E1D62" w:rsidRPr="001C0CC4" w14:paraId="4E3117E4" w14:textId="77777777" w:rsidTr="004E1D62">
        <w:trPr>
          <w:trHeight w:val="225"/>
          <w:jc w:val="center"/>
        </w:trPr>
        <w:tc>
          <w:tcPr>
            <w:tcW w:w="0" w:type="auto"/>
            <w:vMerge w:val="restart"/>
            <w:vAlign w:val="center"/>
          </w:tcPr>
          <w:p w14:paraId="78CD50A7" w14:textId="77777777" w:rsidR="004E1D62" w:rsidRPr="001C0CC4" w:rsidRDefault="004E1D62" w:rsidP="004E1D62">
            <w:pPr>
              <w:pStyle w:val="TAC"/>
              <w:keepNext w:val="0"/>
              <w:rPr>
                <w:rFonts w:eastAsia="Yu Mincho"/>
              </w:rPr>
            </w:pPr>
            <w:r w:rsidRPr="001C0CC4">
              <w:rPr>
                <w:rFonts w:eastAsia="Yu Mincho"/>
              </w:rPr>
              <w:t>n65</w:t>
            </w:r>
          </w:p>
        </w:tc>
        <w:tc>
          <w:tcPr>
            <w:tcW w:w="0" w:type="auto"/>
            <w:vAlign w:val="center"/>
          </w:tcPr>
          <w:p w14:paraId="779C1BA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3ADE327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9437DE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D423C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11F459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7BE86C8" w14:textId="77777777" w:rsidR="004E1D62" w:rsidRPr="001C0CC4" w:rsidRDefault="004E1D62" w:rsidP="004E1D62">
            <w:pPr>
              <w:pStyle w:val="TAC"/>
              <w:keepNext w:val="0"/>
              <w:rPr>
                <w:rFonts w:eastAsia="Yu Mincho"/>
              </w:rPr>
            </w:pPr>
          </w:p>
        </w:tc>
        <w:tc>
          <w:tcPr>
            <w:tcW w:w="0" w:type="auto"/>
          </w:tcPr>
          <w:p w14:paraId="33456BF7" w14:textId="77777777" w:rsidR="004E1D62" w:rsidRPr="001C0CC4" w:rsidRDefault="004E1D62" w:rsidP="004E1D62">
            <w:pPr>
              <w:pStyle w:val="TAC"/>
              <w:keepNext w:val="0"/>
              <w:rPr>
                <w:rFonts w:eastAsia="Yu Mincho"/>
              </w:rPr>
            </w:pPr>
          </w:p>
        </w:tc>
        <w:tc>
          <w:tcPr>
            <w:tcW w:w="639" w:type="dxa"/>
            <w:vAlign w:val="center"/>
          </w:tcPr>
          <w:p w14:paraId="094BBD3F" w14:textId="77777777" w:rsidR="004E1D62" w:rsidRPr="001C0CC4" w:rsidRDefault="004E1D62" w:rsidP="004E1D62">
            <w:pPr>
              <w:pStyle w:val="TAC"/>
              <w:keepNext w:val="0"/>
              <w:rPr>
                <w:rFonts w:eastAsia="Yu Mincho"/>
              </w:rPr>
            </w:pPr>
          </w:p>
        </w:tc>
        <w:tc>
          <w:tcPr>
            <w:tcW w:w="647" w:type="dxa"/>
            <w:vAlign w:val="center"/>
          </w:tcPr>
          <w:p w14:paraId="39A7DD8C" w14:textId="77777777" w:rsidR="004E1D62" w:rsidRPr="001C0CC4" w:rsidRDefault="004E1D62" w:rsidP="004E1D62">
            <w:pPr>
              <w:pStyle w:val="TAC"/>
              <w:keepNext w:val="0"/>
              <w:rPr>
                <w:rFonts w:eastAsia="Yu Mincho"/>
              </w:rPr>
            </w:pPr>
          </w:p>
        </w:tc>
        <w:tc>
          <w:tcPr>
            <w:tcW w:w="647" w:type="dxa"/>
            <w:vAlign w:val="center"/>
          </w:tcPr>
          <w:p w14:paraId="77EB1E85" w14:textId="77777777" w:rsidR="004E1D62" w:rsidRPr="001C0CC4" w:rsidRDefault="004E1D62" w:rsidP="004E1D62">
            <w:pPr>
              <w:pStyle w:val="TAC"/>
              <w:keepNext w:val="0"/>
              <w:rPr>
                <w:rFonts w:eastAsia="Yu Mincho"/>
              </w:rPr>
            </w:pPr>
          </w:p>
        </w:tc>
        <w:tc>
          <w:tcPr>
            <w:tcW w:w="647" w:type="dxa"/>
          </w:tcPr>
          <w:p w14:paraId="11FECC48" w14:textId="77777777" w:rsidR="004E1D62" w:rsidRPr="001C0CC4" w:rsidRDefault="004E1D62" w:rsidP="004E1D62">
            <w:pPr>
              <w:pStyle w:val="TAC"/>
              <w:keepNext w:val="0"/>
              <w:rPr>
                <w:rFonts w:eastAsia="Yu Mincho"/>
              </w:rPr>
            </w:pPr>
          </w:p>
        </w:tc>
        <w:tc>
          <w:tcPr>
            <w:tcW w:w="647" w:type="dxa"/>
            <w:vAlign w:val="center"/>
          </w:tcPr>
          <w:p w14:paraId="76EF9249" w14:textId="77777777" w:rsidR="004E1D62" w:rsidRPr="001C0CC4" w:rsidRDefault="004E1D62" w:rsidP="004E1D62">
            <w:pPr>
              <w:pStyle w:val="TAC"/>
              <w:keepNext w:val="0"/>
              <w:rPr>
                <w:rFonts w:eastAsia="Yu Mincho"/>
              </w:rPr>
            </w:pPr>
          </w:p>
        </w:tc>
        <w:tc>
          <w:tcPr>
            <w:tcW w:w="756" w:type="dxa"/>
          </w:tcPr>
          <w:p w14:paraId="5FCBFA32" w14:textId="77777777" w:rsidR="004E1D62" w:rsidRPr="001C0CC4" w:rsidRDefault="004E1D62" w:rsidP="004E1D62">
            <w:pPr>
              <w:pStyle w:val="TAC"/>
              <w:keepNext w:val="0"/>
              <w:rPr>
                <w:rFonts w:eastAsia="Yu Mincho"/>
              </w:rPr>
            </w:pPr>
          </w:p>
        </w:tc>
        <w:tc>
          <w:tcPr>
            <w:tcW w:w="647" w:type="dxa"/>
            <w:vAlign w:val="center"/>
          </w:tcPr>
          <w:p w14:paraId="2F4A3DC9" w14:textId="77777777" w:rsidR="004E1D62" w:rsidRPr="001C0CC4" w:rsidRDefault="004E1D62" w:rsidP="004E1D62">
            <w:pPr>
              <w:pStyle w:val="TAC"/>
              <w:keepNext w:val="0"/>
              <w:rPr>
                <w:rFonts w:eastAsia="Yu Mincho"/>
              </w:rPr>
            </w:pPr>
          </w:p>
        </w:tc>
      </w:tr>
      <w:tr w:rsidR="004E1D62" w:rsidRPr="001C0CC4" w14:paraId="6087B986" w14:textId="77777777" w:rsidTr="004E1D62">
        <w:trPr>
          <w:trHeight w:val="225"/>
          <w:jc w:val="center"/>
        </w:trPr>
        <w:tc>
          <w:tcPr>
            <w:tcW w:w="0" w:type="auto"/>
            <w:vMerge/>
            <w:vAlign w:val="center"/>
          </w:tcPr>
          <w:p w14:paraId="4C6E77CB" w14:textId="77777777" w:rsidR="004E1D62" w:rsidRPr="001C0CC4" w:rsidRDefault="004E1D62" w:rsidP="004E1D62">
            <w:pPr>
              <w:pStyle w:val="TAC"/>
              <w:keepNext w:val="0"/>
              <w:rPr>
                <w:rFonts w:eastAsia="Yu Mincho"/>
              </w:rPr>
            </w:pPr>
          </w:p>
        </w:tc>
        <w:tc>
          <w:tcPr>
            <w:tcW w:w="0" w:type="auto"/>
            <w:vAlign w:val="center"/>
          </w:tcPr>
          <w:p w14:paraId="44F68B26"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14519EE" w14:textId="77777777" w:rsidR="004E1D62" w:rsidRPr="001C0CC4" w:rsidRDefault="004E1D62" w:rsidP="004E1D62">
            <w:pPr>
              <w:pStyle w:val="TAC"/>
              <w:keepNext w:val="0"/>
              <w:rPr>
                <w:rFonts w:eastAsia="Yu Mincho"/>
              </w:rPr>
            </w:pPr>
          </w:p>
        </w:tc>
        <w:tc>
          <w:tcPr>
            <w:tcW w:w="0" w:type="auto"/>
          </w:tcPr>
          <w:p w14:paraId="130093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1D1B1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FA6423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84601AF" w14:textId="77777777" w:rsidR="004E1D62" w:rsidRPr="001C0CC4" w:rsidRDefault="004E1D62" w:rsidP="004E1D62">
            <w:pPr>
              <w:pStyle w:val="TAC"/>
              <w:keepNext w:val="0"/>
              <w:rPr>
                <w:rFonts w:eastAsia="Yu Mincho"/>
              </w:rPr>
            </w:pPr>
          </w:p>
        </w:tc>
        <w:tc>
          <w:tcPr>
            <w:tcW w:w="0" w:type="auto"/>
          </w:tcPr>
          <w:p w14:paraId="50BB4CAC" w14:textId="77777777" w:rsidR="004E1D62" w:rsidRPr="001C0CC4" w:rsidRDefault="004E1D62" w:rsidP="004E1D62">
            <w:pPr>
              <w:pStyle w:val="TAC"/>
              <w:keepNext w:val="0"/>
              <w:rPr>
                <w:rFonts w:eastAsia="Yu Mincho"/>
              </w:rPr>
            </w:pPr>
          </w:p>
        </w:tc>
        <w:tc>
          <w:tcPr>
            <w:tcW w:w="639" w:type="dxa"/>
            <w:vAlign w:val="center"/>
          </w:tcPr>
          <w:p w14:paraId="3C7941DE" w14:textId="77777777" w:rsidR="004E1D62" w:rsidRPr="001C0CC4" w:rsidRDefault="004E1D62" w:rsidP="004E1D62">
            <w:pPr>
              <w:pStyle w:val="TAC"/>
              <w:keepNext w:val="0"/>
              <w:rPr>
                <w:rFonts w:eastAsia="Yu Mincho"/>
              </w:rPr>
            </w:pPr>
          </w:p>
        </w:tc>
        <w:tc>
          <w:tcPr>
            <w:tcW w:w="647" w:type="dxa"/>
            <w:vAlign w:val="center"/>
          </w:tcPr>
          <w:p w14:paraId="12E0C442" w14:textId="77777777" w:rsidR="004E1D62" w:rsidRPr="001C0CC4" w:rsidRDefault="004E1D62" w:rsidP="004E1D62">
            <w:pPr>
              <w:pStyle w:val="TAC"/>
              <w:keepNext w:val="0"/>
              <w:rPr>
                <w:rFonts w:eastAsia="Yu Mincho"/>
              </w:rPr>
            </w:pPr>
          </w:p>
        </w:tc>
        <w:tc>
          <w:tcPr>
            <w:tcW w:w="647" w:type="dxa"/>
            <w:vAlign w:val="center"/>
          </w:tcPr>
          <w:p w14:paraId="53D5CCF3" w14:textId="77777777" w:rsidR="004E1D62" w:rsidRPr="001C0CC4" w:rsidRDefault="004E1D62" w:rsidP="004E1D62">
            <w:pPr>
              <w:pStyle w:val="TAC"/>
              <w:keepNext w:val="0"/>
              <w:rPr>
                <w:rFonts w:eastAsia="Yu Mincho"/>
              </w:rPr>
            </w:pPr>
          </w:p>
        </w:tc>
        <w:tc>
          <w:tcPr>
            <w:tcW w:w="647" w:type="dxa"/>
          </w:tcPr>
          <w:p w14:paraId="4C24703A" w14:textId="77777777" w:rsidR="004E1D62" w:rsidRPr="001C0CC4" w:rsidRDefault="004E1D62" w:rsidP="004E1D62">
            <w:pPr>
              <w:pStyle w:val="TAC"/>
              <w:keepNext w:val="0"/>
              <w:rPr>
                <w:rFonts w:eastAsia="Yu Mincho"/>
              </w:rPr>
            </w:pPr>
          </w:p>
        </w:tc>
        <w:tc>
          <w:tcPr>
            <w:tcW w:w="647" w:type="dxa"/>
            <w:vAlign w:val="center"/>
          </w:tcPr>
          <w:p w14:paraId="2CF234C4" w14:textId="77777777" w:rsidR="004E1D62" w:rsidRPr="001C0CC4" w:rsidRDefault="004E1D62" w:rsidP="004E1D62">
            <w:pPr>
              <w:pStyle w:val="TAC"/>
              <w:keepNext w:val="0"/>
              <w:rPr>
                <w:rFonts w:eastAsia="Yu Mincho"/>
              </w:rPr>
            </w:pPr>
          </w:p>
        </w:tc>
        <w:tc>
          <w:tcPr>
            <w:tcW w:w="756" w:type="dxa"/>
          </w:tcPr>
          <w:p w14:paraId="62DF18EB" w14:textId="77777777" w:rsidR="004E1D62" w:rsidRPr="001C0CC4" w:rsidRDefault="004E1D62" w:rsidP="004E1D62">
            <w:pPr>
              <w:pStyle w:val="TAC"/>
              <w:keepNext w:val="0"/>
              <w:rPr>
                <w:rFonts w:eastAsia="Yu Mincho"/>
              </w:rPr>
            </w:pPr>
          </w:p>
        </w:tc>
        <w:tc>
          <w:tcPr>
            <w:tcW w:w="647" w:type="dxa"/>
            <w:vAlign w:val="center"/>
          </w:tcPr>
          <w:p w14:paraId="23CBE7C8" w14:textId="77777777" w:rsidR="004E1D62" w:rsidRPr="001C0CC4" w:rsidRDefault="004E1D62" w:rsidP="004E1D62">
            <w:pPr>
              <w:pStyle w:val="TAC"/>
              <w:keepNext w:val="0"/>
              <w:rPr>
                <w:rFonts w:eastAsia="Yu Mincho"/>
              </w:rPr>
            </w:pPr>
          </w:p>
        </w:tc>
      </w:tr>
      <w:tr w:rsidR="004E1D62" w:rsidRPr="001C0CC4" w14:paraId="2CC69EB7" w14:textId="77777777" w:rsidTr="004E1D62">
        <w:trPr>
          <w:trHeight w:val="225"/>
          <w:jc w:val="center"/>
        </w:trPr>
        <w:tc>
          <w:tcPr>
            <w:tcW w:w="0" w:type="auto"/>
            <w:vMerge/>
            <w:vAlign w:val="center"/>
          </w:tcPr>
          <w:p w14:paraId="51E529A9" w14:textId="77777777" w:rsidR="004E1D62" w:rsidRPr="001C0CC4" w:rsidRDefault="004E1D62" w:rsidP="004E1D62">
            <w:pPr>
              <w:pStyle w:val="TAC"/>
              <w:keepNext w:val="0"/>
              <w:rPr>
                <w:rFonts w:eastAsia="Yu Mincho"/>
              </w:rPr>
            </w:pPr>
          </w:p>
        </w:tc>
        <w:tc>
          <w:tcPr>
            <w:tcW w:w="0" w:type="auto"/>
            <w:vAlign w:val="center"/>
          </w:tcPr>
          <w:p w14:paraId="5F7C2C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9BF8C56" w14:textId="77777777" w:rsidR="004E1D62" w:rsidRPr="001C0CC4" w:rsidRDefault="004E1D62" w:rsidP="004E1D62">
            <w:pPr>
              <w:pStyle w:val="TAC"/>
              <w:keepNext w:val="0"/>
              <w:rPr>
                <w:rFonts w:eastAsia="Yu Mincho"/>
              </w:rPr>
            </w:pPr>
          </w:p>
        </w:tc>
        <w:tc>
          <w:tcPr>
            <w:tcW w:w="0" w:type="auto"/>
            <w:vAlign w:val="center"/>
          </w:tcPr>
          <w:p w14:paraId="047785D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55CD8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EBAF17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4CE1CE6" w14:textId="77777777" w:rsidR="004E1D62" w:rsidRPr="001C0CC4" w:rsidRDefault="004E1D62" w:rsidP="004E1D62">
            <w:pPr>
              <w:pStyle w:val="TAC"/>
              <w:keepNext w:val="0"/>
              <w:rPr>
                <w:rFonts w:eastAsia="Yu Mincho"/>
              </w:rPr>
            </w:pPr>
          </w:p>
        </w:tc>
        <w:tc>
          <w:tcPr>
            <w:tcW w:w="0" w:type="auto"/>
          </w:tcPr>
          <w:p w14:paraId="62378602" w14:textId="77777777" w:rsidR="004E1D62" w:rsidRPr="001C0CC4" w:rsidRDefault="004E1D62" w:rsidP="004E1D62">
            <w:pPr>
              <w:pStyle w:val="TAC"/>
              <w:keepNext w:val="0"/>
              <w:rPr>
                <w:rFonts w:eastAsia="Yu Mincho"/>
              </w:rPr>
            </w:pPr>
          </w:p>
        </w:tc>
        <w:tc>
          <w:tcPr>
            <w:tcW w:w="639" w:type="dxa"/>
            <w:vAlign w:val="center"/>
          </w:tcPr>
          <w:p w14:paraId="071CEE7F" w14:textId="77777777" w:rsidR="004E1D62" w:rsidRPr="001C0CC4" w:rsidRDefault="004E1D62" w:rsidP="004E1D62">
            <w:pPr>
              <w:pStyle w:val="TAC"/>
              <w:keepNext w:val="0"/>
              <w:rPr>
                <w:rFonts w:eastAsia="Yu Mincho"/>
              </w:rPr>
            </w:pPr>
          </w:p>
        </w:tc>
        <w:tc>
          <w:tcPr>
            <w:tcW w:w="647" w:type="dxa"/>
            <w:vAlign w:val="center"/>
          </w:tcPr>
          <w:p w14:paraId="7BF62399" w14:textId="77777777" w:rsidR="004E1D62" w:rsidRPr="001C0CC4" w:rsidRDefault="004E1D62" w:rsidP="004E1D62">
            <w:pPr>
              <w:pStyle w:val="TAC"/>
              <w:keepNext w:val="0"/>
              <w:rPr>
                <w:rFonts w:eastAsia="Yu Mincho"/>
              </w:rPr>
            </w:pPr>
          </w:p>
        </w:tc>
        <w:tc>
          <w:tcPr>
            <w:tcW w:w="647" w:type="dxa"/>
            <w:vAlign w:val="center"/>
          </w:tcPr>
          <w:p w14:paraId="2CC09DE4" w14:textId="77777777" w:rsidR="004E1D62" w:rsidRPr="001C0CC4" w:rsidRDefault="004E1D62" w:rsidP="004E1D62">
            <w:pPr>
              <w:pStyle w:val="TAC"/>
              <w:keepNext w:val="0"/>
              <w:rPr>
                <w:rFonts w:eastAsia="Yu Mincho"/>
              </w:rPr>
            </w:pPr>
          </w:p>
        </w:tc>
        <w:tc>
          <w:tcPr>
            <w:tcW w:w="647" w:type="dxa"/>
          </w:tcPr>
          <w:p w14:paraId="747610A9" w14:textId="77777777" w:rsidR="004E1D62" w:rsidRPr="001C0CC4" w:rsidRDefault="004E1D62" w:rsidP="004E1D62">
            <w:pPr>
              <w:pStyle w:val="TAC"/>
              <w:keepNext w:val="0"/>
              <w:rPr>
                <w:rFonts w:eastAsia="Yu Mincho"/>
              </w:rPr>
            </w:pPr>
          </w:p>
        </w:tc>
        <w:tc>
          <w:tcPr>
            <w:tcW w:w="647" w:type="dxa"/>
            <w:vAlign w:val="center"/>
          </w:tcPr>
          <w:p w14:paraId="706A259E" w14:textId="77777777" w:rsidR="004E1D62" w:rsidRPr="001C0CC4" w:rsidRDefault="004E1D62" w:rsidP="004E1D62">
            <w:pPr>
              <w:pStyle w:val="TAC"/>
              <w:keepNext w:val="0"/>
              <w:rPr>
                <w:rFonts w:eastAsia="Yu Mincho"/>
              </w:rPr>
            </w:pPr>
          </w:p>
        </w:tc>
        <w:tc>
          <w:tcPr>
            <w:tcW w:w="756" w:type="dxa"/>
          </w:tcPr>
          <w:p w14:paraId="333212EA" w14:textId="77777777" w:rsidR="004E1D62" w:rsidRPr="001C0CC4" w:rsidRDefault="004E1D62" w:rsidP="004E1D62">
            <w:pPr>
              <w:pStyle w:val="TAC"/>
              <w:keepNext w:val="0"/>
              <w:rPr>
                <w:rFonts w:eastAsia="Yu Mincho"/>
              </w:rPr>
            </w:pPr>
          </w:p>
        </w:tc>
        <w:tc>
          <w:tcPr>
            <w:tcW w:w="647" w:type="dxa"/>
            <w:vAlign w:val="center"/>
          </w:tcPr>
          <w:p w14:paraId="230C5FDE" w14:textId="77777777" w:rsidR="004E1D62" w:rsidRPr="001C0CC4" w:rsidRDefault="004E1D62" w:rsidP="004E1D62">
            <w:pPr>
              <w:pStyle w:val="TAC"/>
              <w:keepNext w:val="0"/>
              <w:rPr>
                <w:rFonts w:eastAsia="Yu Mincho"/>
              </w:rPr>
            </w:pPr>
          </w:p>
        </w:tc>
      </w:tr>
      <w:tr w:rsidR="004E1D62" w:rsidRPr="001C0CC4" w14:paraId="18602881" w14:textId="77777777" w:rsidTr="004E1D62">
        <w:trPr>
          <w:trHeight w:val="225"/>
          <w:jc w:val="center"/>
        </w:trPr>
        <w:tc>
          <w:tcPr>
            <w:tcW w:w="0" w:type="auto"/>
            <w:vMerge w:val="restart"/>
            <w:vAlign w:val="center"/>
            <w:hideMark/>
          </w:tcPr>
          <w:p w14:paraId="5AC3AEDE" w14:textId="77777777" w:rsidR="004E1D62" w:rsidRPr="001C0CC4" w:rsidRDefault="004E1D62" w:rsidP="004E1D62">
            <w:pPr>
              <w:pStyle w:val="TAC"/>
              <w:keepNext w:val="0"/>
              <w:rPr>
                <w:rFonts w:eastAsia="Yu Mincho"/>
              </w:rPr>
            </w:pPr>
            <w:r w:rsidRPr="001C0CC4">
              <w:rPr>
                <w:rFonts w:eastAsia="Yu Mincho"/>
              </w:rPr>
              <w:t>n66</w:t>
            </w:r>
          </w:p>
        </w:tc>
        <w:tc>
          <w:tcPr>
            <w:tcW w:w="0" w:type="auto"/>
            <w:vAlign w:val="center"/>
            <w:hideMark/>
          </w:tcPr>
          <w:p w14:paraId="2018531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037738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A58501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905963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65F97B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C4D0181" w14:textId="77777777" w:rsidR="004E1D62" w:rsidRPr="001C0CC4" w:rsidRDefault="004E1D62" w:rsidP="004E1D62">
            <w:pPr>
              <w:pStyle w:val="TAC"/>
            </w:pPr>
            <w:r w:rsidRPr="001C0CC4">
              <w:t>Yes</w:t>
            </w:r>
          </w:p>
        </w:tc>
        <w:tc>
          <w:tcPr>
            <w:tcW w:w="0" w:type="auto"/>
            <w:vAlign w:val="center"/>
          </w:tcPr>
          <w:p w14:paraId="713F9584" w14:textId="77777777" w:rsidR="004E1D62" w:rsidRPr="001C0CC4" w:rsidRDefault="004E1D62" w:rsidP="004E1D62">
            <w:pPr>
              <w:pStyle w:val="TAC"/>
            </w:pPr>
            <w:r w:rsidRPr="001C0CC4">
              <w:t>Yes</w:t>
            </w:r>
          </w:p>
        </w:tc>
        <w:tc>
          <w:tcPr>
            <w:tcW w:w="639" w:type="dxa"/>
            <w:vAlign w:val="center"/>
          </w:tcPr>
          <w:p w14:paraId="2F57D91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83150F4" w14:textId="77777777" w:rsidR="004E1D62" w:rsidRPr="001C0CC4" w:rsidRDefault="004E1D62" w:rsidP="004E1D62">
            <w:pPr>
              <w:pStyle w:val="TAC"/>
              <w:keepNext w:val="0"/>
              <w:rPr>
                <w:rFonts w:eastAsia="Yu Mincho"/>
              </w:rPr>
            </w:pPr>
          </w:p>
        </w:tc>
        <w:tc>
          <w:tcPr>
            <w:tcW w:w="647" w:type="dxa"/>
            <w:vAlign w:val="center"/>
          </w:tcPr>
          <w:p w14:paraId="76FB808C" w14:textId="77777777" w:rsidR="004E1D62" w:rsidRPr="001C0CC4" w:rsidRDefault="004E1D62" w:rsidP="004E1D62">
            <w:pPr>
              <w:pStyle w:val="TAC"/>
              <w:keepNext w:val="0"/>
              <w:rPr>
                <w:rFonts w:eastAsia="Yu Mincho"/>
              </w:rPr>
            </w:pPr>
          </w:p>
        </w:tc>
        <w:tc>
          <w:tcPr>
            <w:tcW w:w="647" w:type="dxa"/>
          </w:tcPr>
          <w:p w14:paraId="297F67E2" w14:textId="77777777" w:rsidR="004E1D62" w:rsidRPr="001C0CC4" w:rsidRDefault="004E1D62" w:rsidP="004E1D62">
            <w:pPr>
              <w:pStyle w:val="TAC"/>
              <w:keepNext w:val="0"/>
              <w:rPr>
                <w:rFonts w:eastAsia="Yu Mincho"/>
              </w:rPr>
            </w:pPr>
          </w:p>
        </w:tc>
        <w:tc>
          <w:tcPr>
            <w:tcW w:w="647" w:type="dxa"/>
            <w:vAlign w:val="center"/>
          </w:tcPr>
          <w:p w14:paraId="17C107AB" w14:textId="77777777" w:rsidR="004E1D62" w:rsidRPr="001C0CC4" w:rsidRDefault="004E1D62" w:rsidP="004E1D62">
            <w:pPr>
              <w:pStyle w:val="TAC"/>
              <w:keepNext w:val="0"/>
              <w:rPr>
                <w:rFonts w:eastAsia="Yu Mincho"/>
              </w:rPr>
            </w:pPr>
          </w:p>
        </w:tc>
        <w:tc>
          <w:tcPr>
            <w:tcW w:w="756" w:type="dxa"/>
          </w:tcPr>
          <w:p w14:paraId="634FF84C" w14:textId="77777777" w:rsidR="004E1D62" w:rsidRPr="001C0CC4" w:rsidRDefault="004E1D62" w:rsidP="004E1D62">
            <w:pPr>
              <w:pStyle w:val="TAC"/>
              <w:keepNext w:val="0"/>
              <w:rPr>
                <w:rFonts w:eastAsia="Yu Mincho"/>
              </w:rPr>
            </w:pPr>
          </w:p>
        </w:tc>
        <w:tc>
          <w:tcPr>
            <w:tcW w:w="647" w:type="dxa"/>
            <w:vAlign w:val="center"/>
          </w:tcPr>
          <w:p w14:paraId="0DF558E6" w14:textId="77777777" w:rsidR="004E1D62" w:rsidRPr="001C0CC4" w:rsidRDefault="004E1D62" w:rsidP="004E1D62">
            <w:pPr>
              <w:pStyle w:val="TAC"/>
              <w:keepNext w:val="0"/>
              <w:rPr>
                <w:rFonts w:eastAsia="Yu Mincho"/>
              </w:rPr>
            </w:pPr>
          </w:p>
        </w:tc>
      </w:tr>
      <w:tr w:rsidR="004E1D62" w:rsidRPr="001C0CC4" w14:paraId="31EB49D3" w14:textId="77777777" w:rsidTr="004E1D62">
        <w:trPr>
          <w:trHeight w:val="225"/>
          <w:jc w:val="center"/>
        </w:trPr>
        <w:tc>
          <w:tcPr>
            <w:tcW w:w="0" w:type="auto"/>
            <w:vMerge/>
            <w:vAlign w:val="center"/>
            <w:hideMark/>
          </w:tcPr>
          <w:p w14:paraId="3BFE9223" w14:textId="77777777" w:rsidR="004E1D62" w:rsidRPr="001C0CC4" w:rsidRDefault="004E1D62" w:rsidP="004E1D62">
            <w:pPr>
              <w:pStyle w:val="TAC"/>
              <w:keepNext w:val="0"/>
              <w:rPr>
                <w:rFonts w:eastAsia="Yu Mincho"/>
              </w:rPr>
            </w:pPr>
          </w:p>
        </w:tc>
        <w:tc>
          <w:tcPr>
            <w:tcW w:w="0" w:type="auto"/>
            <w:vAlign w:val="center"/>
            <w:hideMark/>
          </w:tcPr>
          <w:p w14:paraId="3039282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BC70990" w14:textId="77777777" w:rsidR="004E1D62" w:rsidRPr="001C0CC4" w:rsidRDefault="004E1D62" w:rsidP="004E1D62">
            <w:pPr>
              <w:pStyle w:val="TAC"/>
              <w:keepNext w:val="0"/>
              <w:rPr>
                <w:rFonts w:eastAsia="Yu Mincho"/>
              </w:rPr>
            </w:pPr>
          </w:p>
        </w:tc>
        <w:tc>
          <w:tcPr>
            <w:tcW w:w="0" w:type="auto"/>
            <w:hideMark/>
          </w:tcPr>
          <w:p w14:paraId="3DC68A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AF579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5BFBF4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81AD473" w14:textId="77777777" w:rsidR="004E1D62" w:rsidRPr="001C0CC4" w:rsidRDefault="004E1D62" w:rsidP="004E1D62">
            <w:pPr>
              <w:pStyle w:val="TAC"/>
            </w:pPr>
            <w:r w:rsidRPr="001C0CC4">
              <w:t>Yes</w:t>
            </w:r>
          </w:p>
        </w:tc>
        <w:tc>
          <w:tcPr>
            <w:tcW w:w="0" w:type="auto"/>
            <w:vAlign w:val="center"/>
          </w:tcPr>
          <w:p w14:paraId="785513B2" w14:textId="77777777" w:rsidR="004E1D62" w:rsidRPr="001C0CC4" w:rsidRDefault="004E1D62" w:rsidP="004E1D62">
            <w:pPr>
              <w:pStyle w:val="TAC"/>
            </w:pPr>
            <w:r w:rsidRPr="001C0CC4">
              <w:t>Yes</w:t>
            </w:r>
          </w:p>
        </w:tc>
        <w:tc>
          <w:tcPr>
            <w:tcW w:w="639" w:type="dxa"/>
            <w:vAlign w:val="center"/>
          </w:tcPr>
          <w:p w14:paraId="72E17E49"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FB6A2A4" w14:textId="77777777" w:rsidR="004E1D62" w:rsidRPr="001C0CC4" w:rsidRDefault="004E1D62" w:rsidP="004E1D62">
            <w:pPr>
              <w:pStyle w:val="TAC"/>
              <w:keepNext w:val="0"/>
              <w:rPr>
                <w:rFonts w:eastAsia="Yu Mincho"/>
              </w:rPr>
            </w:pPr>
          </w:p>
        </w:tc>
        <w:tc>
          <w:tcPr>
            <w:tcW w:w="647" w:type="dxa"/>
            <w:vAlign w:val="center"/>
          </w:tcPr>
          <w:p w14:paraId="2C8A4B9D" w14:textId="77777777" w:rsidR="004E1D62" w:rsidRPr="001C0CC4" w:rsidRDefault="004E1D62" w:rsidP="004E1D62">
            <w:pPr>
              <w:pStyle w:val="TAC"/>
              <w:keepNext w:val="0"/>
              <w:rPr>
                <w:rFonts w:eastAsia="Yu Mincho"/>
              </w:rPr>
            </w:pPr>
          </w:p>
        </w:tc>
        <w:tc>
          <w:tcPr>
            <w:tcW w:w="647" w:type="dxa"/>
          </w:tcPr>
          <w:p w14:paraId="50839E4D" w14:textId="77777777" w:rsidR="004E1D62" w:rsidRPr="001C0CC4" w:rsidRDefault="004E1D62" w:rsidP="004E1D62">
            <w:pPr>
              <w:pStyle w:val="TAC"/>
              <w:keepNext w:val="0"/>
              <w:rPr>
                <w:rFonts w:eastAsia="Yu Mincho"/>
              </w:rPr>
            </w:pPr>
          </w:p>
        </w:tc>
        <w:tc>
          <w:tcPr>
            <w:tcW w:w="647" w:type="dxa"/>
            <w:vAlign w:val="center"/>
          </w:tcPr>
          <w:p w14:paraId="645CC8C3" w14:textId="77777777" w:rsidR="004E1D62" w:rsidRPr="001C0CC4" w:rsidRDefault="004E1D62" w:rsidP="004E1D62">
            <w:pPr>
              <w:pStyle w:val="TAC"/>
              <w:keepNext w:val="0"/>
              <w:rPr>
                <w:rFonts w:eastAsia="Yu Mincho"/>
              </w:rPr>
            </w:pPr>
          </w:p>
        </w:tc>
        <w:tc>
          <w:tcPr>
            <w:tcW w:w="756" w:type="dxa"/>
          </w:tcPr>
          <w:p w14:paraId="568EC40B" w14:textId="77777777" w:rsidR="004E1D62" w:rsidRPr="001C0CC4" w:rsidRDefault="004E1D62" w:rsidP="004E1D62">
            <w:pPr>
              <w:pStyle w:val="TAC"/>
              <w:keepNext w:val="0"/>
              <w:rPr>
                <w:rFonts w:eastAsia="Yu Mincho"/>
              </w:rPr>
            </w:pPr>
          </w:p>
        </w:tc>
        <w:tc>
          <w:tcPr>
            <w:tcW w:w="647" w:type="dxa"/>
            <w:vAlign w:val="center"/>
          </w:tcPr>
          <w:p w14:paraId="3E03C6B8" w14:textId="77777777" w:rsidR="004E1D62" w:rsidRPr="001C0CC4" w:rsidRDefault="004E1D62" w:rsidP="004E1D62">
            <w:pPr>
              <w:pStyle w:val="TAC"/>
              <w:keepNext w:val="0"/>
              <w:rPr>
                <w:rFonts w:eastAsia="Yu Mincho"/>
              </w:rPr>
            </w:pPr>
          </w:p>
        </w:tc>
      </w:tr>
      <w:tr w:rsidR="004E1D62" w:rsidRPr="001C0CC4" w14:paraId="4F1A7C9E" w14:textId="77777777" w:rsidTr="004E1D62">
        <w:trPr>
          <w:trHeight w:val="225"/>
          <w:jc w:val="center"/>
        </w:trPr>
        <w:tc>
          <w:tcPr>
            <w:tcW w:w="0" w:type="auto"/>
            <w:vMerge/>
            <w:vAlign w:val="center"/>
            <w:hideMark/>
          </w:tcPr>
          <w:p w14:paraId="2A7BFA59" w14:textId="77777777" w:rsidR="004E1D62" w:rsidRPr="001C0CC4" w:rsidRDefault="004E1D62" w:rsidP="004E1D62">
            <w:pPr>
              <w:pStyle w:val="TAC"/>
              <w:keepNext w:val="0"/>
              <w:rPr>
                <w:rFonts w:eastAsia="Yu Mincho"/>
              </w:rPr>
            </w:pPr>
          </w:p>
        </w:tc>
        <w:tc>
          <w:tcPr>
            <w:tcW w:w="0" w:type="auto"/>
            <w:vAlign w:val="center"/>
            <w:hideMark/>
          </w:tcPr>
          <w:p w14:paraId="713FE1E0"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C93B65" w14:textId="77777777" w:rsidR="004E1D62" w:rsidRPr="001C0CC4" w:rsidRDefault="004E1D62" w:rsidP="004E1D62">
            <w:pPr>
              <w:pStyle w:val="TAC"/>
              <w:keepNext w:val="0"/>
              <w:rPr>
                <w:rFonts w:eastAsia="Yu Mincho"/>
              </w:rPr>
            </w:pPr>
          </w:p>
        </w:tc>
        <w:tc>
          <w:tcPr>
            <w:tcW w:w="0" w:type="auto"/>
            <w:vAlign w:val="center"/>
            <w:hideMark/>
          </w:tcPr>
          <w:p w14:paraId="54F876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AEB7E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7719A7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C3FF343" w14:textId="77777777" w:rsidR="004E1D62" w:rsidRPr="001C0CC4" w:rsidRDefault="004E1D62" w:rsidP="004E1D62">
            <w:pPr>
              <w:pStyle w:val="TAC"/>
            </w:pPr>
            <w:r w:rsidRPr="001C0CC4">
              <w:t>Yes</w:t>
            </w:r>
          </w:p>
        </w:tc>
        <w:tc>
          <w:tcPr>
            <w:tcW w:w="0" w:type="auto"/>
            <w:vAlign w:val="center"/>
          </w:tcPr>
          <w:p w14:paraId="3C645357" w14:textId="77777777" w:rsidR="004E1D62" w:rsidRPr="001C0CC4" w:rsidRDefault="004E1D62" w:rsidP="004E1D62">
            <w:pPr>
              <w:pStyle w:val="TAC"/>
            </w:pPr>
            <w:r w:rsidRPr="001C0CC4">
              <w:t>Yes</w:t>
            </w:r>
          </w:p>
        </w:tc>
        <w:tc>
          <w:tcPr>
            <w:tcW w:w="639" w:type="dxa"/>
            <w:vAlign w:val="center"/>
          </w:tcPr>
          <w:p w14:paraId="6FDE102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51DFF42" w14:textId="77777777" w:rsidR="004E1D62" w:rsidRPr="001C0CC4" w:rsidRDefault="004E1D62" w:rsidP="004E1D62">
            <w:pPr>
              <w:pStyle w:val="TAC"/>
              <w:keepNext w:val="0"/>
              <w:rPr>
                <w:rFonts w:eastAsia="Yu Mincho"/>
              </w:rPr>
            </w:pPr>
          </w:p>
        </w:tc>
        <w:tc>
          <w:tcPr>
            <w:tcW w:w="647" w:type="dxa"/>
            <w:vAlign w:val="center"/>
          </w:tcPr>
          <w:p w14:paraId="5AD65A38" w14:textId="77777777" w:rsidR="004E1D62" w:rsidRPr="001C0CC4" w:rsidRDefault="004E1D62" w:rsidP="004E1D62">
            <w:pPr>
              <w:pStyle w:val="TAC"/>
              <w:keepNext w:val="0"/>
              <w:rPr>
                <w:rFonts w:eastAsia="Yu Mincho"/>
              </w:rPr>
            </w:pPr>
          </w:p>
        </w:tc>
        <w:tc>
          <w:tcPr>
            <w:tcW w:w="647" w:type="dxa"/>
          </w:tcPr>
          <w:p w14:paraId="6C500EFA" w14:textId="77777777" w:rsidR="004E1D62" w:rsidRPr="001C0CC4" w:rsidRDefault="004E1D62" w:rsidP="004E1D62">
            <w:pPr>
              <w:pStyle w:val="TAC"/>
              <w:keepNext w:val="0"/>
              <w:rPr>
                <w:rFonts w:eastAsia="Yu Mincho"/>
              </w:rPr>
            </w:pPr>
          </w:p>
        </w:tc>
        <w:tc>
          <w:tcPr>
            <w:tcW w:w="647" w:type="dxa"/>
            <w:vAlign w:val="center"/>
          </w:tcPr>
          <w:p w14:paraId="565B7798" w14:textId="77777777" w:rsidR="004E1D62" w:rsidRPr="001C0CC4" w:rsidRDefault="004E1D62" w:rsidP="004E1D62">
            <w:pPr>
              <w:pStyle w:val="TAC"/>
              <w:keepNext w:val="0"/>
              <w:rPr>
                <w:rFonts w:eastAsia="Yu Mincho"/>
              </w:rPr>
            </w:pPr>
          </w:p>
        </w:tc>
        <w:tc>
          <w:tcPr>
            <w:tcW w:w="756" w:type="dxa"/>
          </w:tcPr>
          <w:p w14:paraId="0E07D5EB" w14:textId="77777777" w:rsidR="004E1D62" w:rsidRPr="001C0CC4" w:rsidRDefault="004E1D62" w:rsidP="004E1D62">
            <w:pPr>
              <w:pStyle w:val="TAC"/>
              <w:keepNext w:val="0"/>
              <w:rPr>
                <w:rFonts w:eastAsia="Yu Mincho"/>
              </w:rPr>
            </w:pPr>
          </w:p>
        </w:tc>
        <w:tc>
          <w:tcPr>
            <w:tcW w:w="647" w:type="dxa"/>
            <w:vAlign w:val="center"/>
          </w:tcPr>
          <w:p w14:paraId="5DA647B9" w14:textId="77777777" w:rsidR="004E1D62" w:rsidRPr="001C0CC4" w:rsidRDefault="004E1D62" w:rsidP="004E1D62">
            <w:pPr>
              <w:pStyle w:val="TAC"/>
              <w:keepNext w:val="0"/>
              <w:rPr>
                <w:rFonts w:eastAsia="Yu Mincho"/>
              </w:rPr>
            </w:pPr>
          </w:p>
        </w:tc>
      </w:tr>
      <w:tr w:rsidR="004E1D62" w:rsidRPr="001C0CC4" w14:paraId="015BF864" w14:textId="77777777" w:rsidTr="004E1D62">
        <w:trPr>
          <w:trHeight w:val="225"/>
          <w:jc w:val="center"/>
        </w:trPr>
        <w:tc>
          <w:tcPr>
            <w:tcW w:w="0" w:type="auto"/>
            <w:vMerge w:val="restart"/>
            <w:vAlign w:val="center"/>
            <w:hideMark/>
          </w:tcPr>
          <w:p w14:paraId="462B8F44" w14:textId="77777777" w:rsidR="004E1D62" w:rsidRPr="001C0CC4" w:rsidRDefault="004E1D62" w:rsidP="004E1D62">
            <w:pPr>
              <w:pStyle w:val="TAC"/>
              <w:keepNext w:val="0"/>
              <w:rPr>
                <w:rFonts w:eastAsia="Yu Mincho"/>
              </w:rPr>
            </w:pPr>
            <w:r w:rsidRPr="001C0CC4">
              <w:rPr>
                <w:rFonts w:eastAsia="Yu Mincho"/>
              </w:rPr>
              <w:t>n70</w:t>
            </w:r>
          </w:p>
        </w:tc>
        <w:tc>
          <w:tcPr>
            <w:tcW w:w="0" w:type="auto"/>
            <w:vAlign w:val="center"/>
            <w:hideMark/>
          </w:tcPr>
          <w:p w14:paraId="102403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50AE449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88929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F877F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1E366F"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D1B3105"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6734477C" w14:textId="77777777" w:rsidR="004E1D62" w:rsidRPr="001C0CC4" w:rsidRDefault="004E1D62" w:rsidP="004E1D62">
            <w:pPr>
              <w:pStyle w:val="TAC"/>
              <w:keepNext w:val="0"/>
              <w:rPr>
                <w:rFonts w:eastAsia="Yu Mincho"/>
              </w:rPr>
            </w:pPr>
          </w:p>
        </w:tc>
        <w:tc>
          <w:tcPr>
            <w:tcW w:w="639" w:type="dxa"/>
            <w:vAlign w:val="center"/>
          </w:tcPr>
          <w:p w14:paraId="5BA74280" w14:textId="77777777" w:rsidR="004E1D62" w:rsidRPr="001C0CC4" w:rsidRDefault="004E1D62" w:rsidP="004E1D62">
            <w:pPr>
              <w:pStyle w:val="TAC"/>
              <w:keepNext w:val="0"/>
              <w:rPr>
                <w:rFonts w:eastAsia="Yu Mincho"/>
              </w:rPr>
            </w:pPr>
          </w:p>
        </w:tc>
        <w:tc>
          <w:tcPr>
            <w:tcW w:w="647" w:type="dxa"/>
            <w:vAlign w:val="center"/>
          </w:tcPr>
          <w:p w14:paraId="3AAF1C44" w14:textId="77777777" w:rsidR="004E1D62" w:rsidRPr="001C0CC4" w:rsidRDefault="004E1D62" w:rsidP="004E1D62">
            <w:pPr>
              <w:pStyle w:val="TAC"/>
              <w:keepNext w:val="0"/>
              <w:rPr>
                <w:rFonts w:eastAsia="Yu Mincho"/>
              </w:rPr>
            </w:pPr>
          </w:p>
        </w:tc>
        <w:tc>
          <w:tcPr>
            <w:tcW w:w="647" w:type="dxa"/>
            <w:vAlign w:val="center"/>
          </w:tcPr>
          <w:p w14:paraId="6ADC2887" w14:textId="77777777" w:rsidR="004E1D62" w:rsidRPr="001C0CC4" w:rsidRDefault="004E1D62" w:rsidP="004E1D62">
            <w:pPr>
              <w:pStyle w:val="TAC"/>
              <w:keepNext w:val="0"/>
              <w:rPr>
                <w:rFonts w:eastAsia="Yu Mincho"/>
              </w:rPr>
            </w:pPr>
          </w:p>
        </w:tc>
        <w:tc>
          <w:tcPr>
            <w:tcW w:w="647" w:type="dxa"/>
          </w:tcPr>
          <w:p w14:paraId="1B0BBC5B" w14:textId="77777777" w:rsidR="004E1D62" w:rsidRPr="001C0CC4" w:rsidRDefault="004E1D62" w:rsidP="004E1D62">
            <w:pPr>
              <w:pStyle w:val="TAC"/>
              <w:keepNext w:val="0"/>
              <w:rPr>
                <w:rFonts w:eastAsia="Yu Mincho"/>
              </w:rPr>
            </w:pPr>
          </w:p>
        </w:tc>
        <w:tc>
          <w:tcPr>
            <w:tcW w:w="647" w:type="dxa"/>
            <w:vAlign w:val="center"/>
          </w:tcPr>
          <w:p w14:paraId="2C45A588" w14:textId="77777777" w:rsidR="004E1D62" w:rsidRPr="001C0CC4" w:rsidRDefault="004E1D62" w:rsidP="004E1D62">
            <w:pPr>
              <w:pStyle w:val="TAC"/>
              <w:keepNext w:val="0"/>
              <w:rPr>
                <w:rFonts w:eastAsia="Yu Mincho"/>
              </w:rPr>
            </w:pPr>
          </w:p>
        </w:tc>
        <w:tc>
          <w:tcPr>
            <w:tcW w:w="756" w:type="dxa"/>
          </w:tcPr>
          <w:p w14:paraId="06EC2E46" w14:textId="77777777" w:rsidR="004E1D62" w:rsidRPr="001C0CC4" w:rsidRDefault="004E1D62" w:rsidP="004E1D62">
            <w:pPr>
              <w:pStyle w:val="TAC"/>
              <w:keepNext w:val="0"/>
              <w:rPr>
                <w:rFonts w:eastAsia="Yu Mincho"/>
              </w:rPr>
            </w:pPr>
          </w:p>
        </w:tc>
        <w:tc>
          <w:tcPr>
            <w:tcW w:w="647" w:type="dxa"/>
            <w:vAlign w:val="center"/>
          </w:tcPr>
          <w:p w14:paraId="2DB7DB11" w14:textId="77777777" w:rsidR="004E1D62" w:rsidRPr="001C0CC4" w:rsidRDefault="004E1D62" w:rsidP="004E1D62">
            <w:pPr>
              <w:pStyle w:val="TAC"/>
              <w:keepNext w:val="0"/>
              <w:rPr>
                <w:rFonts w:eastAsia="Yu Mincho"/>
              </w:rPr>
            </w:pPr>
          </w:p>
        </w:tc>
      </w:tr>
      <w:tr w:rsidR="004E1D62" w:rsidRPr="001C0CC4" w14:paraId="5225EE6B" w14:textId="77777777" w:rsidTr="004E1D62">
        <w:trPr>
          <w:trHeight w:val="225"/>
          <w:jc w:val="center"/>
        </w:trPr>
        <w:tc>
          <w:tcPr>
            <w:tcW w:w="0" w:type="auto"/>
            <w:vMerge/>
            <w:vAlign w:val="center"/>
            <w:hideMark/>
          </w:tcPr>
          <w:p w14:paraId="4054C64E" w14:textId="77777777" w:rsidR="004E1D62" w:rsidRPr="001C0CC4" w:rsidRDefault="004E1D62" w:rsidP="004E1D62">
            <w:pPr>
              <w:pStyle w:val="TAC"/>
              <w:keepNext w:val="0"/>
              <w:rPr>
                <w:rFonts w:eastAsia="Yu Mincho"/>
              </w:rPr>
            </w:pPr>
          </w:p>
        </w:tc>
        <w:tc>
          <w:tcPr>
            <w:tcW w:w="0" w:type="auto"/>
            <w:vAlign w:val="center"/>
            <w:hideMark/>
          </w:tcPr>
          <w:p w14:paraId="0F487E19"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B1A4944" w14:textId="77777777" w:rsidR="004E1D62" w:rsidRPr="001C0CC4" w:rsidRDefault="004E1D62" w:rsidP="004E1D62">
            <w:pPr>
              <w:pStyle w:val="TAC"/>
              <w:keepNext w:val="0"/>
              <w:rPr>
                <w:rFonts w:eastAsia="Yu Mincho"/>
              </w:rPr>
            </w:pPr>
          </w:p>
        </w:tc>
        <w:tc>
          <w:tcPr>
            <w:tcW w:w="0" w:type="auto"/>
            <w:hideMark/>
          </w:tcPr>
          <w:p w14:paraId="6A799AC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33C5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B39CB7C"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134009A0"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1ABDEDBC" w14:textId="77777777" w:rsidR="004E1D62" w:rsidRPr="001C0CC4" w:rsidRDefault="004E1D62" w:rsidP="004E1D62">
            <w:pPr>
              <w:pStyle w:val="TAC"/>
              <w:keepNext w:val="0"/>
              <w:rPr>
                <w:rFonts w:eastAsia="Yu Mincho"/>
              </w:rPr>
            </w:pPr>
          </w:p>
        </w:tc>
        <w:tc>
          <w:tcPr>
            <w:tcW w:w="639" w:type="dxa"/>
            <w:vAlign w:val="center"/>
          </w:tcPr>
          <w:p w14:paraId="0355F807" w14:textId="77777777" w:rsidR="004E1D62" w:rsidRPr="001C0CC4" w:rsidRDefault="004E1D62" w:rsidP="004E1D62">
            <w:pPr>
              <w:pStyle w:val="TAC"/>
              <w:keepNext w:val="0"/>
              <w:rPr>
                <w:rFonts w:eastAsia="Yu Mincho"/>
              </w:rPr>
            </w:pPr>
          </w:p>
        </w:tc>
        <w:tc>
          <w:tcPr>
            <w:tcW w:w="647" w:type="dxa"/>
            <w:vAlign w:val="center"/>
          </w:tcPr>
          <w:p w14:paraId="1418D6E6" w14:textId="77777777" w:rsidR="004E1D62" w:rsidRPr="001C0CC4" w:rsidRDefault="004E1D62" w:rsidP="004E1D62">
            <w:pPr>
              <w:pStyle w:val="TAC"/>
              <w:keepNext w:val="0"/>
              <w:rPr>
                <w:rFonts w:eastAsia="Yu Mincho"/>
              </w:rPr>
            </w:pPr>
          </w:p>
        </w:tc>
        <w:tc>
          <w:tcPr>
            <w:tcW w:w="647" w:type="dxa"/>
            <w:vAlign w:val="center"/>
          </w:tcPr>
          <w:p w14:paraId="17F8EB6E" w14:textId="77777777" w:rsidR="004E1D62" w:rsidRPr="001C0CC4" w:rsidRDefault="004E1D62" w:rsidP="004E1D62">
            <w:pPr>
              <w:pStyle w:val="TAC"/>
              <w:keepNext w:val="0"/>
              <w:rPr>
                <w:rFonts w:eastAsia="Yu Mincho"/>
              </w:rPr>
            </w:pPr>
          </w:p>
        </w:tc>
        <w:tc>
          <w:tcPr>
            <w:tcW w:w="647" w:type="dxa"/>
          </w:tcPr>
          <w:p w14:paraId="436CA571" w14:textId="77777777" w:rsidR="004E1D62" w:rsidRPr="001C0CC4" w:rsidRDefault="004E1D62" w:rsidP="004E1D62">
            <w:pPr>
              <w:pStyle w:val="TAC"/>
              <w:keepNext w:val="0"/>
              <w:rPr>
                <w:rFonts w:eastAsia="Yu Mincho"/>
              </w:rPr>
            </w:pPr>
          </w:p>
        </w:tc>
        <w:tc>
          <w:tcPr>
            <w:tcW w:w="647" w:type="dxa"/>
            <w:vAlign w:val="center"/>
          </w:tcPr>
          <w:p w14:paraId="3A13A8A8" w14:textId="77777777" w:rsidR="004E1D62" w:rsidRPr="001C0CC4" w:rsidRDefault="004E1D62" w:rsidP="004E1D62">
            <w:pPr>
              <w:pStyle w:val="TAC"/>
              <w:keepNext w:val="0"/>
              <w:rPr>
                <w:rFonts w:eastAsia="Yu Mincho"/>
              </w:rPr>
            </w:pPr>
          </w:p>
        </w:tc>
        <w:tc>
          <w:tcPr>
            <w:tcW w:w="756" w:type="dxa"/>
          </w:tcPr>
          <w:p w14:paraId="1F3A0F3F" w14:textId="77777777" w:rsidR="004E1D62" w:rsidRPr="001C0CC4" w:rsidRDefault="004E1D62" w:rsidP="004E1D62">
            <w:pPr>
              <w:pStyle w:val="TAC"/>
              <w:keepNext w:val="0"/>
              <w:rPr>
                <w:rFonts w:eastAsia="Yu Mincho"/>
              </w:rPr>
            </w:pPr>
          </w:p>
        </w:tc>
        <w:tc>
          <w:tcPr>
            <w:tcW w:w="647" w:type="dxa"/>
            <w:vAlign w:val="center"/>
          </w:tcPr>
          <w:p w14:paraId="1167B20A" w14:textId="77777777" w:rsidR="004E1D62" w:rsidRPr="001C0CC4" w:rsidRDefault="004E1D62" w:rsidP="004E1D62">
            <w:pPr>
              <w:pStyle w:val="TAC"/>
              <w:keepNext w:val="0"/>
              <w:rPr>
                <w:rFonts w:eastAsia="Yu Mincho"/>
              </w:rPr>
            </w:pPr>
          </w:p>
        </w:tc>
      </w:tr>
      <w:tr w:rsidR="004E1D62" w:rsidRPr="001C0CC4" w14:paraId="1645EA7A" w14:textId="77777777" w:rsidTr="004E1D62">
        <w:trPr>
          <w:trHeight w:val="225"/>
          <w:jc w:val="center"/>
        </w:trPr>
        <w:tc>
          <w:tcPr>
            <w:tcW w:w="0" w:type="auto"/>
            <w:vMerge/>
            <w:vAlign w:val="center"/>
            <w:hideMark/>
          </w:tcPr>
          <w:p w14:paraId="14384EF9" w14:textId="77777777" w:rsidR="004E1D62" w:rsidRPr="001C0CC4" w:rsidRDefault="004E1D62" w:rsidP="004E1D62">
            <w:pPr>
              <w:pStyle w:val="TAC"/>
              <w:keepNext w:val="0"/>
              <w:rPr>
                <w:rFonts w:eastAsia="Yu Mincho"/>
              </w:rPr>
            </w:pPr>
          </w:p>
        </w:tc>
        <w:tc>
          <w:tcPr>
            <w:tcW w:w="0" w:type="auto"/>
            <w:vAlign w:val="center"/>
            <w:hideMark/>
          </w:tcPr>
          <w:p w14:paraId="4F3A609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D98CBFD" w14:textId="77777777" w:rsidR="004E1D62" w:rsidRPr="001C0CC4" w:rsidRDefault="004E1D62" w:rsidP="004E1D62">
            <w:pPr>
              <w:pStyle w:val="TAC"/>
              <w:keepNext w:val="0"/>
              <w:rPr>
                <w:rFonts w:eastAsia="Yu Mincho"/>
              </w:rPr>
            </w:pPr>
          </w:p>
        </w:tc>
        <w:tc>
          <w:tcPr>
            <w:tcW w:w="0" w:type="auto"/>
            <w:vAlign w:val="center"/>
            <w:hideMark/>
          </w:tcPr>
          <w:p w14:paraId="39D66CC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18975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471C3A9"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vAlign w:val="center"/>
            <w:hideMark/>
          </w:tcPr>
          <w:p w14:paraId="0B6BFDF1" w14:textId="77777777" w:rsidR="004E1D62" w:rsidRPr="001C0CC4" w:rsidRDefault="004E1D62" w:rsidP="004E1D62">
            <w:pPr>
              <w:pStyle w:val="TAC"/>
              <w:keepNext w:val="0"/>
              <w:rPr>
                <w:rFonts w:eastAsia="Yu Mincho"/>
              </w:rPr>
            </w:pPr>
            <w:r w:rsidRPr="001C0CC4">
              <w:rPr>
                <w:rFonts w:eastAsia="Yu Mincho"/>
              </w:rPr>
              <w:t>Yes</w:t>
            </w:r>
            <w:r w:rsidRPr="001C0CC4">
              <w:rPr>
                <w:rFonts w:eastAsia="Yu Mincho"/>
                <w:vertAlign w:val="superscript"/>
              </w:rPr>
              <w:t>3</w:t>
            </w:r>
          </w:p>
        </w:tc>
        <w:tc>
          <w:tcPr>
            <w:tcW w:w="0" w:type="auto"/>
          </w:tcPr>
          <w:p w14:paraId="48F9CE55" w14:textId="77777777" w:rsidR="004E1D62" w:rsidRPr="001C0CC4" w:rsidRDefault="004E1D62" w:rsidP="004E1D62">
            <w:pPr>
              <w:pStyle w:val="TAC"/>
              <w:keepNext w:val="0"/>
              <w:rPr>
                <w:rFonts w:eastAsia="Yu Mincho"/>
              </w:rPr>
            </w:pPr>
          </w:p>
        </w:tc>
        <w:tc>
          <w:tcPr>
            <w:tcW w:w="639" w:type="dxa"/>
            <w:vAlign w:val="center"/>
          </w:tcPr>
          <w:p w14:paraId="326D6D2B" w14:textId="77777777" w:rsidR="004E1D62" w:rsidRPr="001C0CC4" w:rsidRDefault="004E1D62" w:rsidP="004E1D62">
            <w:pPr>
              <w:pStyle w:val="TAC"/>
              <w:keepNext w:val="0"/>
              <w:rPr>
                <w:rFonts w:eastAsia="Yu Mincho"/>
              </w:rPr>
            </w:pPr>
          </w:p>
        </w:tc>
        <w:tc>
          <w:tcPr>
            <w:tcW w:w="647" w:type="dxa"/>
            <w:vAlign w:val="center"/>
          </w:tcPr>
          <w:p w14:paraId="2B01DFBE" w14:textId="77777777" w:rsidR="004E1D62" w:rsidRPr="001C0CC4" w:rsidRDefault="004E1D62" w:rsidP="004E1D62">
            <w:pPr>
              <w:pStyle w:val="TAC"/>
              <w:keepNext w:val="0"/>
              <w:rPr>
                <w:rFonts w:eastAsia="Yu Mincho"/>
              </w:rPr>
            </w:pPr>
          </w:p>
        </w:tc>
        <w:tc>
          <w:tcPr>
            <w:tcW w:w="647" w:type="dxa"/>
            <w:vAlign w:val="center"/>
          </w:tcPr>
          <w:p w14:paraId="01F13CB1" w14:textId="77777777" w:rsidR="004E1D62" w:rsidRPr="001C0CC4" w:rsidRDefault="004E1D62" w:rsidP="004E1D62">
            <w:pPr>
              <w:pStyle w:val="TAC"/>
              <w:keepNext w:val="0"/>
              <w:rPr>
                <w:rFonts w:eastAsia="Yu Mincho"/>
              </w:rPr>
            </w:pPr>
          </w:p>
        </w:tc>
        <w:tc>
          <w:tcPr>
            <w:tcW w:w="647" w:type="dxa"/>
          </w:tcPr>
          <w:p w14:paraId="1EB1FC6A" w14:textId="77777777" w:rsidR="004E1D62" w:rsidRPr="001C0CC4" w:rsidRDefault="004E1D62" w:rsidP="004E1D62">
            <w:pPr>
              <w:pStyle w:val="TAC"/>
              <w:keepNext w:val="0"/>
              <w:rPr>
                <w:rFonts w:eastAsia="Yu Mincho"/>
              </w:rPr>
            </w:pPr>
          </w:p>
        </w:tc>
        <w:tc>
          <w:tcPr>
            <w:tcW w:w="647" w:type="dxa"/>
            <w:vAlign w:val="center"/>
          </w:tcPr>
          <w:p w14:paraId="2D2D2522" w14:textId="77777777" w:rsidR="004E1D62" w:rsidRPr="001C0CC4" w:rsidRDefault="004E1D62" w:rsidP="004E1D62">
            <w:pPr>
              <w:pStyle w:val="TAC"/>
              <w:keepNext w:val="0"/>
              <w:rPr>
                <w:rFonts w:eastAsia="Yu Mincho"/>
              </w:rPr>
            </w:pPr>
          </w:p>
        </w:tc>
        <w:tc>
          <w:tcPr>
            <w:tcW w:w="756" w:type="dxa"/>
          </w:tcPr>
          <w:p w14:paraId="37F663CA" w14:textId="77777777" w:rsidR="004E1D62" w:rsidRPr="001C0CC4" w:rsidRDefault="004E1D62" w:rsidP="004E1D62">
            <w:pPr>
              <w:pStyle w:val="TAC"/>
              <w:keepNext w:val="0"/>
              <w:rPr>
                <w:rFonts w:eastAsia="Yu Mincho"/>
              </w:rPr>
            </w:pPr>
          </w:p>
        </w:tc>
        <w:tc>
          <w:tcPr>
            <w:tcW w:w="647" w:type="dxa"/>
            <w:vAlign w:val="center"/>
          </w:tcPr>
          <w:p w14:paraId="025F1F71" w14:textId="77777777" w:rsidR="004E1D62" w:rsidRPr="001C0CC4" w:rsidRDefault="004E1D62" w:rsidP="004E1D62">
            <w:pPr>
              <w:pStyle w:val="TAC"/>
              <w:keepNext w:val="0"/>
              <w:rPr>
                <w:rFonts w:eastAsia="Yu Mincho"/>
              </w:rPr>
            </w:pPr>
          </w:p>
        </w:tc>
      </w:tr>
      <w:tr w:rsidR="004E1D62" w:rsidRPr="001C0CC4" w14:paraId="6D2FA4A3" w14:textId="77777777" w:rsidTr="004E1D62">
        <w:trPr>
          <w:trHeight w:val="225"/>
          <w:jc w:val="center"/>
        </w:trPr>
        <w:tc>
          <w:tcPr>
            <w:tcW w:w="0" w:type="auto"/>
            <w:vMerge w:val="restart"/>
            <w:vAlign w:val="center"/>
            <w:hideMark/>
          </w:tcPr>
          <w:p w14:paraId="1340F52F" w14:textId="77777777" w:rsidR="004E1D62" w:rsidRPr="001C0CC4" w:rsidRDefault="004E1D62" w:rsidP="004E1D62">
            <w:pPr>
              <w:pStyle w:val="TAC"/>
              <w:keepNext w:val="0"/>
              <w:rPr>
                <w:rFonts w:eastAsia="Yu Mincho"/>
              </w:rPr>
            </w:pPr>
            <w:r w:rsidRPr="001C0CC4">
              <w:rPr>
                <w:rFonts w:eastAsia="Yu Mincho"/>
              </w:rPr>
              <w:t>n71</w:t>
            </w:r>
          </w:p>
        </w:tc>
        <w:tc>
          <w:tcPr>
            <w:tcW w:w="0" w:type="auto"/>
            <w:vAlign w:val="center"/>
            <w:hideMark/>
          </w:tcPr>
          <w:p w14:paraId="3E0AD2A8"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04054E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F0685B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84405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482F2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EB05B8D" w14:textId="77777777" w:rsidR="004E1D62" w:rsidRPr="001C0CC4" w:rsidRDefault="004E1D62" w:rsidP="004E1D62">
            <w:pPr>
              <w:pStyle w:val="TAC"/>
              <w:keepNext w:val="0"/>
              <w:rPr>
                <w:rFonts w:eastAsia="Yu Mincho"/>
              </w:rPr>
            </w:pPr>
          </w:p>
        </w:tc>
        <w:tc>
          <w:tcPr>
            <w:tcW w:w="0" w:type="auto"/>
          </w:tcPr>
          <w:p w14:paraId="5EB51E4A" w14:textId="77777777" w:rsidR="004E1D62" w:rsidRPr="001C0CC4" w:rsidRDefault="004E1D62" w:rsidP="004E1D62">
            <w:pPr>
              <w:pStyle w:val="TAC"/>
              <w:keepNext w:val="0"/>
              <w:rPr>
                <w:rFonts w:eastAsia="Yu Mincho"/>
              </w:rPr>
            </w:pPr>
          </w:p>
        </w:tc>
        <w:tc>
          <w:tcPr>
            <w:tcW w:w="639" w:type="dxa"/>
            <w:vAlign w:val="center"/>
          </w:tcPr>
          <w:p w14:paraId="6557F690" w14:textId="77777777" w:rsidR="004E1D62" w:rsidRPr="001C0CC4" w:rsidRDefault="004E1D62" w:rsidP="004E1D62">
            <w:pPr>
              <w:pStyle w:val="TAC"/>
              <w:keepNext w:val="0"/>
              <w:rPr>
                <w:rFonts w:eastAsia="Yu Mincho"/>
              </w:rPr>
            </w:pPr>
          </w:p>
        </w:tc>
        <w:tc>
          <w:tcPr>
            <w:tcW w:w="647" w:type="dxa"/>
            <w:vAlign w:val="center"/>
          </w:tcPr>
          <w:p w14:paraId="7A9AF1EA" w14:textId="77777777" w:rsidR="004E1D62" w:rsidRPr="001C0CC4" w:rsidRDefault="004E1D62" w:rsidP="004E1D62">
            <w:pPr>
              <w:pStyle w:val="TAC"/>
              <w:keepNext w:val="0"/>
              <w:rPr>
                <w:rFonts w:eastAsia="Yu Mincho"/>
              </w:rPr>
            </w:pPr>
          </w:p>
        </w:tc>
        <w:tc>
          <w:tcPr>
            <w:tcW w:w="647" w:type="dxa"/>
            <w:vAlign w:val="center"/>
          </w:tcPr>
          <w:p w14:paraId="253F84A9" w14:textId="77777777" w:rsidR="004E1D62" w:rsidRPr="001C0CC4" w:rsidRDefault="004E1D62" w:rsidP="004E1D62">
            <w:pPr>
              <w:pStyle w:val="TAC"/>
              <w:keepNext w:val="0"/>
              <w:rPr>
                <w:rFonts w:eastAsia="Yu Mincho"/>
              </w:rPr>
            </w:pPr>
          </w:p>
        </w:tc>
        <w:tc>
          <w:tcPr>
            <w:tcW w:w="647" w:type="dxa"/>
          </w:tcPr>
          <w:p w14:paraId="10D11B8B" w14:textId="77777777" w:rsidR="004E1D62" w:rsidRPr="001C0CC4" w:rsidRDefault="004E1D62" w:rsidP="004E1D62">
            <w:pPr>
              <w:pStyle w:val="TAC"/>
              <w:keepNext w:val="0"/>
              <w:rPr>
                <w:rFonts w:eastAsia="Yu Mincho"/>
              </w:rPr>
            </w:pPr>
          </w:p>
        </w:tc>
        <w:tc>
          <w:tcPr>
            <w:tcW w:w="647" w:type="dxa"/>
            <w:vAlign w:val="center"/>
          </w:tcPr>
          <w:p w14:paraId="411A564C" w14:textId="77777777" w:rsidR="004E1D62" w:rsidRPr="001C0CC4" w:rsidRDefault="004E1D62" w:rsidP="004E1D62">
            <w:pPr>
              <w:pStyle w:val="TAC"/>
              <w:keepNext w:val="0"/>
              <w:rPr>
                <w:rFonts w:eastAsia="Yu Mincho"/>
              </w:rPr>
            </w:pPr>
          </w:p>
        </w:tc>
        <w:tc>
          <w:tcPr>
            <w:tcW w:w="756" w:type="dxa"/>
          </w:tcPr>
          <w:p w14:paraId="2A6D814B" w14:textId="77777777" w:rsidR="004E1D62" w:rsidRPr="001C0CC4" w:rsidRDefault="004E1D62" w:rsidP="004E1D62">
            <w:pPr>
              <w:pStyle w:val="TAC"/>
              <w:keepNext w:val="0"/>
              <w:rPr>
                <w:rFonts w:eastAsia="Yu Mincho"/>
              </w:rPr>
            </w:pPr>
          </w:p>
        </w:tc>
        <w:tc>
          <w:tcPr>
            <w:tcW w:w="647" w:type="dxa"/>
            <w:vAlign w:val="center"/>
          </w:tcPr>
          <w:p w14:paraId="4605F25D" w14:textId="77777777" w:rsidR="004E1D62" w:rsidRPr="001C0CC4" w:rsidRDefault="004E1D62" w:rsidP="004E1D62">
            <w:pPr>
              <w:pStyle w:val="TAC"/>
              <w:keepNext w:val="0"/>
              <w:rPr>
                <w:rFonts w:eastAsia="Yu Mincho"/>
              </w:rPr>
            </w:pPr>
          </w:p>
        </w:tc>
      </w:tr>
      <w:tr w:rsidR="004E1D62" w:rsidRPr="001C0CC4" w14:paraId="51C261D8" w14:textId="77777777" w:rsidTr="004E1D62">
        <w:trPr>
          <w:trHeight w:val="225"/>
          <w:jc w:val="center"/>
        </w:trPr>
        <w:tc>
          <w:tcPr>
            <w:tcW w:w="0" w:type="auto"/>
            <w:vMerge/>
            <w:vAlign w:val="center"/>
            <w:hideMark/>
          </w:tcPr>
          <w:p w14:paraId="57CBECA9" w14:textId="77777777" w:rsidR="004E1D62" w:rsidRPr="001C0CC4" w:rsidRDefault="004E1D62" w:rsidP="004E1D62">
            <w:pPr>
              <w:pStyle w:val="TAC"/>
              <w:keepNext w:val="0"/>
              <w:rPr>
                <w:rFonts w:eastAsia="Yu Mincho"/>
              </w:rPr>
            </w:pPr>
          </w:p>
        </w:tc>
        <w:tc>
          <w:tcPr>
            <w:tcW w:w="0" w:type="auto"/>
            <w:vAlign w:val="center"/>
            <w:hideMark/>
          </w:tcPr>
          <w:p w14:paraId="4542FB8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5B7D4EA" w14:textId="77777777" w:rsidR="004E1D62" w:rsidRPr="001C0CC4" w:rsidRDefault="004E1D62" w:rsidP="004E1D62">
            <w:pPr>
              <w:pStyle w:val="TAC"/>
              <w:keepNext w:val="0"/>
              <w:rPr>
                <w:rFonts w:eastAsia="Yu Mincho"/>
              </w:rPr>
            </w:pPr>
          </w:p>
        </w:tc>
        <w:tc>
          <w:tcPr>
            <w:tcW w:w="0" w:type="auto"/>
            <w:hideMark/>
          </w:tcPr>
          <w:p w14:paraId="686FE64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31B4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E9922B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3D5B6B9" w14:textId="77777777" w:rsidR="004E1D62" w:rsidRPr="001C0CC4" w:rsidRDefault="004E1D62" w:rsidP="004E1D62">
            <w:pPr>
              <w:pStyle w:val="TAC"/>
              <w:keepNext w:val="0"/>
              <w:rPr>
                <w:rFonts w:eastAsia="Yu Mincho"/>
              </w:rPr>
            </w:pPr>
          </w:p>
        </w:tc>
        <w:tc>
          <w:tcPr>
            <w:tcW w:w="0" w:type="auto"/>
          </w:tcPr>
          <w:p w14:paraId="18CFB4CC" w14:textId="77777777" w:rsidR="004E1D62" w:rsidRPr="001C0CC4" w:rsidRDefault="004E1D62" w:rsidP="004E1D62">
            <w:pPr>
              <w:pStyle w:val="TAC"/>
              <w:keepNext w:val="0"/>
              <w:rPr>
                <w:rFonts w:eastAsia="Yu Mincho"/>
              </w:rPr>
            </w:pPr>
          </w:p>
        </w:tc>
        <w:tc>
          <w:tcPr>
            <w:tcW w:w="639" w:type="dxa"/>
            <w:vAlign w:val="center"/>
          </w:tcPr>
          <w:p w14:paraId="7357A490" w14:textId="77777777" w:rsidR="004E1D62" w:rsidRPr="001C0CC4" w:rsidRDefault="004E1D62" w:rsidP="004E1D62">
            <w:pPr>
              <w:pStyle w:val="TAC"/>
              <w:keepNext w:val="0"/>
              <w:rPr>
                <w:rFonts w:eastAsia="Yu Mincho"/>
              </w:rPr>
            </w:pPr>
          </w:p>
        </w:tc>
        <w:tc>
          <w:tcPr>
            <w:tcW w:w="647" w:type="dxa"/>
            <w:vAlign w:val="center"/>
          </w:tcPr>
          <w:p w14:paraId="045119D5" w14:textId="77777777" w:rsidR="004E1D62" w:rsidRPr="001C0CC4" w:rsidRDefault="004E1D62" w:rsidP="004E1D62">
            <w:pPr>
              <w:pStyle w:val="TAC"/>
              <w:keepNext w:val="0"/>
              <w:rPr>
                <w:rFonts w:eastAsia="Yu Mincho"/>
              </w:rPr>
            </w:pPr>
          </w:p>
        </w:tc>
        <w:tc>
          <w:tcPr>
            <w:tcW w:w="647" w:type="dxa"/>
            <w:vAlign w:val="center"/>
          </w:tcPr>
          <w:p w14:paraId="3658BB0C" w14:textId="77777777" w:rsidR="004E1D62" w:rsidRPr="001C0CC4" w:rsidRDefault="004E1D62" w:rsidP="004E1D62">
            <w:pPr>
              <w:pStyle w:val="TAC"/>
              <w:keepNext w:val="0"/>
              <w:rPr>
                <w:rFonts w:eastAsia="Yu Mincho"/>
              </w:rPr>
            </w:pPr>
          </w:p>
        </w:tc>
        <w:tc>
          <w:tcPr>
            <w:tcW w:w="647" w:type="dxa"/>
          </w:tcPr>
          <w:p w14:paraId="050C9DD2" w14:textId="77777777" w:rsidR="004E1D62" w:rsidRPr="001C0CC4" w:rsidRDefault="004E1D62" w:rsidP="004E1D62">
            <w:pPr>
              <w:pStyle w:val="TAC"/>
              <w:keepNext w:val="0"/>
              <w:rPr>
                <w:rFonts w:eastAsia="Yu Mincho"/>
              </w:rPr>
            </w:pPr>
          </w:p>
        </w:tc>
        <w:tc>
          <w:tcPr>
            <w:tcW w:w="647" w:type="dxa"/>
            <w:vAlign w:val="center"/>
          </w:tcPr>
          <w:p w14:paraId="500F2853" w14:textId="77777777" w:rsidR="004E1D62" w:rsidRPr="001C0CC4" w:rsidRDefault="004E1D62" w:rsidP="004E1D62">
            <w:pPr>
              <w:pStyle w:val="TAC"/>
              <w:keepNext w:val="0"/>
              <w:rPr>
                <w:rFonts w:eastAsia="Yu Mincho"/>
              </w:rPr>
            </w:pPr>
          </w:p>
        </w:tc>
        <w:tc>
          <w:tcPr>
            <w:tcW w:w="756" w:type="dxa"/>
          </w:tcPr>
          <w:p w14:paraId="708AEA57" w14:textId="77777777" w:rsidR="004E1D62" w:rsidRPr="001C0CC4" w:rsidRDefault="004E1D62" w:rsidP="004E1D62">
            <w:pPr>
              <w:pStyle w:val="TAC"/>
              <w:keepNext w:val="0"/>
              <w:rPr>
                <w:rFonts w:eastAsia="Yu Mincho"/>
              </w:rPr>
            </w:pPr>
          </w:p>
        </w:tc>
        <w:tc>
          <w:tcPr>
            <w:tcW w:w="647" w:type="dxa"/>
            <w:vAlign w:val="center"/>
          </w:tcPr>
          <w:p w14:paraId="1C4D04EB" w14:textId="77777777" w:rsidR="004E1D62" w:rsidRPr="001C0CC4" w:rsidRDefault="004E1D62" w:rsidP="004E1D62">
            <w:pPr>
              <w:pStyle w:val="TAC"/>
              <w:keepNext w:val="0"/>
              <w:rPr>
                <w:rFonts w:eastAsia="Yu Mincho"/>
              </w:rPr>
            </w:pPr>
          </w:p>
        </w:tc>
      </w:tr>
      <w:tr w:rsidR="004E1D62" w:rsidRPr="001C0CC4" w14:paraId="1B3227FF" w14:textId="77777777" w:rsidTr="004E1D62">
        <w:trPr>
          <w:trHeight w:val="225"/>
          <w:jc w:val="center"/>
        </w:trPr>
        <w:tc>
          <w:tcPr>
            <w:tcW w:w="0" w:type="auto"/>
            <w:vMerge/>
            <w:vAlign w:val="center"/>
            <w:hideMark/>
          </w:tcPr>
          <w:p w14:paraId="29307755" w14:textId="77777777" w:rsidR="004E1D62" w:rsidRPr="001C0CC4" w:rsidRDefault="004E1D62" w:rsidP="004E1D62">
            <w:pPr>
              <w:pStyle w:val="TAC"/>
              <w:keepNext w:val="0"/>
              <w:rPr>
                <w:rFonts w:eastAsia="Yu Mincho"/>
              </w:rPr>
            </w:pPr>
          </w:p>
        </w:tc>
        <w:tc>
          <w:tcPr>
            <w:tcW w:w="0" w:type="auto"/>
            <w:vAlign w:val="center"/>
            <w:hideMark/>
          </w:tcPr>
          <w:p w14:paraId="435EC5E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5DA25F3" w14:textId="77777777" w:rsidR="004E1D62" w:rsidRPr="001C0CC4" w:rsidRDefault="004E1D62" w:rsidP="004E1D62">
            <w:pPr>
              <w:pStyle w:val="TAC"/>
              <w:keepNext w:val="0"/>
              <w:rPr>
                <w:rFonts w:eastAsia="Yu Mincho"/>
              </w:rPr>
            </w:pPr>
          </w:p>
        </w:tc>
        <w:tc>
          <w:tcPr>
            <w:tcW w:w="0" w:type="auto"/>
            <w:vAlign w:val="center"/>
          </w:tcPr>
          <w:p w14:paraId="3CEEB39E" w14:textId="77777777" w:rsidR="004E1D62" w:rsidRPr="001C0CC4" w:rsidRDefault="004E1D62" w:rsidP="004E1D62">
            <w:pPr>
              <w:pStyle w:val="TAC"/>
              <w:keepNext w:val="0"/>
              <w:rPr>
                <w:rFonts w:eastAsia="Yu Mincho"/>
              </w:rPr>
            </w:pPr>
          </w:p>
        </w:tc>
        <w:tc>
          <w:tcPr>
            <w:tcW w:w="0" w:type="auto"/>
            <w:vAlign w:val="center"/>
          </w:tcPr>
          <w:p w14:paraId="2C6D9429" w14:textId="77777777" w:rsidR="004E1D62" w:rsidRPr="001C0CC4" w:rsidRDefault="004E1D62" w:rsidP="004E1D62">
            <w:pPr>
              <w:pStyle w:val="TAC"/>
              <w:keepNext w:val="0"/>
              <w:rPr>
                <w:rFonts w:eastAsia="Yu Mincho"/>
              </w:rPr>
            </w:pPr>
          </w:p>
        </w:tc>
        <w:tc>
          <w:tcPr>
            <w:tcW w:w="0" w:type="auto"/>
            <w:vAlign w:val="center"/>
          </w:tcPr>
          <w:p w14:paraId="02D9A19F" w14:textId="77777777" w:rsidR="004E1D62" w:rsidRPr="001C0CC4" w:rsidRDefault="004E1D62" w:rsidP="004E1D62">
            <w:pPr>
              <w:pStyle w:val="TAC"/>
              <w:keepNext w:val="0"/>
              <w:rPr>
                <w:rFonts w:eastAsia="Yu Mincho"/>
              </w:rPr>
            </w:pPr>
          </w:p>
        </w:tc>
        <w:tc>
          <w:tcPr>
            <w:tcW w:w="0" w:type="auto"/>
            <w:vAlign w:val="center"/>
          </w:tcPr>
          <w:p w14:paraId="7219F121" w14:textId="77777777" w:rsidR="004E1D62" w:rsidRPr="001C0CC4" w:rsidRDefault="004E1D62" w:rsidP="004E1D62">
            <w:pPr>
              <w:pStyle w:val="TAC"/>
              <w:keepNext w:val="0"/>
              <w:rPr>
                <w:rFonts w:eastAsia="Yu Mincho"/>
              </w:rPr>
            </w:pPr>
          </w:p>
        </w:tc>
        <w:tc>
          <w:tcPr>
            <w:tcW w:w="0" w:type="auto"/>
          </w:tcPr>
          <w:p w14:paraId="68446ACF" w14:textId="77777777" w:rsidR="004E1D62" w:rsidRPr="001C0CC4" w:rsidRDefault="004E1D62" w:rsidP="004E1D62">
            <w:pPr>
              <w:pStyle w:val="TAC"/>
              <w:keepNext w:val="0"/>
              <w:rPr>
                <w:rFonts w:eastAsia="Yu Mincho"/>
              </w:rPr>
            </w:pPr>
          </w:p>
        </w:tc>
        <w:tc>
          <w:tcPr>
            <w:tcW w:w="639" w:type="dxa"/>
            <w:vAlign w:val="center"/>
          </w:tcPr>
          <w:p w14:paraId="23C286A7" w14:textId="77777777" w:rsidR="004E1D62" w:rsidRPr="001C0CC4" w:rsidRDefault="004E1D62" w:rsidP="004E1D62">
            <w:pPr>
              <w:pStyle w:val="TAC"/>
              <w:keepNext w:val="0"/>
              <w:rPr>
                <w:rFonts w:eastAsia="Yu Mincho"/>
              </w:rPr>
            </w:pPr>
          </w:p>
        </w:tc>
        <w:tc>
          <w:tcPr>
            <w:tcW w:w="647" w:type="dxa"/>
            <w:vAlign w:val="center"/>
          </w:tcPr>
          <w:p w14:paraId="78B48D61" w14:textId="77777777" w:rsidR="004E1D62" w:rsidRPr="001C0CC4" w:rsidRDefault="004E1D62" w:rsidP="004E1D62">
            <w:pPr>
              <w:pStyle w:val="TAC"/>
              <w:keepNext w:val="0"/>
              <w:rPr>
                <w:rFonts w:eastAsia="Yu Mincho"/>
              </w:rPr>
            </w:pPr>
          </w:p>
        </w:tc>
        <w:tc>
          <w:tcPr>
            <w:tcW w:w="647" w:type="dxa"/>
            <w:vAlign w:val="center"/>
          </w:tcPr>
          <w:p w14:paraId="41A0C4D7" w14:textId="77777777" w:rsidR="004E1D62" w:rsidRPr="001C0CC4" w:rsidRDefault="004E1D62" w:rsidP="004E1D62">
            <w:pPr>
              <w:pStyle w:val="TAC"/>
              <w:keepNext w:val="0"/>
              <w:rPr>
                <w:rFonts w:eastAsia="Yu Mincho"/>
              </w:rPr>
            </w:pPr>
          </w:p>
        </w:tc>
        <w:tc>
          <w:tcPr>
            <w:tcW w:w="647" w:type="dxa"/>
          </w:tcPr>
          <w:p w14:paraId="4FAC36A9" w14:textId="77777777" w:rsidR="004E1D62" w:rsidRPr="001C0CC4" w:rsidRDefault="004E1D62" w:rsidP="004E1D62">
            <w:pPr>
              <w:pStyle w:val="TAC"/>
              <w:keepNext w:val="0"/>
              <w:rPr>
                <w:rFonts w:eastAsia="Yu Mincho"/>
              </w:rPr>
            </w:pPr>
          </w:p>
        </w:tc>
        <w:tc>
          <w:tcPr>
            <w:tcW w:w="647" w:type="dxa"/>
            <w:vAlign w:val="center"/>
          </w:tcPr>
          <w:p w14:paraId="1CB9C0F9" w14:textId="77777777" w:rsidR="004E1D62" w:rsidRPr="001C0CC4" w:rsidRDefault="004E1D62" w:rsidP="004E1D62">
            <w:pPr>
              <w:pStyle w:val="TAC"/>
              <w:keepNext w:val="0"/>
              <w:rPr>
                <w:rFonts w:eastAsia="Yu Mincho"/>
              </w:rPr>
            </w:pPr>
          </w:p>
        </w:tc>
        <w:tc>
          <w:tcPr>
            <w:tcW w:w="756" w:type="dxa"/>
          </w:tcPr>
          <w:p w14:paraId="1D2CC030" w14:textId="77777777" w:rsidR="004E1D62" w:rsidRPr="001C0CC4" w:rsidRDefault="004E1D62" w:rsidP="004E1D62">
            <w:pPr>
              <w:pStyle w:val="TAC"/>
              <w:keepNext w:val="0"/>
              <w:rPr>
                <w:rFonts w:eastAsia="Yu Mincho"/>
              </w:rPr>
            </w:pPr>
          </w:p>
        </w:tc>
        <w:tc>
          <w:tcPr>
            <w:tcW w:w="647" w:type="dxa"/>
            <w:vAlign w:val="center"/>
          </w:tcPr>
          <w:p w14:paraId="58D5BFF6" w14:textId="77777777" w:rsidR="004E1D62" w:rsidRPr="001C0CC4" w:rsidRDefault="004E1D62" w:rsidP="004E1D62">
            <w:pPr>
              <w:pStyle w:val="TAC"/>
              <w:keepNext w:val="0"/>
              <w:rPr>
                <w:rFonts w:eastAsia="Yu Mincho"/>
              </w:rPr>
            </w:pPr>
          </w:p>
        </w:tc>
      </w:tr>
      <w:tr w:rsidR="004E1D62" w:rsidRPr="001C0CC4" w14:paraId="611D206C" w14:textId="77777777" w:rsidTr="004E1D62">
        <w:trPr>
          <w:trHeight w:val="225"/>
          <w:jc w:val="center"/>
        </w:trPr>
        <w:tc>
          <w:tcPr>
            <w:tcW w:w="0" w:type="auto"/>
            <w:vMerge w:val="restart"/>
            <w:vAlign w:val="center"/>
          </w:tcPr>
          <w:p w14:paraId="6E351D21" w14:textId="77777777" w:rsidR="004E1D62" w:rsidRPr="001C0CC4" w:rsidRDefault="004E1D62" w:rsidP="004E1D62">
            <w:pPr>
              <w:pStyle w:val="TAC"/>
              <w:keepNext w:val="0"/>
              <w:rPr>
                <w:rFonts w:eastAsia="Yu Mincho"/>
              </w:rPr>
            </w:pPr>
            <w:r w:rsidRPr="001C0CC4">
              <w:rPr>
                <w:rFonts w:eastAsia="Yu Mincho"/>
              </w:rPr>
              <w:t>n74</w:t>
            </w:r>
          </w:p>
        </w:tc>
        <w:tc>
          <w:tcPr>
            <w:tcW w:w="0" w:type="auto"/>
            <w:vAlign w:val="center"/>
          </w:tcPr>
          <w:p w14:paraId="06AB5D5F"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29CC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84B2B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9A4C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CC2140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C87CFFA" w14:textId="77777777" w:rsidR="004E1D62" w:rsidRPr="001C0CC4" w:rsidRDefault="004E1D62" w:rsidP="004E1D62">
            <w:pPr>
              <w:pStyle w:val="TAC"/>
              <w:keepNext w:val="0"/>
              <w:rPr>
                <w:rFonts w:eastAsia="Yu Mincho"/>
              </w:rPr>
            </w:pPr>
          </w:p>
        </w:tc>
        <w:tc>
          <w:tcPr>
            <w:tcW w:w="0" w:type="auto"/>
          </w:tcPr>
          <w:p w14:paraId="21426577" w14:textId="77777777" w:rsidR="004E1D62" w:rsidRPr="001C0CC4" w:rsidRDefault="004E1D62" w:rsidP="004E1D62">
            <w:pPr>
              <w:pStyle w:val="TAC"/>
              <w:keepNext w:val="0"/>
              <w:rPr>
                <w:rFonts w:eastAsia="Yu Mincho"/>
              </w:rPr>
            </w:pPr>
          </w:p>
        </w:tc>
        <w:tc>
          <w:tcPr>
            <w:tcW w:w="639" w:type="dxa"/>
            <w:vAlign w:val="center"/>
          </w:tcPr>
          <w:p w14:paraId="0B3B5030" w14:textId="77777777" w:rsidR="004E1D62" w:rsidRPr="001C0CC4" w:rsidRDefault="004E1D62" w:rsidP="004E1D62">
            <w:pPr>
              <w:pStyle w:val="TAC"/>
              <w:keepNext w:val="0"/>
              <w:rPr>
                <w:rFonts w:eastAsia="Yu Mincho"/>
              </w:rPr>
            </w:pPr>
          </w:p>
        </w:tc>
        <w:tc>
          <w:tcPr>
            <w:tcW w:w="647" w:type="dxa"/>
            <w:vAlign w:val="center"/>
          </w:tcPr>
          <w:p w14:paraId="7D7FFFA0" w14:textId="77777777" w:rsidR="004E1D62" w:rsidRPr="001C0CC4" w:rsidRDefault="004E1D62" w:rsidP="004E1D62">
            <w:pPr>
              <w:pStyle w:val="TAC"/>
              <w:keepNext w:val="0"/>
              <w:rPr>
                <w:rFonts w:eastAsia="Yu Mincho"/>
              </w:rPr>
            </w:pPr>
          </w:p>
        </w:tc>
        <w:tc>
          <w:tcPr>
            <w:tcW w:w="647" w:type="dxa"/>
            <w:vAlign w:val="center"/>
          </w:tcPr>
          <w:p w14:paraId="327E9430" w14:textId="77777777" w:rsidR="004E1D62" w:rsidRPr="001C0CC4" w:rsidRDefault="004E1D62" w:rsidP="004E1D62">
            <w:pPr>
              <w:pStyle w:val="TAC"/>
              <w:keepNext w:val="0"/>
              <w:rPr>
                <w:rFonts w:eastAsia="Yu Mincho"/>
              </w:rPr>
            </w:pPr>
          </w:p>
        </w:tc>
        <w:tc>
          <w:tcPr>
            <w:tcW w:w="647" w:type="dxa"/>
          </w:tcPr>
          <w:p w14:paraId="3D07C10A" w14:textId="77777777" w:rsidR="004E1D62" w:rsidRPr="001C0CC4" w:rsidRDefault="004E1D62" w:rsidP="004E1D62">
            <w:pPr>
              <w:pStyle w:val="TAC"/>
              <w:keepNext w:val="0"/>
              <w:rPr>
                <w:rFonts w:eastAsia="Yu Mincho"/>
              </w:rPr>
            </w:pPr>
          </w:p>
        </w:tc>
        <w:tc>
          <w:tcPr>
            <w:tcW w:w="647" w:type="dxa"/>
            <w:vAlign w:val="center"/>
          </w:tcPr>
          <w:p w14:paraId="6D858109" w14:textId="77777777" w:rsidR="004E1D62" w:rsidRPr="001C0CC4" w:rsidRDefault="004E1D62" w:rsidP="004E1D62">
            <w:pPr>
              <w:pStyle w:val="TAC"/>
              <w:keepNext w:val="0"/>
              <w:rPr>
                <w:rFonts w:eastAsia="Yu Mincho"/>
              </w:rPr>
            </w:pPr>
          </w:p>
        </w:tc>
        <w:tc>
          <w:tcPr>
            <w:tcW w:w="756" w:type="dxa"/>
          </w:tcPr>
          <w:p w14:paraId="35B41F65" w14:textId="77777777" w:rsidR="004E1D62" w:rsidRPr="001C0CC4" w:rsidRDefault="004E1D62" w:rsidP="004E1D62">
            <w:pPr>
              <w:pStyle w:val="TAC"/>
              <w:keepNext w:val="0"/>
              <w:rPr>
                <w:rFonts w:eastAsia="Yu Mincho"/>
              </w:rPr>
            </w:pPr>
          </w:p>
        </w:tc>
        <w:tc>
          <w:tcPr>
            <w:tcW w:w="647" w:type="dxa"/>
            <w:vAlign w:val="center"/>
          </w:tcPr>
          <w:p w14:paraId="5A253989" w14:textId="77777777" w:rsidR="004E1D62" w:rsidRPr="001C0CC4" w:rsidRDefault="004E1D62" w:rsidP="004E1D62">
            <w:pPr>
              <w:pStyle w:val="TAC"/>
              <w:keepNext w:val="0"/>
              <w:rPr>
                <w:rFonts w:eastAsia="Yu Mincho"/>
              </w:rPr>
            </w:pPr>
          </w:p>
        </w:tc>
      </w:tr>
      <w:tr w:rsidR="004E1D62" w:rsidRPr="001C0CC4" w14:paraId="74594CE7" w14:textId="77777777" w:rsidTr="004E1D62">
        <w:trPr>
          <w:trHeight w:val="225"/>
          <w:jc w:val="center"/>
        </w:trPr>
        <w:tc>
          <w:tcPr>
            <w:tcW w:w="0" w:type="auto"/>
            <w:vMerge/>
            <w:vAlign w:val="center"/>
          </w:tcPr>
          <w:p w14:paraId="3571BF67" w14:textId="77777777" w:rsidR="004E1D62" w:rsidRPr="001C0CC4" w:rsidRDefault="004E1D62" w:rsidP="004E1D62">
            <w:pPr>
              <w:pStyle w:val="TAC"/>
              <w:keepNext w:val="0"/>
              <w:rPr>
                <w:rFonts w:eastAsia="Yu Mincho"/>
              </w:rPr>
            </w:pPr>
          </w:p>
        </w:tc>
        <w:tc>
          <w:tcPr>
            <w:tcW w:w="0" w:type="auto"/>
            <w:vAlign w:val="center"/>
          </w:tcPr>
          <w:p w14:paraId="67C8A90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8099736" w14:textId="77777777" w:rsidR="004E1D62" w:rsidRPr="001C0CC4" w:rsidRDefault="004E1D62" w:rsidP="004E1D62">
            <w:pPr>
              <w:pStyle w:val="TAC"/>
              <w:keepNext w:val="0"/>
              <w:rPr>
                <w:rFonts w:eastAsia="Yu Mincho"/>
              </w:rPr>
            </w:pPr>
          </w:p>
        </w:tc>
        <w:tc>
          <w:tcPr>
            <w:tcW w:w="0" w:type="auto"/>
          </w:tcPr>
          <w:p w14:paraId="42FABD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840B02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4B351B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E52A920" w14:textId="77777777" w:rsidR="004E1D62" w:rsidRPr="001C0CC4" w:rsidRDefault="004E1D62" w:rsidP="004E1D62">
            <w:pPr>
              <w:pStyle w:val="TAC"/>
              <w:keepNext w:val="0"/>
              <w:rPr>
                <w:rFonts w:eastAsia="Yu Mincho"/>
              </w:rPr>
            </w:pPr>
          </w:p>
        </w:tc>
        <w:tc>
          <w:tcPr>
            <w:tcW w:w="0" w:type="auto"/>
          </w:tcPr>
          <w:p w14:paraId="442F340D" w14:textId="77777777" w:rsidR="004E1D62" w:rsidRPr="001C0CC4" w:rsidRDefault="004E1D62" w:rsidP="004E1D62">
            <w:pPr>
              <w:pStyle w:val="TAC"/>
              <w:keepNext w:val="0"/>
              <w:rPr>
                <w:rFonts w:eastAsia="Yu Mincho"/>
              </w:rPr>
            </w:pPr>
          </w:p>
        </w:tc>
        <w:tc>
          <w:tcPr>
            <w:tcW w:w="639" w:type="dxa"/>
            <w:vAlign w:val="center"/>
          </w:tcPr>
          <w:p w14:paraId="61ECA146" w14:textId="77777777" w:rsidR="004E1D62" w:rsidRPr="001C0CC4" w:rsidRDefault="004E1D62" w:rsidP="004E1D62">
            <w:pPr>
              <w:pStyle w:val="TAC"/>
              <w:keepNext w:val="0"/>
              <w:rPr>
                <w:rFonts w:eastAsia="Yu Mincho"/>
              </w:rPr>
            </w:pPr>
          </w:p>
        </w:tc>
        <w:tc>
          <w:tcPr>
            <w:tcW w:w="647" w:type="dxa"/>
            <w:vAlign w:val="center"/>
          </w:tcPr>
          <w:p w14:paraId="4DF3F05E" w14:textId="77777777" w:rsidR="004E1D62" w:rsidRPr="001C0CC4" w:rsidRDefault="004E1D62" w:rsidP="004E1D62">
            <w:pPr>
              <w:pStyle w:val="TAC"/>
              <w:keepNext w:val="0"/>
              <w:rPr>
                <w:rFonts w:eastAsia="Yu Mincho"/>
              </w:rPr>
            </w:pPr>
          </w:p>
        </w:tc>
        <w:tc>
          <w:tcPr>
            <w:tcW w:w="647" w:type="dxa"/>
            <w:vAlign w:val="center"/>
          </w:tcPr>
          <w:p w14:paraId="22591C3E" w14:textId="77777777" w:rsidR="004E1D62" w:rsidRPr="001C0CC4" w:rsidRDefault="004E1D62" w:rsidP="004E1D62">
            <w:pPr>
              <w:pStyle w:val="TAC"/>
              <w:keepNext w:val="0"/>
              <w:rPr>
                <w:rFonts w:eastAsia="Yu Mincho"/>
              </w:rPr>
            </w:pPr>
          </w:p>
        </w:tc>
        <w:tc>
          <w:tcPr>
            <w:tcW w:w="647" w:type="dxa"/>
          </w:tcPr>
          <w:p w14:paraId="4F9D450C" w14:textId="77777777" w:rsidR="004E1D62" w:rsidRPr="001C0CC4" w:rsidRDefault="004E1D62" w:rsidP="004E1D62">
            <w:pPr>
              <w:pStyle w:val="TAC"/>
              <w:keepNext w:val="0"/>
              <w:rPr>
                <w:rFonts w:eastAsia="Yu Mincho"/>
              </w:rPr>
            </w:pPr>
          </w:p>
        </w:tc>
        <w:tc>
          <w:tcPr>
            <w:tcW w:w="647" w:type="dxa"/>
            <w:vAlign w:val="center"/>
          </w:tcPr>
          <w:p w14:paraId="5F6EC4FC" w14:textId="77777777" w:rsidR="004E1D62" w:rsidRPr="001C0CC4" w:rsidRDefault="004E1D62" w:rsidP="004E1D62">
            <w:pPr>
              <w:pStyle w:val="TAC"/>
              <w:keepNext w:val="0"/>
              <w:rPr>
                <w:rFonts w:eastAsia="Yu Mincho"/>
              </w:rPr>
            </w:pPr>
          </w:p>
        </w:tc>
        <w:tc>
          <w:tcPr>
            <w:tcW w:w="756" w:type="dxa"/>
          </w:tcPr>
          <w:p w14:paraId="3787D967" w14:textId="77777777" w:rsidR="004E1D62" w:rsidRPr="001C0CC4" w:rsidRDefault="004E1D62" w:rsidP="004E1D62">
            <w:pPr>
              <w:pStyle w:val="TAC"/>
              <w:keepNext w:val="0"/>
              <w:rPr>
                <w:rFonts w:eastAsia="Yu Mincho"/>
              </w:rPr>
            </w:pPr>
          </w:p>
        </w:tc>
        <w:tc>
          <w:tcPr>
            <w:tcW w:w="647" w:type="dxa"/>
            <w:vAlign w:val="center"/>
          </w:tcPr>
          <w:p w14:paraId="71AC26CC" w14:textId="77777777" w:rsidR="004E1D62" w:rsidRPr="001C0CC4" w:rsidRDefault="004E1D62" w:rsidP="004E1D62">
            <w:pPr>
              <w:pStyle w:val="TAC"/>
              <w:keepNext w:val="0"/>
              <w:rPr>
                <w:rFonts w:eastAsia="Yu Mincho"/>
              </w:rPr>
            </w:pPr>
          </w:p>
        </w:tc>
      </w:tr>
      <w:tr w:rsidR="004E1D62" w:rsidRPr="001C0CC4" w14:paraId="48F19284" w14:textId="77777777" w:rsidTr="004E1D62">
        <w:trPr>
          <w:trHeight w:val="225"/>
          <w:jc w:val="center"/>
        </w:trPr>
        <w:tc>
          <w:tcPr>
            <w:tcW w:w="0" w:type="auto"/>
            <w:vMerge/>
            <w:vAlign w:val="center"/>
          </w:tcPr>
          <w:p w14:paraId="20E8303B" w14:textId="77777777" w:rsidR="004E1D62" w:rsidRPr="001C0CC4" w:rsidRDefault="004E1D62" w:rsidP="004E1D62">
            <w:pPr>
              <w:pStyle w:val="TAC"/>
              <w:keepNext w:val="0"/>
              <w:rPr>
                <w:rFonts w:eastAsia="Yu Mincho"/>
              </w:rPr>
            </w:pPr>
          </w:p>
        </w:tc>
        <w:tc>
          <w:tcPr>
            <w:tcW w:w="0" w:type="auto"/>
            <w:vAlign w:val="center"/>
          </w:tcPr>
          <w:p w14:paraId="068F1A15"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AE85884" w14:textId="77777777" w:rsidR="004E1D62" w:rsidRPr="001C0CC4" w:rsidRDefault="004E1D62" w:rsidP="004E1D62">
            <w:pPr>
              <w:pStyle w:val="TAC"/>
              <w:keepNext w:val="0"/>
              <w:rPr>
                <w:rFonts w:eastAsia="Yu Mincho"/>
              </w:rPr>
            </w:pPr>
          </w:p>
        </w:tc>
        <w:tc>
          <w:tcPr>
            <w:tcW w:w="0" w:type="auto"/>
            <w:vAlign w:val="center"/>
          </w:tcPr>
          <w:p w14:paraId="7E98A5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0B7E8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100DF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8813CA" w14:textId="77777777" w:rsidR="004E1D62" w:rsidRPr="001C0CC4" w:rsidRDefault="004E1D62" w:rsidP="004E1D62">
            <w:pPr>
              <w:pStyle w:val="TAC"/>
              <w:keepNext w:val="0"/>
              <w:rPr>
                <w:rFonts w:eastAsia="Yu Mincho"/>
              </w:rPr>
            </w:pPr>
          </w:p>
        </w:tc>
        <w:tc>
          <w:tcPr>
            <w:tcW w:w="0" w:type="auto"/>
          </w:tcPr>
          <w:p w14:paraId="046C1968" w14:textId="77777777" w:rsidR="004E1D62" w:rsidRPr="001C0CC4" w:rsidRDefault="004E1D62" w:rsidP="004E1D62">
            <w:pPr>
              <w:pStyle w:val="TAC"/>
              <w:keepNext w:val="0"/>
              <w:rPr>
                <w:rFonts w:eastAsia="Yu Mincho"/>
              </w:rPr>
            </w:pPr>
          </w:p>
        </w:tc>
        <w:tc>
          <w:tcPr>
            <w:tcW w:w="639" w:type="dxa"/>
            <w:vAlign w:val="center"/>
          </w:tcPr>
          <w:p w14:paraId="42176946" w14:textId="77777777" w:rsidR="004E1D62" w:rsidRPr="001C0CC4" w:rsidRDefault="004E1D62" w:rsidP="004E1D62">
            <w:pPr>
              <w:pStyle w:val="TAC"/>
              <w:keepNext w:val="0"/>
              <w:rPr>
                <w:rFonts w:eastAsia="Yu Mincho"/>
              </w:rPr>
            </w:pPr>
          </w:p>
        </w:tc>
        <w:tc>
          <w:tcPr>
            <w:tcW w:w="647" w:type="dxa"/>
            <w:vAlign w:val="center"/>
          </w:tcPr>
          <w:p w14:paraId="172E68A4" w14:textId="77777777" w:rsidR="004E1D62" w:rsidRPr="001C0CC4" w:rsidRDefault="004E1D62" w:rsidP="004E1D62">
            <w:pPr>
              <w:pStyle w:val="TAC"/>
              <w:keepNext w:val="0"/>
              <w:rPr>
                <w:rFonts w:eastAsia="Yu Mincho"/>
              </w:rPr>
            </w:pPr>
          </w:p>
        </w:tc>
        <w:tc>
          <w:tcPr>
            <w:tcW w:w="647" w:type="dxa"/>
            <w:vAlign w:val="center"/>
          </w:tcPr>
          <w:p w14:paraId="6A71169F" w14:textId="77777777" w:rsidR="004E1D62" w:rsidRPr="001C0CC4" w:rsidRDefault="004E1D62" w:rsidP="004E1D62">
            <w:pPr>
              <w:pStyle w:val="TAC"/>
              <w:keepNext w:val="0"/>
              <w:rPr>
                <w:rFonts w:eastAsia="Yu Mincho"/>
              </w:rPr>
            </w:pPr>
          </w:p>
        </w:tc>
        <w:tc>
          <w:tcPr>
            <w:tcW w:w="647" w:type="dxa"/>
          </w:tcPr>
          <w:p w14:paraId="0F7DB0B3" w14:textId="77777777" w:rsidR="004E1D62" w:rsidRPr="001C0CC4" w:rsidRDefault="004E1D62" w:rsidP="004E1D62">
            <w:pPr>
              <w:pStyle w:val="TAC"/>
              <w:keepNext w:val="0"/>
              <w:rPr>
                <w:rFonts w:eastAsia="Yu Mincho"/>
              </w:rPr>
            </w:pPr>
          </w:p>
        </w:tc>
        <w:tc>
          <w:tcPr>
            <w:tcW w:w="647" w:type="dxa"/>
            <w:vAlign w:val="center"/>
          </w:tcPr>
          <w:p w14:paraId="63F07BD2" w14:textId="77777777" w:rsidR="004E1D62" w:rsidRPr="001C0CC4" w:rsidRDefault="004E1D62" w:rsidP="004E1D62">
            <w:pPr>
              <w:pStyle w:val="TAC"/>
              <w:keepNext w:val="0"/>
              <w:rPr>
                <w:rFonts w:eastAsia="Yu Mincho"/>
              </w:rPr>
            </w:pPr>
          </w:p>
        </w:tc>
        <w:tc>
          <w:tcPr>
            <w:tcW w:w="756" w:type="dxa"/>
          </w:tcPr>
          <w:p w14:paraId="1BCB1B5B" w14:textId="77777777" w:rsidR="004E1D62" w:rsidRPr="001C0CC4" w:rsidRDefault="004E1D62" w:rsidP="004E1D62">
            <w:pPr>
              <w:pStyle w:val="TAC"/>
              <w:keepNext w:val="0"/>
              <w:rPr>
                <w:rFonts w:eastAsia="Yu Mincho"/>
              </w:rPr>
            </w:pPr>
          </w:p>
        </w:tc>
        <w:tc>
          <w:tcPr>
            <w:tcW w:w="647" w:type="dxa"/>
            <w:vAlign w:val="center"/>
          </w:tcPr>
          <w:p w14:paraId="59E53365" w14:textId="77777777" w:rsidR="004E1D62" w:rsidRPr="001C0CC4" w:rsidRDefault="004E1D62" w:rsidP="004E1D62">
            <w:pPr>
              <w:pStyle w:val="TAC"/>
              <w:keepNext w:val="0"/>
              <w:rPr>
                <w:rFonts w:eastAsia="Yu Mincho"/>
              </w:rPr>
            </w:pPr>
          </w:p>
        </w:tc>
      </w:tr>
      <w:tr w:rsidR="004E1D62" w:rsidRPr="001C0CC4" w14:paraId="3ADDEA6D" w14:textId="77777777" w:rsidTr="004E1D62">
        <w:trPr>
          <w:trHeight w:val="225"/>
          <w:jc w:val="center"/>
        </w:trPr>
        <w:tc>
          <w:tcPr>
            <w:tcW w:w="0" w:type="auto"/>
            <w:vMerge w:val="restart"/>
            <w:vAlign w:val="center"/>
            <w:hideMark/>
          </w:tcPr>
          <w:p w14:paraId="768EB036" w14:textId="77777777" w:rsidR="004E1D62" w:rsidRPr="001C0CC4" w:rsidRDefault="004E1D62" w:rsidP="004E1D62">
            <w:pPr>
              <w:pStyle w:val="TAC"/>
              <w:keepNext w:val="0"/>
              <w:rPr>
                <w:rFonts w:eastAsia="Yu Mincho"/>
              </w:rPr>
            </w:pPr>
            <w:r w:rsidRPr="001C0CC4">
              <w:rPr>
                <w:rFonts w:eastAsia="Yu Mincho"/>
              </w:rPr>
              <w:t>n75</w:t>
            </w:r>
          </w:p>
        </w:tc>
        <w:tc>
          <w:tcPr>
            <w:tcW w:w="0" w:type="auto"/>
            <w:vAlign w:val="center"/>
            <w:hideMark/>
          </w:tcPr>
          <w:p w14:paraId="5B0AF4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4E5DB5E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C178A6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E25491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771CFB2"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439BF6D" w14:textId="77777777" w:rsidR="004E1D62" w:rsidRPr="001C0CC4" w:rsidRDefault="004E1D62" w:rsidP="004E1D62">
            <w:pPr>
              <w:pStyle w:val="TAC"/>
              <w:keepNext w:val="0"/>
              <w:rPr>
                <w:rFonts w:eastAsia="Yu Mincho"/>
              </w:rPr>
            </w:pPr>
            <w:r>
              <w:t>Yes</w:t>
            </w:r>
          </w:p>
        </w:tc>
        <w:tc>
          <w:tcPr>
            <w:tcW w:w="0" w:type="auto"/>
          </w:tcPr>
          <w:p w14:paraId="06717152" w14:textId="77777777" w:rsidR="004E1D62" w:rsidRPr="001C0CC4" w:rsidRDefault="004E1D62" w:rsidP="004E1D62">
            <w:pPr>
              <w:pStyle w:val="TAC"/>
              <w:keepNext w:val="0"/>
              <w:rPr>
                <w:rFonts w:eastAsia="Yu Mincho"/>
              </w:rPr>
            </w:pPr>
            <w:r>
              <w:t>Yes</w:t>
            </w:r>
          </w:p>
        </w:tc>
        <w:tc>
          <w:tcPr>
            <w:tcW w:w="639" w:type="dxa"/>
          </w:tcPr>
          <w:p w14:paraId="49151D85" w14:textId="77777777" w:rsidR="004E1D62" w:rsidRPr="001C0CC4" w:rsidRDefault="004E1D62" w:rsidP="004E1D62">
            <w:pPr>
              <w:pStyle w:val="TAC"/>
              <w:keepNext w:val="0"/>
              <w:rPr>
                <w:rFonts w:eastAsia="Yu Mincho"/>
              </w:rPr>
            </w:pPr>
            <w:r>
              <w:t>Yes</w:t>
            </w:r>
          </w:p>
        </w:tc>
        <w:tc>
          <w:tcPr>
            <w:tcW w:w="647" w:type="dxa"/>
          </w:tcPr>
          <w:p w14:paraId="4A1A6323" w14:textId="77777777" w:rsidR="004E1D62" w:rsidRPr="001C0CC4" w:rsidRDefault="004E1D62" w:rsidP="004E1D62">
            <w:pPr>
              <w:pStyle w:val="TAC"/>
              <w:keepNext w:val="0"/>
              <w:rPr>
                <w:rFonts w:eastAsia="Yu Mincho"/>
              </w:rPr>
            </w:pPr>
            <w:r>
              <w:t>Yes</w:t>
            </w:r>
          </w:p>
        </w:tc>
        <w:tc>
          <w:tcPr>
            <w:tcW w:w="647" w:type="dxa"/>
            <w:vAlign w:val="center"/>
          </w:tcPr>
          <w:p w14:paraId="715A1E2A" w14:textId="77777777" w:rsidR="004E1D62" w:rsidRPr="001C0CC4" w:rsidRDefault="004E1D62" w:rsidP="004E1D62">
            <w:pPr>
              <w:pStyle w:val="TAC"/>
              <w:keepNext w:val="0"/>
              <w:rPr>
                <w:rFonts w:eastAsia="Yu Mincho"/>
              </w:rPr>
            </w:pPr>
          </w:p>
        </w:tc>
        <w:tc>
          <w:tcPr>
            <w:tcW w:w="647" w:type="dxa"/>
          </w:tcPr>
          <w:p w14:paraId="2944130A" w14:textId="77777777" w:rsidR="004E1D62" w:rsidRPr="001C0CC4" w:rsidRDefault="004E1D62" w:rsidP="004E1D62">
            <w:pPr>
              <w:pStyle w:val="TAC"/>
              <w:keepNext w:val="0"/>
              <w:rPr>
                <w:rFonts w:eastAsia="Yu Mincho"/>
              </w:rPr>
            </w:pPr>
          </w:p>
        </w:tc>
        <w:tc>
          <w:tcPr>
            <w:tcW w:w="647" w:type="dxa"/>
            <w:vAlign w:val="center"/>
          </w:tcPr>
          <w:p w14:paraId="339B421F" w14:textId="77777777" w:rsidR="004E1D62" w:rsidRPr="001C0CC4" w:rsidRDefault="004E1D62" w:rsidP="004E1D62">
            <w:pPr>
              <w:pStyle w:val="TAC"/>
              <w:keepNext w:val="0"/>
              <w:rPr>
                <w:rFonts w:eastAsia="Yu Mincho"/>
              </w:rPr>
            </w:pPr>
          </w:p>
        </w:tc>
        <w:tc>
          <w:tcPr>
            <w:tcW w:w="756" w:type="dxa"/>
          </w:tcPr>
          <w:p w14:paraId="664470C8" w14:textId="77777777" w:rsidR="004E1D62" w:rsidRPr="001C0CC4" w:rsidRDefault="004E1D62" w:rsidP="004E1D62">
            <w:pPr>
              <w:pStyle w:val="TAC"/>
              <w:keepNext w:val="0"/>
              <w:rPr>
                <w:rFonts w:eastAsia="Yu Mincho"/>
              </w:rPr>
            </w:pPr>
          </w:p>
        </w:tc>
        <w:tc>
          <w:tcPr>
            <w:tcW w:w="647" w:type="dxa"/>
            <w:vAlign w:val="center"/>
          </w:tcPr>
          <w:p w14:paraId="6AA79A78" w14:textId="77777777" w:rsidR="004E1D62" w:rsidRPr="001C0CC4" w:rsidRDefault="004E1D62" w:rsidP="004E1D62">
            <w:pPr>
              <w:pStyle w:val="TAC"/>
              <w:keepNext w:val="0"/>
              <w:rPr>
                <w:rFonts w:eastAsia="Yu Mincho"/>
              </w:rPr>
            </w:pPr>
          </w:p>
        </w:tc>
      </w:tr>
      <w:tr w:rsidR="004E1D62" w:rsidRPr="001C0CC4" w14:paraId="0779269F" w14:textId="77777777" w:rsidTr="004E1D62">
        <w:trPr>
          <w:trHeight w:val="225"/>
          <w:jc w:val="center"/>
        </w:trPr>
        <w:tc>
          <w:tcPr>
            <w:tcW w:w="0" w:type="auto"/>
            <w:vMerge/>
            <w:vAlign w:val="center"/>
            <w:hideMark/>
          </w:tcPr>
          <w:p w14:paraId="6E772299" w14:textId="77777777" w:rsidR="004E1D62" w:rsidRPr="001C0CC4" w:rsidRDefault="004E1D62" w:rsidP="004E1D62">
            <w:pPr>
              <w:pStyle w:val="TAC"/>
              <w:keepNext w:val="0"/>
              <w:rPr>
                <w:rFonts w:eastAsia="Yu Mincho"/>
              </w:rPr>
            </w:pPr>
          </w:p>
        </w:tc>
        <w:tc>
          <w:tcPr>
            <w:tcW w:w="0" w:type="auto"/>
            <w:vAlign w:val="center"/>
            <w:hideMark/>
          </w:tcPr>
          <w:p w14:paraId="6B7740F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9042775" w14:textId="77777777" w:rsidR="004E1D62" w:rsidRPr="001C0CC4" w:rsidRDefault="004E1D62" w:rsidP="004E1D62">
            <w:pPr>
              <w:pStyle w:val="TAC"/>
              <w:keepNext w:val="0"/>
              <w:rPr>
                <w:rFonts w:eastAsia="Yu Mincho"/>
              </w:rPr>
            </w:pPr>
          </w:p>
        </w:tc>
        <w:tc>
          <w:tcPr>
            <w:tcW w:w="0" w:type="auto"/>
            <w:hideMark/>
          </w:tcPr>
          <w:p w14:paraId="0F6AAAB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A2407F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351A41C"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0E118DCF" w14:textId="77777777" w:rsidR="004E1D62" w:rsidRPr="001C0CC4" w:rsidRDefault="004E1D62" w:rsidP="004E1D62">
            <w:pPr>
              <w:pStyle w:val="TAC"/>
              <w:keepNext w:val="0"/>
              <w:rPr>
                <w:rFonts w:eastAsia="Yu Mincho"/>
              </w:rPr>
            </w:pPr>
            <w:r>
              <w:t>Yes</w:t>
            </w:r>
          </w:p>
        </w:tc>
        <w:tc>
          <w:tcPr>
            <w:tcW w:w="0" w:type="auto"/>
          </w:tcPr>
          <w:p w14:paraId="5279E430" w14:textId="77777777" w:rsidR="004E1D62" w:rsidRPr="001C0CC4" w:rsidRDefault="004E1D62" w:rsidP="004E1D62">
            <w:pPr>
              <w:pStyle w:val="TAC"/>
              <w:keepNext w:val="0"/>
              <w:rPr>
                <w:rFonts w:eastAsia="Yu Mincho"/>
              </w:rPr>
            </w:pPr>
            <w:r>
              <w:t>Yes</w:t>
            </w:r>
          </w:p>
        </w:tc>
        <w:tc>
          <w:tcPr>
            <w:tcW w:w="639" w:type="dxa"/>
          </w:tcPr>
          <w:p w14:paraId="2933E2CD" w14:textId="77777777" w:rsidR="004E1D62" w:rsidRPr="001C0CC4" w:rsidRDefault="004E1D62" w:rsidP="004E1D62">
            <w:pPr>
              <w:pStyle w:val="TAC"/>
              <w:keepNext w:val="0"/>
              <w:rPr>
                <w:rFonts w:eastAsia="Yu Mincho"/>
              </w:rPr>
            </w:pPr>
            <w:r>
              <w:t>Yes</w:t>
            </w:r>
          </w:p>
        </w:tc>
        <w:tc>
          <w:tcPr>
            <w:tcW w:w="647" w:type="dxa"/>
          </w:tcPr>
          <w:p w14:paraId="46909263" w14:textId="77777777" w:rsidR="004E1D62" w:rsidRPr="001C0CC4" w:rsidRDefault="004E1D62" w:rsidP="004E1D62">
            <w:pPr>
              <w:pStyle w:val="TAC"/>
              <w:keepNext w:val="0"/>
              <w:rPr>
                <w:rFonts w:eastAsia="Yu Mincho"/>
              </w:rPr>
            </w:pPr>
            <w:r>
              <w:t>Yes</w:t>
            </w:r>
          </w:p>
        </w:tc>
        <w:tc>
          <w:tcPr>
            <w:tcW w:w="647" w:type="dxa"/>
            <w:vAlign w:val="center"/>
          </w:tcPr>
          <w:p w14:paraId="334CB77B" w14:textId="77777777" w:rsidR="004E1D62" w:rsidRPr="001C0CC4" w:rsidRDefault="004E1D62" w:rsidP="004E1D62">
            <w:pPr>
              <w:pStyle w:val="TAC"/>
              <w:keepNext w:val="0"/>
              <w:rPr>
                <w:rFonts w:eastAsia="Yu Mincho"/>
              </w:rPr>
            </w:pPr>
          </w:p>
        </w:tc>
        <w:tc>
          <w:tcPr>
            <w:tcW w:w="647" w:type="dxa"/>
          </w:tcPr>
          <w:p w14:paraId="2127C985" w14:textId="77777777" w:rsidR="004E1D62" w:rsidRPr="001C0CC4" w:rsidRDefault="004E1D62" w:rsidP="004E1D62">
            <w:pPr>
              <w:pStyle w:val="TAC"/>
              <w:keepNext w:val="0"/>
              <w:rPr>
                <w:rFonts w:eastAsia="Yu Mincho"/>
              </w:rPr>
            </w:pPr>
          </w:p>
        </w:tc>
        <w:tc>
          <w:tcPr>
            <w:tcW w:w="647" w:type="dxa"/>
            <w:vAlign w:val="center"/>
          </w:tcPr>
          <w:p w14:paraId="0E6AB302" w14:textId="77777777" w:rsidR="004E1D62" w:rsidRPr="001C0CC4" w:rsidRDefault="004E1D62" w:rsidP="004E1D62">
            <w:pPr>
              <w:pStyle w:val="TAC"/>
              <w:keepNext w:val="0"/>
              <w:rPr>
                <w:rFonts w:eastAsia="Yu Mincho"/>
              </w:rPr>
            </w:pPr>
          </w:p>
        </w:tc>
        <w:tc>
          <w:tcPr>
            <w:tcW w:w="756" w:type="dxa"/>
          </w:tcPr>
          <w:p w14:paraId="2E621657" w14:textId="77777777" w:rsidR="004E1D62" w:rsidRPr="001C0CC4" w:rsidRDefault="004E1D62" w:rsidP="004E1D62">
            <w:pPr>
              <w:pStyle w:val="TAC"/>
              <w:keepNext w:val="0"/>
              <w:rPr>
                <w:rFonts w:eastAsia="Yu Mincho"/>
              </w:rPr>
            </w:pPr>
          </w:p>
        </w:tc>
        <w:tc>
          <w:tcPr>
            <w:tcW w:w="647" w:type="dxa"/>
            <w:vAlign w:val="center"/>
          </w:tcPr>
          <w:p w14:paraId="03FFCD71" w14:textId="77777777" w:rsidR="004E1D62" w:rsidRPr="001C0CC4" w:rsidRDefault="004E1D62" w:rsidP="004E1D62">
            <w:pPr>
              <w:pStyle w:val="TAC"/>
              <w:keepNext w:val="0"/>
              <w:rPr>
                <w:rFonts w:eastAsia="Yu Mincho"/>
              </w:rPr>
            </w:pPr>
          </w:p>
        </w:tc>
      </w:tr>
      <w:tr w:rsidR="004E1D62" w:rsidRPr="001C0CC4" w14:paraId="14B9D95F" w14:textId="77777777" w:rsidTr="004E1D62">
        <w:trPr>
          <w:trHeight w:val="225"/>
          <w:jc w:val="center"/>
        </w:trPr>
        <w:tc>
          <w:tcPr>
            <w:tcW w:w="0" w:type="auto"/>
            <w:vMerge/>
            <w:vAlign w:val="center"/>
            <w:hideMark/>
          </w:tcPr>
          <w:p w14:paraId="4DCB4893" w14:textId="77777777" w:rsidR="004E1D62" w:rsidRPr="001C0CC4" w:rsidRDefault="004E1D62" w:rsidP="004E1D62">
            <w:pPr>
              <w:pStyle w:val="TAC"/>
              <w:keepNext w:val="0"/>
              <w:rPr>
                <w:rFonts w:eastAsia="Yu Mincho"/>
              </w:rPr>
            </w:pPr>
          </w:p>
        </w:tc>
        <w:tc>
          <w:tcPr>
            <w:tcW w:w="0" w:type="auto"/>
            <w:vAlign w:val="center"/>
            <w:hideMark/>
          </w:tcPr>
          <w:p w14:paraId="0AAC0CB1"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56F9B40" w14:textId="77777777" w:rsidR="004E1D62" w:rsidRPr="001C0CC4" w:rsidRDefault="004E1D62" w:rsidP="004E1D62">
            <w:pPr>
              <w:pStyle w:val="TAC"/>
              <w:keepNext w:val="0"/>
              <w:rPr>
                <w:rFonts w:eastAsia="Yu Mincho"/>
              </w:rPr>
            </w:pPr>
          </w:p>
        </w:tc>
        <w:tc>
          <w:tcPr>
            <w:tcW w:w="0" w:type="auto"/>
            <w:vAlign w:val="center"/>
            <w:hideMark/>
          </w:tcPr>
          <w:p w14:paraId="25A39B8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092432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6267F4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DEE111A" w14:textId="77777777" w:rsidR="004E1D62" w:rsidRPr="001C0CC4" w:rsidRDefault="004E1D62" w:rsidP="004E1D62">
            <w:pPr>
              <w:pStyle w:val="TAC"/>
              <w:keepNext w:val="0"/>
              <w:rPr>
                <w:rFonts w:eastAsia="Yu Mincho"/>
              </w:rPr>
            </w:pPr>
            <w:r>
              <w:t>Yes</w:t>
            </w:r>
          </w:p>
        </w:tc>
        <w:tc>
          <w:tcPr>
            <w:tcW w:w="0" w:type="auto"/>
          </w:tcPr>
          <w:p w14:paraId="5112D668" w14:textId="77777777" w:rsidR="004E1D62" w:rsidRPr="001C0CC4" w:rsidRDefault="004E1D62" w:rsidP="004E1D62">
            <w:pPr>
              <w:pStyle w:val="TAC"/>
              <w:keepNext w:val="0"/>
              <w:rPr>
                <w:rFonts w:eastAsia="Yu Mincho"/>
              </w:rPr>
            </w:pPr>
            <w:r>
              <w:t>Yes</w:t>
            </w:r>
          </w:p>
        </w:tc>
        <w:tc>
          <w:tcPr>
            <w:tcW w:w="639" w:type="dxa"/>
          </w:tcPr>
          <w:p w14:paraId="5AB823F4" w14:textId="77777777" w:rsidR="004E1D62" w:rsidRPr="001C0CC4" w:rsidRDefault="004E1D62" w:rsidP="004E1D62">
            <w:pPr>
              <w:pStyle w:val="TAC"/>
              <w:keepNext w:val="0"/>
              <w:rPr>
                <w:rFonts w:eastAsia="Yu Mincho"/>
              </w:rPr>
            </w:pPr>
            <w:r>
              <w:t>Yes</w:t>
            </w:r>
          </w:p>
        </w:tc>
        <w:tc>
          <w:tcPr>
            <w:tcW w:w="647" w:type="dxa"/>
          </w:tcPr>
          <w:p w14:paraId="65482F1D" w14:textId="77777777" w:rsidR="004E1D62" w:rsidRPr="001C0CC4" w:rsidRDefault="004E1D62" w:rsidP="004E1D62">
            <w:pPr>
              <w:pStyle w:val="TAC"/>
              <w:keepNext w:val="0"/>
              <w:rPr>
                <w:rFonts w:eastAsia="Yu Mincho"/>
              </w:rPr>
            </w:pPr>
            <w:r>
              <w:t>Yes</w:t>
            </w:r>
          </w:p>
        </w:tc>
        <w:tc>
          <w:tcPr>
            <w:tcW w:w="647" w:type="dxa"/>
            <w:vAlign w:val="center"/>
          </w:tcPr>
          <w:p w14:paraId="1D4465D2" w14:textId="77777777" w:rsidR="004E1D62" w:rsidRPr="001C0CC4" w:rsidRDefault="004E1D62" w:rsidP="004E1D62">
            <w:pPr>
              <w:pStyle w:val="TAC"/>
              <w:keepNext w:val="0"/>
              <w:rPr>
                <w:rFonts w:eastAsia="Yu Mincho"/>
              </w:rPr>
            </w:pPr>
          </w:p>
        </w:tc>
        <w:tc>
          <w:tcPr>
            <w:tcW w:w="647" w:type="dxa"/>
          </w:tcPr>
          <w:p w14:paraId="6402ED8C" w14:textId="77777777" w:rsidR="004E1D62" w:rsidRPr="001C0CC4" w:rsidRDefault="004E1D62" w:rsidP="004E1D62">
            <w:pPr>
              <w:pStyle w:val="TAC"/>
              <w:keepNext w:val="0"/>
              <w:rPr>
                <w:rFonts w:eastAsia="Yu Mincho"/>
              </w:rPr>
            </w:pPr>
          </w:p>
        </w:tc>
        <w:tc>
          <w:tcPr>
            <w:tcW w:w="647" w:type="dxa"/>
            <w:vAlign w:val="center"/>
          </w:tcPr>
          <w:p w14:paraId="5F5FFFE8" w14:textId="77777777" w:rsidR="004E1D62" w:rsidRPr="001C0CC4" w:rsidRDefault="004E1D62" w:rsidP="004E1D62">
            <w:pPr>
              <w:pStyle w:val="TAC"/>
              <w:keepNext w:val="0"/>
              <w:rPr>
                <w:rFonts w:eastAsia="Yu Mincho"/>
              </w:rPr>
            </w:pPr>
          </w:p>
        </w:tc>
        <w:tc>
          <w:tcPr>
            <w:tcW w:w="756" w:type="dxa"/>
          </w:tcPr>
          <w:p w14:paraId="00E93E47" w14:textId="77777777" w:rsidR="004E1D62" w:rsidRPr="001C0CC4" w:rsidRDefault="004E1D62" w:rsidP="004E1D62">
            <w:pPr>
              <w:pStyle w:val="TAC"/>
              <w:keepNext w:val="0"/>
              <w:rPr>
                <w:rFonts w:eastAsia="Yu Mincho"/>
              </w:rPr>
            </w:pPr>
          </w:p>
        </w:tc>
        <w:tc>
          <w:tcPr>
            <w:tcW w:w="647" w:type="dxa"/>
            <w:vAlign w:val="center"/>
          </w:tcPr>
          <w:p w14:paraId="0F06D8DA" w14:textId="77777777" w:rsidR="004E1D62" w:rsidRPr="001C0CC4" w:rsidRDefault="004E1D62" w:rsidP="004E1D62">
            <w:pPr>
              <w:pStyle w:val="TAC"/>
              <w:keepNext w:val="0"/>
              <w:rPr>
                <w:rFonts w:eastAsia="Yu Mincho"/>
              </w:rPr>
            </w:pPr>
          </w:p>
        </w:tc>
      </w:tr>
      <w:tr w:rsidR="004E1D62" w:rsidRPr="001C0CC4" w14:paraId="23382591" w14:textId="77777777" w:rsidTr="004E1D62">
        <w:trPr>
          <w:trHeight w:val="225"/>
          <w:jc w:val="center"/>
        </w:trPr>
        <w:tc>
          <w:tcPr>
            <w:tcW w:w="0" w:type="auto"/>
            <w:vMerge w:val="restart"/>
            <w:vAlign w:val="center"/>
            <w:hideMark/>
          </w:tcPr>
          <w:p w14:paraId="38D4DD01" w14:textId="77777777" w:rsidR="004E1D62" w:rsidRPr="001C0CC4" w:rsidRDefault="004E1D62" w:rsidP="004E1D62">
            <w:pPr>
              <w:pStyle w:val="TAC"/>
              <w:keepNext w:val="0"/>
              <w:rPr>
                <w:rFonts w:eastAsia="Yu Mincho"/>
              </w:rPr>
            </w:pPr>
            <w:r w:rsidRPr="001C0CC4">
              <w:rPr>
                <w:rFonts w:eastAsia="Yu Mincho"/>
              </w:rPr>
              <w:t>n76</w:t>
            </w:r>
          </w:p>
        </w:tc>
        <w:tc>
          <w:tcPr>
            <w:tcW w:w="0" w:type="auto"/>
            <w:vAlign w:val="center"/>
            <w:hideMark/>
          </w:tcPr>
          <w:p w14:paraId="592F3622"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33C928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5CD9577" w14:textId="77777777" w:rsidR="004E1D62" w:rsidRPr="001C0CC4" w:rsidRDefault="004E1D62" w:rsidP="004E1D62">
            <w:pPr>
              <w:pStyle w:val="TAC"/>
              <w:keepNext w:val="0"/>
              <w:rPr>
                <w:rFonts w:eastAsia="Yu Mincho"/>
              </w:rPr>
            </w:pPr>
          </w:p>
        </w:tc>
        <w:tc>
          <w:tcPr>
            <w:tcW w:w="0" w:type="auto"/>
            <w:vAlign w:val="center"/>
          </w:tcPr>
          <w:p w14:paraId="7AEBC2F5" w14:textId="77777777" w:rsidR="004E1D62" w:rsidRPr="001C0CC4" w:rsidRDefault="004E1D62" w:rsidP="004E1D62">
            <w:pPr>
              <w:pStyle w:val="TAC"/>
              <w:keepNext w:val="0"/>
              <w:rPr>
                <w:rFonts w:eastAsia="Yu Mincho"/>
              </w:rPr>
            </w:pPr>
          </w:p>
        </w:tc>
        <w:tc>
          <w:tcPr>
            <w:tcW w:w="0" w:type="auto"/>
            <w:vAlign w:val="center"/>
          </w:tcPr>
          <w:p w14:paraId="41A321D9" w14:textId="77777777" w:rsidR="004E1D62" w:rsidRPr="001C0CC4" w:rsidRDefault="004E1D62" w:rsidP="004E1D62">
            <w:pPr>
              <w:pStyle w:val="TAC"/>
              <w:keepNext w:val="0"/>
              <w:rPr>
                <w:rFonts w:eastAsia="Yu Mincho"/>
              </w:rPr>
            </w:pPr>
          </w:p>
        </w:tc>
        <w:tc>
          <w:tcPr>
            <w:tcW w:w="0" w:type="auto"/>
            <w:vAlign w:val="center"/>
          </w:tcPr>
          <w:p w14:paraId="2A564A97" w14:textId="77777777" w:rsidR="004E1D62" w:rsidRPr="001C0CC4" w:rsidRDefault="004E1D62" w:rsidP="004E1D62">
            <w:pPr>
              <w:pStyle w:val="TAC"/>
              <w:keepNext w:val="0"/>
              <w:rPr>
                <w:rFonts w:eastAsia="Yu Mincho"/>
              </w:rPr>
            </w:pPr>
          </w:p>
        </w:tc>
        <w:tc>
          <w:tcPr>
            <w:tcW w:w="0" w:type="auto"/>
          </w:tcPr>
          <w:p w14:paraId="4B7844A4" w14:textId="77777777" w:rsidR="004E1D62" w:rsidRPr="001C0CC4" w:rsidRDefault="004E1D62" w:rsidP="004E1D62">
            <w:pPr>
              <w:pStyle w:val="TAC"/>
              <w:keepNext w:val="0"/>
              <w:rPr>
                <w:rFonts w:eastAsia="Yu Mincho"/>
              </w:rPr>
            </w:pPr>
          </w:p>
        </w:tc>
        <w:tc>
          <w:tcPr>
            <w:tcW w:w="639" w:type="dxa"/>
            <w:vAlign w:val="center"/>
          </w:tcPr>
          <w:p w14:paraId="5FEE33D9" w14:textId="77777777" w:rsidR="004E1D62" w:rsidRPr="001C0CC4" w:rsidRDefault="004E1D62" w:rsidP="004E1D62">
            <w:pPr>
              <w:pStyle w:val="TAC"/>
              <w:keepNext w:val="0"/>
              <w:rPr>
                <w:rFonts w:eastAsia="Yu Mincho"/>
              </w:rPr>
            </w:pPr>
          </w:p>
        </w:tc>
        <w:tc>
          <w:tcPr>
            <w:tcW w:w="647" w:type="dxa"/>
            <w:vAlign w:val="center"/>
          </w:tcPr>
          <w:p w14:paraId="5047F7BA" w14:textId="77777777" w:rsidR="004E1D62" w:rsidRPr="001C0CC4" w:rsidRDefault="004E1D62" w:rsidP="004E1D62">
            <w:pPr>
              <w:pStyle w:val="TAC"/>
              <w:keepNext w:val="0"/>
              <w:rPr>
                <w:rFonts w:eastAsia="Yu Mincho"/>
              </w:rPr>
            </w:pPr>
          </w:p>
        </w:tc>
        <w:tc>
          <w:tcPr>
            <w:tcW w:w="647" w:type="dxa"/>
            <w:vAlign w:val="center"/>
          </w:tcPr>
          <w:p w14:paraId="73F789FC" w14:textId="77777777" w:rsidR="004E1D62" w:rsidRPr="001C0CC4" w:rsidRDefault="004E1D62" w:rsidP="004E1D62">
            <w:pPr>
              <w:pStyle w:val="TAC"/>
              <w:keepNext w:val="0"/>
              <w:rPr>
                <w:rFonts w:eastAsia="Yu Mincho"/>
              </w:rPr>
            </w:pPr>
          </w:p>
        </w:tc>
        <w:tc>
          <w:tcPr>
            <w:tcW w:w="647" w:type="dxa"/>
          </w:tcPr>
          <w:p w14:paraId="7A758C91" w14:textId="77777777" w:rsidR="004E1D62" w:rsidRPr="001C0CC4" w:rsidRDefault="004E1D62" w:rsidP="004E1D62">
            <w:pPr>
              <w:pStyle w:val="TAC"/>
              <w:keepNext w:val="0"/>
              <w:rPr>
                <w:rFonts w:eastAsia="Yu Mincho"/>
              </w:rPr>
            </w:pPr>
          </w:p>
        </w:tc>
        <w:tc>
          <w:tcPr>
            <w:tcW w:w="647" w:type="dxa"/>
            <w:vAlign w:val="center"/>
          </w:tcPr>
          <w:p w14:paraId="0A9E98FB" w14:textId="77777777" w:rsidR="004E1D62" w:rsidRPr="001C0CC4" w:rsidRDefault="004E1D62" w:rsidP="004E1D62">
            <w:pPr>
              <w:pStyle w:val="TAC"/>
              <w:keepNext w:val="0"/>
              <w:rPr>
                <w:rFonts w:eastAsia="Yu Mincho"/>
              </w:rPr>
            </w:pPr>
          </w:p>
        </w:tc>
        <w:tc>
          <w:tcPr>
            <w:tcW w:w="756" w:type="dxa"/>
          </w:tcPr>
          <w:p w14:paraId="015F83DE" w14:textId="77777777" w:rsidR="004E1D62" w:rsidRPr="001C0CC4" w:rsidRDefault="004E1D62" w:rsidP="004E1D62">
            <w:pPr>
              <w:pStyle w:val="TAC"/>
              <w:keepNext w:val="0"/>
              <w:rPr>
                <w:rFonts w:eastAsia="Yu Mincho"/>
              </w:rPr>
            </w:pPr>
          </w:p>
        </w:tc>
        <w:tc>
          <w:tcPr>
            <w:tcW w:w="647" w:type="dxa"/>
            <w:vAlign w:val="center"/>
          </w:tcPr>
          <w:p w14:paraId="48529558" w14:textId="77777777" w:rsidR="004E1D62" w:rsidRPr="001C0CC4" w:rsidRDefault="004E1D62" w:rsidP="004E1D62">
            <w:pPr>
              <w:pStyle w:val="TAC"/>
              <w:keepNext w:val="0"/>
              <w:rPr>
                <w:rFonts w:eastAsia="Yu Mincho"/>
              </w:rPr>
            </w:pPr>
          </w:p>
        </w:tc>
      </w:tr>
      <w:tr w:rsidR="004E1D62" w:rsidRPr="001C0CC4" w14:paraId="01CE44B8" w14:textId="77777777" w:rsidTr="004E1D62">
        <w:trPr>
          <w:trHeight w:val="225"/>
          <w:jc w:val="center"/>
        </w:trPr>
        <w:tc>
          <w:tcPr>
            <w:tcW w:w="0" w:type="auto"/>
            <w:vMerge/>
            <w:vAlign w:val="center"/>
            <w:hideMark/>
          </w:tcPr>
          <w:p w14:paraId="3C05ED63" w14:textId="77777777" w:rsidR="004E1D62" w:rsidRPr="001C0CC4" w:rsidRDefault="004E1D62" w:rsidP="004E1D62">
            <w:pPr>
              <w:pStyle w:val="TAC"/>
              <w:keepNext w:val="0"/>
              <w:rPr>
                <w:rFonts w:eastAsia="Yu Mincho"/>
              </w:rPr>
            </w:pPr>
          </w:p>
        </w:tc>
        <w:tc>
          <w:tcPr>
            <w:tcW w:w="0" w:type="auto"/>
            <w:vAlign w:val="center"/>
            <w:hideMark/>
          </w:tcPr>
          <w:p w14:paraId="4A70D44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658C24B8" w14:textId="77777777" w:rsidR="004E1D62" w:rsidRPr="001C0CC4" w:rsidRDefault="004E1D62" w:rsidP="004E1D62">
            <w:pPr>
              <w:pStyle w:val="TAC"/>
              <w:keepNext w:val="0"/>
              <w:rPr>
                <w:rFonts w:eastAsia="Yu Mincho"/>
              </w:rPr>
            </w:pPr>
          </w:p>
        </w:tc>
        <w:tc>
          <w:tcPr>
            <w:tcW w:w="0" w:type="auto"/>
          </w:tcPr>
          <w:p w14:paraId="4C6995E3" w14:textId="77777777" w:rsidR="004E1D62" w:rsidRPr="001C0CC4" w:rsidRDefault="004E1D62" w:rsidP="004E1D62">
            <w:pPr>
              <w:pStyle w:val="TAC"/>
              <w:keepNext w:val="0"/>
              <w:rPr>
                <w:rFonts w:eastAsia="Yu Mincho"/>
              </w:rPr>
            </w:pPr>
          </w:p>
        </w:tc>
        <w:tc>
          <w:tcPr>
            <w:tcW w:w="0" w:type="auto"/>
            <w:vAlign w:val="center"/>
          </w:tcPr>
          <w:p w14:paraId="09A806A7" w14:textId="77777777" w:rsidR="004E1D62" w:rsidRPr="001C0CC4" w:rsidRDefault="004E1D62" w:rsidP="004E1D62">
            <w:pPr>
              <w:pStyle w:val="TAC"/>
              <w:keepNext w:val="0"/>
              <w:rPr>
                <w:rFonts w:eastAsia="Yu Mincho"/>
              </w:rPr>
            </w:pPr>
          </w:p>
        </w:tc>
        <w:tc>
          <w:tcPr>
            <w:tcW w:w="0" w:type="auto"/>
            <w:vAlign w:val="center"/>
          </w:tcPr>
          <w:p w14:paraId="0E13D856" w14:textId="77777777" w:rsidR="004E1D62" w:rsidRPr="001C0CC4" w:rsidRDefault="004E1D62" w:rsidP="004E1D62">
            <w:pPr>
              <w:pStyle w:val="TAC"/>
              <w:keepNext w:val="0"/>
              <w:rPr>
                <w:rFonts w:eastAsia="Yu Mincho"/>
              </w:rPr>
            </w:pPr>
          </w:p>
        </w:tc>
        <w:tc>
          <w:tcPr>
            <w:tcW w:w="0" w:type="auto"/>
            <w:vAlign w:val="center"/>
          </w:tcPr>
          <w:p w14:paraId="2A5F2067" w14:textId="77777777" w:rsidR="004E1D62" w:rsidRPr="001C0CC4" w:rsidRDefault="004E1D62" w:rsidP="004E1D62">
            <w:pPr>
              <w:pStyle w:val="TAC"/>
              <w:keepNext w:val="0"/>
              <w:rPr>
                <w:rFonts w:eastAsia="Yu Mincho"/>
              </w:rPr>
            </w:pPr>
          </w:p>
        </w:tc>
        <w:tc>
          <w:tcPr>
            <w:tcW w:w="0" w:type="auto"/>
          </w:tcPr>
          <w:p w14:paraId="1E6ADBFF" w14:textId="77777777" w:rsidR="004E1D62" w:rsidRPr="001C0CC4" w:rsidRDefault="004E1D62" w:rsidP="004E1D62">
            <w:pPr>
              <w:pStyle w:val="TAC"/>
              <w:keepNext w:val="0"/>
              <w:rPr>
                <w:rFonts w:eastAsia="Yu Mincho"/>
              </w:rPr>
            </w:pPr>
          </w:p>
        </w:tc>
        <w:tc>
          <w:tcPr>
            <w:tcW w:w="639" w:type="dxa"/>
            <w:vAlign w:val="center"/>
          </w:tcPr>
          <w:p w14:paraId="0486918B" w14:textId="77777777" w:rsidR="004E1D62" w:rsidRPr="001C0CC4" w:rsidRDefault="004E1D62" w:rsidP="004E1D62">
            <w:pPr>
              <w:pStyle w:val="TAC"/>
              <w:keepNext w:val="0"/>
              <w:rPr>
                <w:rFonts w:eastAsia="Yu Mincho"/>
              </w:rPr>
            </w:pPr>
          </w:p>
        </w:tc>
        <w:tc>
          <w:tcPr>
            <w:tcW w:w="647" w:type="dxa"/>
            <w:vAlign w:val="center"/>
          </w:tcPr>
          <w:p w14:paraId="398A350C" w14:textId="77777777" w:rsidR="004E1D62" w:rsidRPr="001C0CC4" w:rsidRDefault="004E1D62" w:rsidP="004E1D62">
            <w:pPr>
              <w:pStyle w:val="TAC"/>
              <w:keepNext w:val="0"/>
              <w:rPr>
                <w:rFonts w:eastAsia="Yu Mincho"/>
              </w:rPr>
            </w:pPr>
          </w:p>
        </w:tc>
        <w:tc>
          <w:tcPr>
            <w:tcW w:w="647" w:type="dxa"/>
            <w:vAlign w:val="center"/>
          </w:tcPr>
          <w:p w14:paraId="0621E601" w14:textId="77777777" w:rsidR="004E1D62" w:rsidRPr="001C0CC4" w:rsidRDefault="004E1D62" w:rsidP="004E1D62">
            <w:pPr>
              <w:pStyle w:val="TAC"/>
              <w:keepNext w:val="0"/>
              <w:rPr>
                <w:rFonts w:eastAsia="Yu Mincho"/>
              </w:rPr>
            </w:pPr>
          </w:p>
        </w:tc>
        <w:tc>
          <w:tcPr>
            <w:tcW w:w="647" w:type="dxa"/>
          </w:tcPr>
          <w:p w14:paraId="5D816344" w14:textId="77777777" w:rsidR="004E1D62" w:rsidRPr="001C0CC4" w:rsidRDefault="004E1D62" w:rsidP="004E1D62">
            <w:pPr>
              <w:pStyle w:val="TAC"/>
              <w:keepNext w:val="0"/>
              <w:rPr>
                <w:rFonts w:eastAsia="Yu Mincho"/>
              </w:rPr>
            </w:pPr>
          </w:p>
        </w:tc>
        <w:tc>
          <w:tcPr>
            <w:tcW w:w="647" w:type="dxa"/>
            <w:vAlign w:val="center"/>
          </w:tcPr>
          <w:p w14:paraId="47CA1CAB" w14:textId="77777777" w:rsidR="004E1D62" w:rsidRPr="001C0CC4" w:rsidRDefault="004E1D62" w:rsidP="004E1D62">
            <w:pPr>
              <w:pStyle w:val="TAC"/>
              <w:keepNext w:val="0"/>
              <w:rPr>
                <w:rFonts w:eastAsia="Yu Mincho"/>
              </w:rPr>
            </w:pPr>
          </w:p>
        </w:tc>
        <w:tc>
          <w:tcPr>
            <w:tcW w:w="756" w:type="dxa"/>
          </w:tcPr>
          <w:p w14:paraId="2FBA945A" w14:textId="77777777" w:rsidR="004E1D62" w:rsidRPr="001C0CC4" w:rsidRDefault="004E1D62" w:rsidP="004E1D62">
            <w:pPr>
              <w:pStyle w:val="TAC"/>
              <w:keepNext w:val="0"/>
              <w:rPr>
                <w:rFonts w:eastAsia="Yu Mincho"/>
              </w:rPr>
            </w:pPr>
          </w:p>
        </w:tc>
        <w:tc>
          <w:tcPr>
            <w:tcW w:w="647" w:type="dxa"/>
            <w:vAlign w:val="center"/>
          </w:tcPr>
          <w:p w14:paraId="23DA1E6F" w14:textId="77777777" w:rsidR="004E1D62" w:rsidRPr="001C0CC4" w:rsidRDefault="004E1D62" w:rsidP="004E1D62">
            <w:pPr>
              <w:pStyle w:val="TAC"/>
              <w:keepNext w:val="0"/>
              <w:rPr>
                <w:rFonts w:eastAsia="Yu Mincho"/>
              </w:rPr>
            </w:pPr>
          </w:p>
        </w:tc>
      </w:tr>
      <w:tr w:rsidR="004E1D62" w:rsidRPr="001C0CC4" w14:paraId="0B6280C5" w14:textId="77777777" w:rsidTr="004E1D62">
        <w:trPr>
          <w:trHeight w:val="225"/>
          <w:jc w:val="center"/>
        </w:trPr>
        <w:tc>
          <w:tcPr>
            <w:tcW w:w="0" w:type="auto"/>
            <w:vMerge/>
            <w:vAlign w:val="center"/>
            <w:hideMark/>
          </w:tcPr>
          <w:p w14:paraId="612F09C1" w14:textId="77777777" w:rsidR="004E1D62" w:rsidRPr="001C0CC4" w:rsidRDefault="004E1D62" w:rsidP="004E1D62">
            <w:pPr>
              <w:pStyle w:val="TAC"/>
              <w:keepNext w:val="0"/>
              <w:rPr>
                <w:rFonts w:eastAsia="Yu Mincho"/>
              </w:rPr>
            </w:pPr>
          </w:p>
        </w:tc>
        <w:tc>
          <w:tcPr>
            <w:tcW w:w="0" w:type="auto"/>
            <w:vAlign w:val="center"/>
            <w:hideMark/>
          </w:tcPr>
          <w:p w14:paraId="649612D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C5CEDBC" w14:textId="77777777" w:rsidR="004E1D62" w:rsidRPr="001C0CC4" w:rsidRDefault="004E1D62" w:rsidP="004E1D62">
            <w:pPr>
              <w:pStyle w:val="TAC"/>
              <w:keepNext w:val="0"/>
              <w:rPr>
                <w:rFonts w:eastAsia="Yu Mincho"/>
              </w:rPr>
            </w:pPr>
          </w:p>
        </w:tc>
        <w:tc>
          <w:tcPr>
            <w:tcW w:w="0" w:type="auto"/>
            <w:vAlign w:val="center"/>
          </w:tcPr>
          <w:p w14:paraId="44193145" w14:textId="77777777" w:rsidR="004E1D62" w:rsidRPr="001C0CC4" w:rsidRDefault="004E1D62" w:rsidP="004E1D62">
            <w:pPr>
              <w:pStyle w:val="TAC"/>
              <w:keepNext w:val="0"/>
              <w:rPr>
                <w:rFonts w:eastAsia="Yu Mincho"/>
              </w:rPr>
            </w:pPr>
          </w:p>
        </w:tc>
        <w:tc>
          <w:tcPr>
            <w:tcW w:w="0" w:type="auto"/>
            <w:vAlign w:val="center"/>
          </w:tcPr>
          <w:p w14:paraId="1583F42B" w14:textId="77777777" w:rsidR="004E1D62" w:rsidRPr="001C0CC4" w:rsidRDefault="004E1D62" w:rsidP="004E1D62">
            <w:pPr>
              <w:pStyle w:val="TAC"/>
              <w:keepNext w:val="0"/>
              <w:rPr>
                <w:rFonts w:eastAsia="Yu Mincho"/>
              </w:rPr>
            </w:pPr>
          </w:p>
        </w:tc>
        <w:tc>
          <w:tcPr>
            <w:tcW w:w="0" w:type="auto"/>
            <w:vAlign w:val="center"/>
          </w:tcPr>
          <w:p w14:paraId="023ACFC5" w14:textId="77777777" w:rsidR="004E1D62" w:rsidRPr="001C0CC4" w:rsidRDefault="004E1D62" w:rsidP="004E1D62">
            <w:pPr>
              <w:pStyle w:val="TAC"/>
              <w:keepNext w:val="0"/>
              <w:rPr>
                <w:rFonts w:eastAsia="Yu Mincho"/>
              </w:rPr>
            </w:pPr>
          </w:p>
        </w:tc>
        <w:tc>
          <w:tcPr>
            <w:tcW w:w="0" w:type="auto"/>
            <w:vAlign w:val="center"/>
          </w:tcPr>
          <w:p w14:paraId="25416A3F" w14:textId="77777777" w:rsidR="004E1D62" w:rsidRPr="001C0CC4" w:rsidRDefault="004E1D62" w:rsidP="004E1D62">
            <w:pPr>
              <w:pStyle w:val="TAC"/>
              <w:keepNext w:val="0"/>
              <w:rPr>
                <w:rFonts w:eastAsia="Yu Mincho"/>
              </w:rPr>
            </w:pPr>
          </w:p>
        </w:tc>
        <w:tc>
          <w:tcPr>
            <w:tcW w:w="0" w:type="auto"/>
          </w:tcPr>
          <w:p w14:paraId="5995B6C6" w14:textId="77777777" w:rsidR="004E1D62" w:rsidRPr="001C0CC4" w:rsidRDefault="004E1D62" w:rsidP="004E1D62">
            <w:pPr>
              <w:pStyle w:val="TAC"/>
              <w:keepNext w:val="0"/>
              <w:rPr>
                <w:rFonts w:eastAsia="Yu Mincho"/>
              </w:rPr>
            </w:pPr>
          </w:p>
        </w:tc>
        <w:tc>
          <w:tcPr>
            <w:tcW w:w="639" w:type="dxa"/>
            <w:vAlign w:val="center"/>
          </w:tcPr>
          <w:p w14:paraId="5F91AA23" w14:textId="77777777" w:rsidR="004E1D62" w:rsidRPr="001C0CC4" w:rsidRDefault="004E1D62" w:rsidP="004E1D62">
            <w:pPr>
              <w:pStyle w:val="TAC"/>
              <w:keepNext w:val="0"/>
              <w:rPr>
                <w:rFonts w:eastAsia="Yu Mincho"/>
              </w:rPr>
            </w:pPr>
          </w:p>
        </w:tc>
        <w:tc>
          <w:tcPr>
            <w:tcW w:w="647" w:type="dxa"/>
            <w:vAlign w:val="center"/>
          </w:tcPr>
          <w:p w14:paraId="7238E33E" w14:textId="77777777" w:rsidR="004E1D62" w:rsidRPr="001C0CC4" w:rsidRDefault="004E1D62" w:rsidP="004E1D62">
            <w:pPr>
              <w:pStyle w:val="TAC"/>
              <w:keepNext w:val="0"/>
              <w:rPr>
                <w:rFonts w:eastAsia="Yu Mincho"/>
              </w:rPr>
            </w:pPr>
          </w:p>
        </w:tc>
        <w:tc>
          <w:tcPr>
            <w:tcW w:w="647" w:type="dxa"/>
            <w:vAlign w:val="center"/>
          </w:tcPr>
          <w:p w14:paraId="0B72BC42" w14:textId="77777777" w:rsidR="004E1D62" w:rsidRPr="001C0CC4" w:rsidRDefault="004E1D62" w:rsidP="004E1D62">
            <w:pPr>
              <w:pStyle w:val="TAC"/>
              <w:keepNext w:val="0"/>
              <w:rPr>
                <w:rFonts w:eastAsia="Yu Mincho"/>
              </w:rPr>
            </w:pPr>
          </w:p>
        </w:tc>
        <w:tc>
          <w:tcPr>
            <w:tcW w:w="647" w:type="dxa"/>
          </w:tcPr>
          <w:p w14:paraId="4BACF7D5" w14:textId="77777777" w:rsidR="004E1D62" w:rsidRPr="001C0CC4" w:rsidRDefault="004E1D62" w:rsidP="004E1D62">
            <w:pPr>
              <w:pStyle w:val="TAC"/>
              <w:keepNext w:val="0"/>
              <w:rPr>
                <w:rFonts w:eastAsia="Yu Mincho"/>
              </w:rPr>
            </w:pPr>
          </w:p>
        </w:tc>
        <w:tc>
          <w:tcPr>
            <w:tcW w:w="647" w:type="dxa"/>
            <w:vAlign w:val="center"/>
          </w:tcPr>
          <w:p w14:paraId="45AC87A3" w14:textId="77777777" w:rsidR="004E1D62" w:rsidRPr="001C0CC4" w:rsidRDefault="004E1D62" w:rsidP="004E1D62">
            <w:pPr>
              <w:pStyle w:val="TAC"/>
              <w:keepNext w:val="0"/>
              <w:rPr>
                <w:rFonts w:eastAsia="Yu Mincho"/>
              </w:rPr>
            </w:pPr>
          </w:p>
        </w:tc>
        <w:tc>
          <w:tcPr>
            <w:tcW w:w="756" w:type="dxa"/>
          </w:tcPr>
          <w:p w14:paraId="06DC4937" w14:textId="77777777" w:rsidR="004E1D62" w:rsidRPr="001C0CC4" w:rsidRDefault="004E1D62" w:rsidP="004E1D62">
            <w:pPr>
              <w:pStyle w:val="TAC"/>
              <w:keepNext w:val="0"/>
              <w:rPr>
                <w:rFonts w:eastAsia="Yu Mincho"/>
              </w:rPr>
            </w:pPr>
          </w:p>
        </w:tc>
        <w:tc>
          <w:tcPr>
            <w:tcW w:w="647" w:type="dxa"/>
            <w:vAlign w:val="center"/>
          </w:tcPr>
          <w:p w14:paraId="4BF18405" w14:textId="77777777" w:rsidR="004E1D62" w:rsidRPr="001C0CC4" w:rsidRDefault="004E1D62" w:rsidP="004E1D62">
            <w:pPr>
              <w:pStyle w:val="TAC"/>
              <w:keepNext w:val="0"/>
              <w:rPr>
                <w:rFonts w:eastAsia="Yu Mincho"/>
              </w:rPr>
            </w:pPr>
          </w:p>
        </w:tc>
      </w:tr>
      <w:tr w:rsidR="004E1D62" w:rsidRPr="001C0CC4" w14:paraId="1E1D41FF" w14:textId="77777777" w:rsidTr="004E1D62">
        <w:trPr>
          <w:trHeight w:val="225"/>
          <w:jc w:val="center"/>
        </w:trPr>
        <w:tc>
          <w:tcPr>
            <w:tcW w:w="0" w:type="auto"/>
            <w:vMerge w:val="restart"/>
            <w:vAlign w:val="center"/>
            <w:hideMark/>
          </w:tcPr>
          <w:p w14:paraId="5CF2CDF2" w14:textId="77777777" w:rsidR="004E1D62" w:rsidRPr="001C0CC4" w:rsidRDefault="004E1D62" w:rsidP="004E1D62">
            <w:pPr>
              <w:pStyle w:val="TAC"/>
              <w:keepNext w:val="0"/>
              <w:rPr>
                <w:rFonts w:eastAsia="Yu Mincho"/>
              </w:rPr>
            </w:pPr>
            <w:r w:rsidRPr="001C0CC4">
              <w:rPr>
                <w:rFonts w:eastAsia="Yu Mincho"/>
              </w:rPr>
              <w:t>n77</w:t>
            </w:r>
          </w:p>
        </w:tc>
        <w:tc>
          <w:tcPr>
            <w:tcW w:w="0" w:type="auto"/>
            <w:vAlign w:val="center"/>
            <w:hideMark/>
          </w:tcPr>
          <w:p w14:paraId="69D3A895"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7F75D01" w14:textId="77777777" w:rsidR="004E1D62" w:rsidRPr="001C0CC4" w:rsidRDefault="004E1D62" w:rsidP="004E1D62">
            <w:pPr>
              <w:pStyle w:val="TAC"/>
              <w:keepNext w:val="0"/>
              <w:rPr>
                <w:rFonts w:eastAsia="Yu Mincho"/>
              </w:rPr>
            </w:pPr>
          </w:p>
        </w:tc>
        <w:tc>
          <w:tcPr>
            <w:tcW w:w="0" w:type="auto"/>
            <w:vAlign w:val="center"/>
            <w:hideMark/>
          </w:tcPr>
          <w:p w14:paraId="67B7D9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1B85B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1E522F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E7ADF4D"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AD5860E"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C84B54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A2C52A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16C4229" w14:textId="77777777" w:rsidR="004E1D62" w:rsidRPr="001C0CC4" w:rsidRDefault="004E1D62" w:rsidP="004E1D62">
            <w:pPr>
              <w:pStyle w:val="TAC"/>
              <w:keepNext w:val="0"/>
              <w:rPr>
                <w:rFonts w:eastAsia="Yu Mincho"/>
              </w:rPr>
            </w:pPr>
          </w:p>
        </w:tc>
        <w:tc>
          <w:tcPr>
            <w:tcW w:w="647" w:type="dxa"/>
          </w:tcPr>
          <w:p w14:paraId="41330925" w14:textId="77777777" w:rsidR="004E1D62" w:rsidRPr="001C0CC4" w:rsidRDefault="004E1D62" w:rsidP="004E1D62">
            <w:pPr>
              <w:pStyle w:val="TAC"/>
              <w:keepNext w:val="0"/>
              <w:rPr>
                <w:rFonts w:eastAsia="Yu Mincho"/>
              </w:rPr>
            </w:pPr>
          </w:p>
        </w:tc>
        <w:tc>
          <w:tcPr>
            <w:tcW w:w="647" w:type="dxa"/>
            <w:vAlign w:val="center"/>
          </w:tcPr>
          <w:p w14:paraId="5DF299A5" w14:textId="77777777" w:rsidR="004E1D62" w:rsidRPr="001C0CC4" w:rsidRDefault="004E1D62" w:rsidP="004E1D62">
            <w:pPr>
              <w:pStyle w:val="TAC"/>
              <w:keepNext w:val="0"/>
              <w:rPr>
                <w:rFonts w:eastAsia="Yu Mincho"/>
              </w:rPr>
            </w:pPr>
          </w:p>
        </w:tc>
        <w:tc>
          <w:tcPr>
            <w:tcW w:w="756" w:type="dxa"/>
          </w:tcPr>
          <w:p w14:paraId="3EFD3A8A" w14:textId="77777777" w:rsidR="004E1D62" w:rsidRPr="001C0CC4" w:rsidRDefault="004E1D62" w:rsidP="004E1D62">
            <w:pPr>
              <w:pStyle w:val="TAC"/>
              <w:keepNext w:val="0"/>
              <w:rPr>
                <w:rFonts w:eastAsia="Yu Mincho"/>
              </w:rPr>
            </w:pPr>
          </w:p>
        </w:tc>
        <w:tc>
          <w:tcPr>
            <w:tcW w:w="647" w:type="dxa"/>
            <w:vAlign w:val="center"/>
          </w:tcPr>
          <w:p w14:paraId="13BB93AE" w14:textId="77777777" w:rsidR="004E1D62" w:rsidRPr="001C0CC4" w:rsidRDefault="004E1D62" w:rsidP="004E1D62">
            <w:pPr>
              <w:pStyle w:val="TAC"/>
              <w:keepNext w:val="0"/>
              <w:rPr>
                <w:rFonts w:eastAsia="Yu Mincho"/>
              </w:rPr>
            </w:pPr>
          </w:p>
        </w:tc>
      </w:tr>
      <w:tr w:rsidR="004E1D62" w:rsidRPr="001C0CC4" w14:paraId="441C832A" w14:textId="77777777" w:rsidTr="004E1D62">
        <w:trPr>
          <w:trHeight w:val="225"/>
          <w:jc w:val="center"/>
        </w:trPr>
        <w:tc>
          <w:tcPr>
            <w:tcW w:w="0" w:type="auto"/>
            <w:vMerge/>
            <w:vAlign w:val="center"/>
            <w:hideMark/>
          </w:tcPr>
          <w:p w14:paraId="6379878F" w14:textId="77777777" w:rsidR="004E1D62" w:rsidRPr="001C0CC4" w:rsidRDefault="004E1D62" w:rsidP="004E1D62">
            <w:pPr>
              <w:pStyle w:val="TAC"/>
              <w:keepNext w:val="0"/>
              <w:rPr>
                <w:rFonts w:eastAsia="Yu Mincho"/>
              </w:rPr>
            </w:pPr>
          </w:p>
        </w:tc>
        <w:tc>
          <w:tcPr>
            <w:tcW w:w="0" w:type="auto"/>
            <w:vAlign w:val="center"/>
            <w:hideMark/>
          </w:tcPr>
          <w:p w14:paraId="4852746E"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1E4986FD" w14:textId="77777777" w:rsidR="004E1D62" w:rsidRPr="001C0CC4" w:rsidRDefault="004E1D62" w:rsidP="004E1D62">
            <w:pPr>
              <w:pStyle w:val="TAC"/>
              <w:keepNext w:val="0"/>
              <w:rPr>
                <w:rFonts w:eastAsia="Yu Mincho"/>
              </w:rPr>
            </w:pPr>
          </w:p>
        </w:tc>
        <w:tc>
          <w:tcPr>
            <w:tcW w:w="0" w:type="auto"/>
            <w:hideMark/>
          </w:tcPr>
          <w:p w14:paraId="05CC68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DCD549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932E84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1064B01"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79784352"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15BB9874"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D450C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42B32A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8428356"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5AB55833"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5942F"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4312D25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36BF3A4" w14:textId="77777777" w:rsidTr="004E1D62">
        <w:trPr>
          <w:trHeight w:val="225"/>
          <w:jc w:val="center"/>
        </w:trPr>
        <w:tc>
          <w:tcPr>
            <w:tcW w:w="0" w:type="auto"/>
            <w:vMerge/>
            <w:vAlign w:val="center"/>
            <w:hideMark/>
          </w:tcPr>
          <w:p w14:paraId="14E0AC24" w14:textId="77777777" w:rsidR="004E1D62" w:rsidRPr="001C0CC4" w:rsidRDefault="004E1D62" w:rsidP="004E1D62">
            <w:pPr>
              <w:pStyle w:val="TAC"/>
              <w:keepNext w:val="0"/>
              <w:rPr>
                <w:rFonts w:eastAsia="Yu Mincho"/>
              </w:rPr>
            </w:pPr>
          </w:p>
        </w:tc>
        <w:tc>
          <w:tcPr>
            <w:tcW w:w="0" w:type="auto"/>
            <w:vAlign w:val="center"/>
            <w:hideMark/>
          </w:tcPr>
          <w:p w14:paraId="0A38984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83796CB" w14:textId="77777777" w:rsidR="004E1D62" w:rsidRPr="001C0CC4" w:rsidRDefault="004E1D62" w:rsidP="004E1D62">
            <w:pPr>
              <w:pStyle w:val="TAC"/>
              <w:keepNext w:val="0"/>
              <w:rPr>
                <w:rFonts w:eastAsia="Yu Mincho"/>
              </w:rPr>
            </w:pPr>
          </w:p>
        </w:tc>
        <w:tc>
          <w:tcPr>
            <w:tcW w:w="0" w:type="auto"/>
            <w:vAlign w:val="center"/>
            <w:hideMark/>
          </w:tcPr>
          <w:p w14:paraId="47A0B4E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B48BC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074C91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52D5DE"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03E351B6"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42C25F1A"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5C733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61BF52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998A84A"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07D17E5"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7A0A6D13" w14:textId="77777777" w:rsidR="004E1D62" w:rsidRPr="00E04269" w:rsidRDefault="004E1D62" w:rsidP="004E1D62">
            <w:pPr>
              <w:pStyle w:val="TAC"/>
              <w:keepNext w:val="0"/>
              <w:rPr>
                <w:rFonts w:eastAsia="Yu Mincho"/>
              </w:rPr>
            </w:pPr>
            <w:r w:rsidRPr="00414DAE">
              <w:rPr>
                <w:rFonts w:eastAsia="Yu Mincho"/>
              </w:rPr>
              <w:t>Yes</w:t>
            </w:r>
            <w:r>
              <w:rPr>
                <w:rFonts w:eastAsia="Yu Mincho"/>
                <w:vertAlign w:val="superscript"/>
              </w:rPr>
              <w:t>4</w:t>
            </w:r>
          </w:p>
        </w:tc>
        <w:tc>
          <w:tcPr>
            <w:tcW w:w="647" w:type="dxa"/>
            <w:vAlign w:val="center"/>
            <w:hideMark/>
          </w:tcPr>
          <w:p w14:paraId="7D077DA4"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2B1D09E5" w14:textId="77777777" w:rsidTr="004E1D62">
        <w:trPr>
          <w:trHeight w:val="225"/>
          <w:jc w:val="center"/>
        </w:trPr>
        <w:tc>
          <w:tcPr>
            <w:tcW w:w="0" w:type="auto"/>
            <w:vMerge w:val="restart"/>
            <w:vAlign w:val="center"/>
            <w:hideMark/>
          </w:tcPr>
          <w:p w14:paraId="7F6EA62D" w14:textId="77777777" w:rsidR="004E1D62" w:rsidRPr="001C0CC4" w:rsidRDefault="004E1D62" w:rsidP="004E1D62">
            <w:pPr>
              <w:pStyle w:val="TAC"/>
              <w:keepNext w:val="0"/>
              <w:rPr>
                <w:rFonts w:eastAsia="Yu Mincho"/>
              </w:rPr>
            </w:pPr>
            <w:r w:rsidRPr="001C0CC4">
              <w:rPr>
                <w:rFonts w:eastAsia="Yu Mincho"/>
              </w:rPr>
              <w:t>n78</w:t>
            </w:r>
          </w:p>
        </w:tc>
        <w:tc>
          <w:tcPr>
            <w:tcW w:w="0" w:type="auto"/>
            <w:vAlign w:val="center"/>
            <w:hideMark/>
          </w:tcPr>
          <w:p w14:paraId="52EA171D"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79859CA8" w14:textId="77777777" w:rsidR="004E1D62" w:rsidRPr="001C0CC4" w:rsidRDefault="004E1D62" w:rsidP="004E1D62">
            <w:pPr>
              <w:pStyle w:val="TAC"/>
              <w:keepNext w:val="0"/>
              <w:rPr>
                <w:rFonts w:eastAsia="Yu Mincho"/>
              </w:rPr>
            </w:pPr>
          </w:p>
        </w:tc>
        <w:tc>
          <w:tcPr>
            <w:tcW w:w="0" w:type="auto"/>
            <w:vAlign w:val="center"/>
            <w:hideMark/>
          </w:tcPr>
          <w:p w14:paraId="15D7D32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CCCF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31A79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F6CD22"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1284834"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2166A4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9CFB86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30E24CDE" w14:textId="77777777" w:rsidR="004E1D62" w:rsidRPr="001C0CC4" w:rsidRDefault="004E1D62" w:rsidP="004E1D62">
            <w:pPr>
              <w:pStyle w:val="TAC"/>
              <w:keepNext w:val="0"/>
              <w:rPr>
                <w:rFonts w:eastAsia="Yu Mincho"/>
              </w:rPr>
            </w:pPr>
          </w:p>
        </w:tc>
        <w:tc>
          <w:tcPr>
            <w:tcW w:w="647" w:type="dxa"/>
          </w:tcPr>
          <w:p w14:paraId="74ABA774" w14:textId="77777777" w:rsidR="004E1D62" w:rsidRPr="00E04269" w:rsidRDefault="004E1D62" w:rsidP="004E1D62">
            <w:pPr>
              <w:pStyle w:val="TAC"/>
              <w:keepNext w:val="0"/>
              <w:rPr>
                <w:rFonts w:eastAsia="Yu Mincho"/>
              </w:rPr>
            </w:pPr>
          </w:p>
        </w:tc>
        <w:tc>
          <w:tcPr>
            <w:tcW w:w="647" w:type="dxa"/>
            <w:vAlign w:val="center"/>
          </w:tcPr>
          <w:p w14:paraId="7843FFED" w14:textId="77777777" w:rsidR="004E1D62" w:rsidRPr="00E04269" w:rsidRDefault="004E1D62" w:rsidP="004E1D62">
            <w:pPr>
              <w:pStyle w:val="TAC"/>
              <w:keepNext w:val="0"/>
              <w:rPr>
                <w:rFonts w:eastAsia="Yu Mincho"/>
              </w:rPr>
            </w:pPr>
          </w:p>
        </w:tc>
        <w:tc>
          <w:tcPr>
            <w:tcW w:w="756" w:type="dxa"/>
          </w:tcPr>
          <w:p w14:paraId="63BE31CA" w14:textId="77777777" w:rsidR="004E1D62" w:rsidRPr="00E04269" w:rsidRDefault="004E1D62" w:rsidP="004E1D62">
            <w:pPr>
              <w:pStyle w:val="TAC"/>
              <w:keepNext w:val="0"/>
              <w:rPr>
                <w:rFonts w:eastAsia="Yu Mincho"/>
              </w:rPr>
            </w:pPr>
          </w:p>
        </w:tc>
        <w:tc>
          <w:tcPr>
            <w:tcW w:w="647" w:type="dxa"/>
            <w:vAlign w:val="center"/>
          </w:tcPr>
          <w:p w14:paraId="1288F49E" w14:textId="77777777" w:rsidR="004E1D62" w:rsidRPr="001C0CC4" w:rsidRDefault="004E1D62" w:rsidP="004E1D62">
            <w:pPr>
              <w:pStyle w:val="TAC"/>
              <w:keepNext w:val="0"/>
              <w:rPr>
                <w:rFonts w:eastAsia="Yu Mincho"/>
              </w:rPr>
            </w:pPr>
          </w:p>
        </w:tc>
      </w:tr>
      <w:tr w:rsidR="004E1D62" w:rsidRPr="001C0CC4" w14:paraId="0F53B365" w14:textId="77777777" w:rsidTr="004E1D62">
        <w:trPr>
          <w:trHeight w:val="225"/>
          <w:jc w:val="center"/>
        </w:trPr>
        <w:tc>
          <w:tcPr>
            <w:tcW w:w="0" w:type="auto"/>
            <w:vMerge/>
            <w:vAlign w:val="center"/>
            <w:hideMark/>
          </w:tcPr>
          <w:p w14:paraId="14116E63" w14:textId="77777777" w:rsidR="004E1D62" w:rsidRPr="001C0CC4" w:rsidRDefault="004E1D62" w:rsidP="004E1D62">
            <w:pPr>
              <w:pStyle w:val="TAC"/>
              <w:keepNext w:val="0"/>
              <w:rPr>
                <w:rFonts w:eastAsia="Yu Mincho"/>
              </w:rPr>
            </w:pPr>
          </w:p>
        </w:tc>
        <w:tc>
          <w:tcPr>
            <w:tcW w:w="0" w:type="auto"/>
            <w:vAlign w:val="center"/>
            <w:hideMark/>
          </w:tcPr>
          <w:p w14:paraId="7BC4776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3B265190" w14:textId="77777777" w:rsidR="004E1D62" w:rsidRPr="001C0CC4" w:rsidRDefault="004E1D62" w:rsidP="004E1D62">
            <w:pPr>
              <w:pStyle w:val="TAC"/>
              <w:keepNext w:val="0"/>
              <w:rPr>
                <w:rFonts w:eastAsia="Yu Mincho"/>
              </w:rPr>
            </w:pPr>
          </w:p>
        </w:tc>
        <w:tc>
          <w:tcPr>
            <w:tcW w:w="0" w:type="auto"/>
            <w:hideMark/>
          </w:tcPr>
          <w:p w14:paraId="4813C75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9D45AF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2B3365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03945D5"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4038D120"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5EBB7CC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9AFF647"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E87DCE8"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4D328553"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2631A136"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59026936"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4C8B193A"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5193602A" w14:textId="77777777" w:rsidTr="004E1D62">
        <w:trPr>
          <w:trHeight w:val="225"/>
          <w:jc w:val="center"/>
        </w:trPr>
        <w:tc>
          <w:tcPr>
            <w:tcW w:w="0" w:type="auto"/>
            <w:vMerge/>
            <w:vAlign w:val="center"/>
            <w:hideMark/>
          </w:tcPr>
          <w:p w14:paraId="1915DDB2" w14:textId="77777777" w:rsidR="004E1D62" w:rsidRPr="001C0CC4" w:rsidRDefault="004E1D62" w:rsidP="004E1D62">
            <w:pPr>
              <w:pStyle w:val="TAC"/>
              <w:keepNext w:val="0"/>
              <w:rPr>
                <w:rFonts w:eastAsia="Yu Mincho"/>
              </w:rPr>
            </w:pPr>
          </w:p>
        </w:tc>
        <w:tc>
          <w:tcPr>
            <w:tcW w:w="0" w:type="auto"/>
            <w:vAlign w:val="center"/>
            <w:hideMark/>
          </w:tcPr>
          <w:p w14:paraId="76E6AB6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0A49D7E0" w14:textId="77777777" w:rsidR="004E1D62" w:rsidRPr="001C0CC4" w:rsidRDefault="004E1D62" w:rsidP="004E1D62">
            <w:pPr>
              <w:pStyle w:val="TAC"/>
              <w:keepNext w:val="0"/>
              <w:rPr>
                <w:rFonts w:eastAsia="Yu Mincho"/>
              </w:rPr>
            </w:pPr>
          </w:p>
        </w:tc>
        <w:tc>
          <w:tcPr>
            <w:tcW w:w="0" w:type="auto"/>
            <w:vAlign w:val="center"/>
            <w:hideMark/>
          </w:tcPr>
          <w:p w14:paraId="4DEB56D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700F6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E0B1E2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B90D286" w14:textId="77777777" w:rsidR="004E1D62" w:rsidRPr="001C0CC4" w:rsidRDefault="004E1D62" w:rsidP="004E1D62">
            <w:pPr>
              <w:pStyle w:val="TAC"/>
              <w:keepNext w:val="0"/>
              <w:rPr>
                <w:rFonts w:eastAsia="Yu Mincho"/>
              </w:rPr>
            </w:pPr>
            <w:r w:rsidRPr="00414DAE">
              <w:rPr>
                <w:rFonts w:eastAsia="Yu Mincho"/>
              </w:rPr>
              <w:t>Yes</w:t>
            </w:r>
          </w:p>
        </w:tc>
        <w:tc>
          <w:tcPr>
            <w:tcW w:w="0" w:type="auto"/>
            <w:vAlign w:val="center"/>
          </w:tcPr>
          <w:p w14:paraId="2DE95165" w14:textId="77777777" w:rsidR="004E1D62" w:rsidRPr="001C0CC4" w:rsidRDefault="004E1D62" w:rsidP="004E1D62">
            <w:pPr>
              <w:pStyle w:val="TAC"/>
              <w:keepNext w:val="0"/>
              <w:rPr>
                <w:rFonts w:eastAsia="Yu Mincho"/>
              </w:rPr>
            </w:pPr>
            <w:r w:rsidRPr="00414DAE">
              <w:rPr>
                <w:rFonts w:eastAsia="Yu Mincho"/>
              </w:rPr>
              <w:t>Yes</w:t>
            </w:r>
          </w:p>
        </w:tc>
        <w:tc>
          <w:tcPr>
            <w:tcW w:w="639" w:type="dxa"/>
            <w:vAlign w:val="center"/>
            <w:hideMark/>
          </w:tcPr>
          <w:p w14:paraId="6AE46D20"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3B51D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76C0AB8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8254BB" w14:textId="77777777" w:rsidR="004E1D62" w:rsidRPr="00E04269" w:rsidRDefault="004E1D62" w:rsidP="004E1D62">
            <w:pPr>
              <w:pStyle w:val="TAC"/>
              <w:keepNext w:val="0"/>
              <w:rPr>
                <w:rFonts w:eastAsia="Yu Mincho"/>
              </w:rPr>
            </w:pPr>
            <w:r w:rsidRPr="00E04269">
              <w:rPr>
                <w:rFonts w:eastAsia="Yu Mincho"/>
              </w:rPr>
              <w:t>Yes</w:t>
            </w:r>
            <w:r w:rsidRPr="00E04269">
              <w:rPr>
                <w:rFonts w:eastAsia="Yu Mincho"/>
                <w:vertAlign w:val="superscript"/>
              </w:rPr>
              <w:t>4</w:t>
            </w:r>
          </w:p>
        </w:tc>
        <w:tc>
          <w:tcPr>
            <w:tcW w:w="647" w:type="dxa"/>
            <w:vAlign w:val="center"/>
          </w:tcPr>
          <w:p w14:paraId="1AF96460" w14:textId="77777777" w:rsidR="004E1D62" w:rsidRPr="00E04269" w:rsidRDefault="004E1D62" w:rsidP="004E1D62">
            <w:pPr>
              <w:pStyle w:val="TAC"/>
              <w:keepNext w:val="0"/>
              <w:rPr>
                <w:rFonts w:eastAsia="Yu Mincho"/>
              </w:rPr>
            </w:pPr>
            <w:r w:rsidRPr="001C0CC4">
              <w:rPr>
                <w:rFonts w:eastAsia="Yu Mincho"/>
              </w:rPr>
              <w:t>Yes</w:t>
            </w:r>
          </w:p>
        </w:tc>
        <w:tc>
          <w:tcPr>
            <w:tcW w:w="756" w:type="dxa"/>
          </w:tcPr>
          <w:p w14:paraId="6C8C7391" w14:textId="77777777" w:rsidR="004E1D62" w:rsidRPr="00E04269" w:rsidRDefault="004E1D62" w:rsidP="004E1D62">
            <w:pPr>
              <w:pStyle w:val="TAC"/>
              <w:keepNext w:val="0"/>
              <w:rPr>
                <w:rFonts w:eastAsia="Yu Mincho"/>
              </w:rPr>
            </w:pPr>
            <w:r w:rsidRPr="00E04269">
              <w:rPr>
                <w:rFonts w:eastAsia="Yu Mincho"/>
              </w:rPr>
              <w:t>Yes</w:t>
            </w:r>
          </w:p>
        </w:tc>
        <w:tc>
          <w:tcPr>
            <w:tcW w:w="647" w:type="dxa"/>
            <w:vAlign w:val="center"/>
            <w:hideMark/>
          </w:tcPr>
          <w:p w14:paraId="633A607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F3AB9A1" w14:textId="77777777" w:rsidTr="004E1D62">
        <w:trPr>
          <w:trHeight w:val="225"/>
          <w:jc w:val="center"/>
        </w:trPr>
        <w:tc>
          <w:tcPr>
            <w:tcW w:w="0" w:type="auto"/>
            <w:vMerge w:val="restart"/>
            <w:vAlign w:val="center"/>
            <w:hideMark/>
          </w:tcPr>
          <w:p w14:paraId="1DDD082C" w14:textId="77777777" w:rsidR="004E1D62" w:rsidRPr="001C0CC4" w:rsidRDefault="004E1D62" w:rsidP="004E1D62">
            <w:pPr>
              <w:pStyle w:val="TAC"/>
              <w:keepNext w:val="0"/>
              <w:rPr>
                <w:rFonts w:eastAsia="Yu Mincho"/>
              </w:rPr>
            </w:pPr>
            <w:r w:rsidRPr="001C0CC4">
              <w:rPr>
                <w:rFonts w:eastAsia="Yu Mincho"/>
              </w:rPr>
              <w:t>n79</w:t>
            </w:r>
          </w:p>
        </w:tc>
        <w:tc>
          <w:tcPr>
            <w:tcW w:w="0" w:type="auto"/>
            <w:vAlign w:val="center"/>
            <w:hideMark/>
          </w:tcPr>
          <w:p w14:paraId="438F3C74"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690EF805" w14:textId="77777777" w:rsidR="004E1D62" w:rsidRPr="001C0CC4" w:rsidRDefault="004E1D62" w:rsidP="004E1D62">
            <w:pPr>
              <w:pStyle w:val="TAC"/>
              <w:keepNext w:val="0"/>
              <w:rPr>
                <w:rFonts w:eastAsia="Yu Mincho"/>
              </w:rPr>
            </w:pPr>
          </w:p>
        </w:tc>
        <w:tc>
          <w:tcPr>
            <w:tcW w:w="0" w:type="auto"/>
            <w:vAlign w:val="center"/>
          </w:tcPr>
          <w:p w14:paraId="7E4DB566" w14:textId="77777777" w:rsidR="004E1D62" w:rsidRPr="001C0CC4" w:rsidRDefault="004E1D62" w:rsidP="004E1D62">
            <w:pPr>
              <w:pStyle w:val="TAC"/>
              <w:keepNext w:val="0"/>
              <w:rPr>
                <w:rFonts w:eastAsia="Yu Mincho"/>
              </w:rPr>
            </w:pPr>
          </w:p>
        </w:tc>
        <w:tc>
          <w:tcPr>
            <w:tcW w:w="0" w:type="auto"/>
            <w:vAlign w:val="center"/>
          </w:tcPr>
          <w:p w14:paraId="0635053E" w14:textId="77777777" w:rsidR="004E1D62" w:rsidRPr="001C0CC4" w:rsidRDefault="004E1D62" w:rsidP="004E1D62">
            <w:pPr>
              <w:pStyle w:val="TAC"/>
              <w:keepNext w:val="0"/>
              <w:rPr>
                <w:rFonts w:eastAsia="Yu Mincho"/>
              </w:rPr>
            </w:pPr>
          </w:p>
        </w:tc>
        <w:tc>
          <w:tcPr>
            <w:tcW w:w="0" w:type="auto"/>
            <w:vAlign w:val="center"/>
          </w:tcPr>
          <w:p w14:paraId="3B16C050" w14:textId="77777777" w:rsidR="004E1D62" w:rsidRPr="001C0CC4" w:rsidRDefault="004E1D62" w:rsidP="004E1D62">
            <w:pPr>
              <w:pStyle w:val="TAC"/>
              <w:keepNext w:val="0"/>
              <w:rPr>
                <w:rFonts w:eastAsia="Yu Mincho"/>
              </w:rPr>
            </w:pPr>
          </w:p>
        </w:tc>
        <w:tc>
          <w:tcPr>
            <w:tcW w:w="0" w:type="auto"/>
            <w:vAlign w:val="center"/>
          </w:tcPr>
          <w:p w14:paraId="72DC9E04" w14:textId="77777777" w:rsidR="004E1D62" w:rsidRPr="001C0CC4" w:rsidRDefault="004E1D62" w:rsidP="004E1D62">
            <w:pPr>
              <w:pStyle w:val="TAC"/>
              <w:keepNext w:val="0"/>
              <w:rPr>
                <w:rFonts w:eastAsia="Yu Mincho"/>
              </w:rPr>
            </w:pPr>
          </w:p>
        </w:tc>
        <w:tc>
          <w:tcPr>
            <w:tcW w:w="0" w:type="auto"/>
          </w:tcPr>
          <w:p w14:paraId="14A7014F" w14:textId="77777777" w:rsidR="004E1D62" w:rsidRPr="001C0CC4" w:rsidRDefault="004E1D62" w:rsidP="004E1D62">
            <w:pPr>
              <w:pStyle w:val="TAC"/>
              <w:keepNext w:val="0"/>
              <w:rPr>
                <w:rFonts w:eastAsia="Yu Mincho"/>
              </w:rPr>
            </w:pPr>
          </w:p>
        </w:tc>
        <w:tc>
          <w:tcPr>
            <w:tcW w:w="639" w:type="dxa"/>
            <w:vAlign w:val="center"/>
            <w:hideMark/>
          </w:tcPr>
          <w:p w14:paraId="65E9DEEE"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581A493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0378C83D" w14:textId="77777777" w:rsidR="004E1D62" w:rsidRPr="001C0CC4" w:rsidRDefault="004E1D62" w:rsidP="004E1D62">
            <w:pPr>
              <w:pStyle w:val="TAC"/>
              <w:keepNext w:val="0"/>
              <w:rPr>
                <w:rFonts w:eastAsia="Yu Mincho"/>
              </w:rPr>
            </w:pPr>
          </w:p>
        </w:tc>
        <w:tc>
          <w:tcPr>
            <w:tcW w:w="647" w:type="dxa"/>
          </w:tcPr>
          <w:p w14:paraId="4BA6712D" w14:textId="77777777" w:rsidR="004E1D62" w:rsidRPr="001C0CC4" w:rsidRDefault="004E1D62" w:rsidP="004E1D62">
            <w:pPr>
              <w:pStyle w:val="TAC"/>
              <w:keepNext w:val="0"/>
              <w:rPr>
                <w:rFonts w:eastAsia="Yu Mincho"/>
              </w:rPr>
            </w:pPr>
          </w:p>
        </w:tc>
        <w:tc>
          <w:tcPr>
            <w:tcW w:w="647" w:type="dxa"/>
            <w:vAlign w:val="center"/>
          </w:tcPr>
          <w:p w14:paraId="4B509AD9" w14:textId="77777777" w:rsidR="004E1D62" w:rsidRPr="001C0CC4" w:rsidRDefault="004E1D62" w:rsidP="004E1D62">
            <w:pPr>
              <w:pStyle w:val="TAC"/>
              <w:keepNext w:val="0"/>
              <w:rPr>
                <w:rFonts w:eastAsia="Yu Mincho"/>
              </w:rPr>
            </w:pPr>
          </w:p>
        </w:tc>
        <w:tc>
          <w:tcPr>
            <w:tcW w:w="756" w:type="dxa"/>
          </w:tcPr>
          <w:p w14:paraId="6E5145F4" w14:textId="77777777" w:rsidR="004E1D62" w:rsidRPr="001C0CC4" w:rsidRDefault="004E1D62" w:rsidP="004E1D62">
            <w:pPr>
              <w:pStyle w:val="TAC"/>
              <w:keepNext w:val="0"/>
              <w:rPr>
                <w:rFonts w:eastAsia="Yu Mincho"/>
              </w:rPr>
            </w:pPr>
          </w:p>
        </w:tc>
        <w:tc>
          <w:tcPr>
            <w:tcW w:w="647" w:type="dxa"/>
            <w:vAlign w:val="center"/>
          </w:tcPr>
          <w:p w14:paraId="3EF59AA6" w14:textId="77777777" w:rsidR="004E1D62" w:rsidRPr="001C0CC4" w:rsidRDefault="004E1D62" w:rsidP="004E1D62">
            <w:pPr>
              <w:pStyle w:val="TAC"/>
              <w:keepNext w:val="0"/>
              <w:rPr>
                <w:rFonts w:eastAsia="Yu Mincho"/>
              </w:rPr>
            </w:pPr>
          </w:p>
        </w:tc>
      </w:tr>
      <w:tr w:rsidR="004E1D62" w:rsidRPr="001C0CC4" w14:paraId="057082C8" w14:textId="77777777" w:rsidTr="004E1D62">
        <w:trPr>
          <w:trHeight w:val="225"/>
          <w:jc w:val="center"/>
        </w:trPr>
        <w:tc>
          <w:tcPr>
            <w:tcW w:w="0" w:type="auto"/>
            <w:vMerge/>
            <w:vAlign w:val="center"/>
            <w:hideMark/>
          </w:tcPr>
          <w:p w14:paraId="3AF041D6" w14:textId="77777777" w:rsidR="004E1D62" w:rsidRPr="001C0CC4" w:rsidRDefault="004E1D62" w:rsidP="004E1D62">
            <w:pPr>
              <w:pStyle w:val="TAC"/>
              <w:keepNext w:val="0"/>
              <w:rPr>
                <w:rFonts w:eastAsia="Yu Mincho"/>
              </w:rPr>
            </w:pPr>
          </w:p>
        </w:tc>
        <w:tc>
          <w:tcPr>
            <w:tcW w:w="0" w:type="auto"/>
            <w:vAlign w:val="center"/>
            <w:hideMark/>
          </w:tcPr>
          <w:p w14:paraId="2E1A7B65"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8FCA490" w14:textId="77777777" w:rsidR="004E1D62" w:rsidRPr="001C0CC4" w:rsidRDefault="004E1D62" w:rsidP="004E1D62">
            <w:pPr>
              <w:pStyle w:val="TAC"/>
              <w:keepNext w:val="0"/>
              <w:rPr>
                <w:rFonts w:eastAsia="Yu Mincho"/>
              </w:rPr>
            </w:pPr>
          </w:p>
        </w:tc>
        <w:tc>
          <w:tcPr>
            <w:tcW w:w="0" w:type="auto"/>
          </w:tcPr>
          <w:p w14:paraId="1F41FE1C" w14:textId="77777777" w:rsidR="004E1D62" w:rsidRPr="001C0CC4" w:rsidRDefault="004E1D62" w:rsidP="004E1D62">
            <w:pPr>
              <w:pStyle w:val="TAC"/>
              <w:keepNext w:val="0"/>
              <w:rPr>
                <w:rFonts w:eastAsia="Yu Mincho"/>
              </w:rPr>
            </w:pPr>
          </w:p>
        </w:tc>
        <w:tc>
          <w:tcPr>
            <w:tcW w:w="0" w:type="auto"/>
            <w:vAlign w:val="center"/>
          </w:tcPr>
          <w:p w14:paraId="41BE2AD3" w14:textId="77777777" w:rsidR="004E1D62" w:rsidRPr="001C0CC4" w:rsidRDefault="004E1D62" w:rsidP="004E1D62">
            <w:pPr>
              <w:pStyle w:val="TAC"/>
              <w:keepNext w:val="0"/>
              <w:rPr>
                <w:rFonts w:eastAsia="Yu Mincho"/>
              </w:rPr>
            </w:pPr>
          </w:p>
        </w:tc>
        <w:tc>
          <w:tcPr>
            <w:tcW w:w="0" w:type="auto"/>
            <w:vAlign w:val="center"/>
          </w:tcPr>
          <w:p w14:paraId="377DB266" w14:textId="77777777" w:rsidR="004E1D62" w:rsidRPr="001C0CC4" w:rsidRDefault="004E1D62" w:rsidP="004E1D62">
            <w:pPr>
              <w:pStyle w:val="TAC"/>
              <w:keepNext w:val="0"/>
              <w:rPr>
                <w:rFonts w:eastAsia="Yu Mincho"/>
              </w:rPr>
            </w:pPr>
          </w:p>
        </w:tc>
        <w:tc>
          <w:tcPr>
            <w:tcW w:w="0" w:type="auto"/>
            <w:vAlign w:val="center"/>
          </w:tcPr>
          <w:p w14:paraId="6C31D369" w14:textId="77777777" w:rsidR="004E1D62" w:rsidRPr="001C0CC4" w:rsidRDefault="004E1D62" w:rsidP="004E1D62">
            <w:pPr>
              <w:pStyle w:val="TAC"/>
              <w:keepNext w:val="0"/>
              <w:rPr>
                <w:rFonts w:eastAsia="Yu Mincho"/>
              </w:rPr>
            </w:pPr>
          </w:p>
        </w:tc>
        <w:tc>
          <w:tcPr>
            <w:tcW w:w="0" w:type="auto"/>
          </w:tcPr>
          <w:p w14:paraId="4E88539D" w14:textId="77777777" w:rsidR="004E1D62" w:rsidRPr="001C0CC4" w:rsidRDefault="004E1D62" w:rsidP="004E1D62">
            <w:pPr>
              <w:pStyle w:val="TAC"/>
              <w:keepNext w:val="0"/>
              <w:rPr>
                <w:rFonts w:eastAsia="Yu Mincho"/>
              </w:rPr>
            </w:pPr>
          </w:p>
        </w:tc>
        <w:tc>
          <w:tcPr>
            <w:tcW w:w="639" w:type="dxa"/>
            <w:vAlign w:val="center"/>
            <w:hideMark/>
          </w:tcPr>
          <w:p w14:paraId="5EFC7A3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16EA459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47C53A6"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20A1DE13" w14:textId="77777777" w:rsidR="004E1D62" w:rsidRPr="001C0CC4" w:rsidRDefault="004E1D62" w:rsidP="004E1D62">
            <w:pPr>
              <w:pStyle w:val="TAC"/>
              <w:keepNext w:val="0"/>
              <w:rPr>
                <w:rFonts w:eastAsia="Yu Mincho"/>
              </w:rPr>
            </w:pPr>
          </w:p>
        </w:tc>
        <w:tc>
          <w:tcPr>
            <w:tcW w:w="647" w:type="dxa"/>
            <w:vAlign w:val="center"/>
          </w:tcPr>
          <w:p w14:paraId="7CD13F6A"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027AAE69" w14:textId="77777777" w:rsidR="004E1D62" w:rsidRPr="001C0CC4" w:rsidRDefault="004E1D62" w:rsidP="004E1D62">
            <w:pPr>
              <w:pStyle w:val="TAC"/>
              <w:keepNext w:val="0"/>
              <w:rPr>
                <w:rFonts w:eastAsia="Yu Mincho"/>
              </w:rPr>
            </w:pPr>
          </w:p>
        </w:tc>
        <w:tc>
          <w:tcPr>
            <w:tcW w:w="647" w:type="dxa"/>
            <w:vAlign w:val="center"/>
            <w:hideMark/>
          </w:tcPr>
          <w:p w14:paraId="3781B103"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49F6772F" w14:textId="77777777" w:rsidTr="004E1D62">
        <w:trPr>
          <w:trHeight w:val="225"/>
          <w:jc w:val="center"/>
        </w:trPr>
        <w:tc>
          <w:tcPr>
            <w:tcW w:w="0" w:type="auto"/>
            <w:vMerge/>
            <w:vAlign w:val="center"/>
            <w:hideMark/>
          </w:tcPr>
          <w:p w14:paraId="4855F019" w14:textId="77777777" w:rsidR="004E1D62" w:rsidRPr="001C0CC4" w:rsidRDefault="004E1D62" w:rsidP="004E1D62">
            <w:pPr>
              <w:pStyle w:val="TAC"/>
              <w:keepNext w:val="0"/>
              <w:rPr>
                <w:rFonts w:eastAsia="Yu Mincho"/>
              </w:rPr>
            </w:pPr>
          </w:p>
        </w:tc>
        <w:tc>
          <w:tcPr>
            <w:tcW w:w="0" w:type="auto"/>
            <w:vAlign w:val="center"/>
            <w:hideMark/>
          </w:tcPr>
          <w:p w14:paraId="23E8C6D3"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4205B07" w14:textId="77777777" w:rsidR="004E1D62" w:rsidRPr="001C0CC4" w:rsidRDefault="004E1D62" w:rsidP="004E1D62">
            <w:pPr>
              <w:pStyle w:val="TAC"/>
              <w:keepNext w:val="0"/>
              <w:rPr>
                <w:rFonts w:eastAsia="Yu Mincho"/>
              </w:rPr>
            </w:pPr>
          </w:p>
        </w:tc>
        <w:tc>
          <w:tcPr>
            <w:tcW w:w="0" w:type="auto"/>
            <w:vAlign w:val="center"/>
          </w:tcPr>
          <w:p w14:paraId="5850F53B" w14:textId="77777777" w:rsidR="004E1D62" w:rsidRPr="001C0CC4" w:rsidRDefault="004E1D62" w:rsidP="004E1D62">
            <w:pPr>
              <w:pStyle w:val="TAC"/>
              <w:keepNext w:val="0"/>
              <w:rPr>
                <w:rFonts w:eastAsia="Yu Mincho"/>
              </w:rPr>
            </w:pPr>
          </w:p>
        </w:tc>
        <w:tc>
          <w:tcPr>
            <w:tcW w:w="0" w:type="auto"/>
            <w:vAlign w:val="center"/>
          </w:tcPr>
          <w:p w14:paraId="34DCC288" w14:textId="77777777" w:rsidR="004E1D62" w:rsidRPr="001C0CC4" w:rsidRDefault="004E1D62" w:rsidP="004E1D62">
            <w:pPr>
              <w:pStyle w:val="TAC"/>
              <w:keepNext w:val="0"/>
              <w:rPr>
                <w:rFonts w:eastAsia="Yu Mincho"/>
              </w:rPr>
            </w:pPr>
          </w:p>
        </w:tc>
        <w:tc>
          <w:tcPr>
            <w:tcW w:w="0" w:type="auto"/>
            <w:vAlign w:val="center"/>
          </w:tcPr>
          <w:p w14:paraId="141FBD0A" w14:textId="77777777" w:rsidR="004E1D62" w:rsidRPr="001C0CC4" w:rsidRDefault="004E1D62" w:rsidP="004E1D62">
            <w:pPr>
              <w:pStyle w:val="TAC"/>
              <w:keepNext w:val="0"/>
              <w:rPr>
                <w:rFonts w:eastAsia="Yu Mincho"/>
              </w:rPr>
            </w:pPr>
          </w:p>
        </w:tc>
        <w:tc>
          <w:tcPr>
            <w:tcW w:w="0" w:type="auto"/>
            <w:vAlign w:val="center"/>
          </w:tcPr>
          <w:p w14:paraId="20A3F61C" w14:textId="77777777" w:rsidR="004E1D62" w:rsidRPr="001C0CC4" w:rsidRDefault="004E1D62" w:rsidP="004E1D62">
            <w:pPr>
              <w:pStyle w:val="TAC"/>
              <w:keepNext w:val="0"/>
              <w:rPr>
                <w:rFonts w:eastAsia="Yu Mincho"/>
              </w:rPr>
            </w:pPr>
          </w:p>
        </w:tc>
        <w:tc>
          <w:tcPr>
            <w:tcW w:w="0" w:type="auto"/>
          </w:tcPr>
          <w:p w14:paraId="4D2562F8" w14:textId="77777777" w:rsidR="004E1D62" w:rsidRPr="001C0CC4" w:rsidRDefault="004E1D62" w:rsidP="004E1D62">
            <w:pPr>
              <w:pStyle w:val="TAC"/>
              <w:keepNext w:val="0"/>
              <w:rPr>
                <w:rFonts w:eastAsia="Yu Mincho"/>
              </w:rPr>
            </w:pPr>
          </w:p>
        </w:tc>
        <w:tc>
          <w:tcPr>
            <w:tcW w:w="639" w:type="dxa"/>
            <w:vAlign w:val="center"/>
            <w:hideMark/>
          </w:tcPr>
          <w:p w14:paraId="2E5292EB"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30DB1E82"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hideMark/>
          </w:tcPr>
          <w:p w14:paraId="612E3299" w14:textId="77777777" w:rsidR="004E1D62" w:rsidRPr="001C0CC4" w:rsidRDefault="004E1D62" w:rsidP="004E1D62">
            <w:pPr>
              <w:pStyle w:val="TAC"/>
              <w:keepNext w:val="0"/>
              <w:rPr>
                <w:rFonts w:eastAsia="Yu Mincho"/>
              </w:rPr>
            </w:pPr>
            <w:r w:rsidRPr="001C0CC4">
              <w:rPr>
                <w:rFonts w:eastAsia="Yu Mincho"/>
              </w:rPr>
              <w:t>Yes</w:t>
            </w:r>
          </w:p>
        </w:tc>
        <w:tc>
          <w:tcPr>
            <w:tcW w:w="647" w:type="dxa"/>
            <w:hideMark/>
          </w:tcPr>
          <w:p w14:paraId="4457FB76" w14:textId="77777777" w:rsidR="004E1D62" w:rsidRPr="001C0CC4" w:rsidRDefault="004E1D62" w:rsidP="004E1D62">
            <w:pPr>
              <w:pStyle w:val="TAC"/>
              <w:keepNext w:val="0"/>
              <w:rPr>
                <w:rFonts w:eastAsia="Yu Mincho"/>
              </w:rPr>
            </w:pPr>
          </w:p>
        </w:tc>
        <w:tc>
          <w:tcPr>
            <w:tcW w:w="647" w:type="dxa"/>
            <w:vAlign w:val="center"/>
          </w:tcPr>
          <w:p w14:paraId="7E56BC93" w14:textId="77777777" w:rsidR="004E1D62" w:rsidRPr="001C0CC4" w:rsidRDefault="004E1D62" w:rsidP="004E1D62">
            <w:pPr>
              <w:pStyle w:val="TAC"/>
              <w:keepNext w:val="0"/>
              <w:rPr>
                <w:rFonts w:eastAsia="Yu Mincho"/>
              </w:rPr>
            </w:pPr>
            <w:r w:rsidRPr="001C0CC4">
              <w:rPr>
                <w:rFonts w:eastAsia="Yu Mincho"/>
              </w:rPr>
              <w:t>Yes</w:t>
            </w:r>
          </w:p>
        </w:tc>
        <w:tc>
          <w:tcPr>
            <w:tcW w:w="756" w:type="dxa"/>
          </w:tcPr>
          <w:p w14:paraId="608D4405" w14:textId="77777777" w:rsidR="004E1D62" w:rsidRPr="001C0CC4" w:rsidRDefault="004E1D62" w:rsidP="004E1D62">
            <w:pPr>
              <w:pStyle w:val="TAC"/>
              <w:keepNext w:val="0"/>
              <w:rPr>
                <w:rFonts w:eastAsia="Yu Mincho"/>
              </w:rPr>
            </w:pPr>
          </w:p>
        </w:tc>
        <w:tc>
          <w:tcPr>
            <w:tcW w:w="647" w:type="dxa"/>
            <w:vAlign w:val="center"/>
            <w:hideMark/>
          </w:tcPr>
          <w:p w14:paraId="26774DF5"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340DE6C7" w14:textId="77777777" w:rsidTr="004E1D62">
        <w:trPr>
          <w:trHeight w:val="225"/>
          <w:jc w:val="center"/>
        </w:trPr>
        <w:tc>
          <w:tcPr>
            <w:tcW w:w="0" w:type="auto"/>
            <w:vMerge w:val="restart"/>
            <w:vAlign w:val="center"/>
            <w:hideMark/>
          </w:tcPr>
          <w:p w14:paraId="0F473559" w14:textId="77777777" w:rsidR="004E1D62" w:rsidRPr="001C0CC4" w:rsidRDefault="004E1D62" w:rsidP="004E1D62">
            <w:pPr>
              <w:pStyle w:val="TAC"/>
              <w:keepNext w:val="0"/>
              <w:rPr>
                <w:rFonts w:eastAsia="Yu Mincho"/>
              </w:rPr>
            </w:pPr>
            <w:r w:rsidRPr="001C0CC4">
              <w:rPr>
                <w:rFonts w:eastAsia="Yu Mincho"/>
              </w:rPr>
              <w:t>n80</w:t>
            </w:r>
          </w:p>
        </w:tc>
        <w:tc>
          <w:tcPr>
            <w:tcW w:w="0" w:type="auto"/>
            <w:vAlign w:val="center"/>
            <w:hideMark/>
          </w:tcPr>
          <w:p w14:paraId="39D640B1"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B7CAA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9F452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2D1E6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AF4D79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00C60E"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EBADD7A"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41CF7BB8" w14:textId="77777777" w:rsidR="004E1D62" w:rsidRPr="001C0CC4" w:rsidRDefault="004E1D62" w:rsidP="004E1D62">
            <w:pPr>
              <w:pStyle w:val="TAC"/>
              <w:keepNext w:val="0"/>
              <w:rPr>
                <w:rFonts w:eastAsia="Yu Mincho"/>
              </w:rPr>
            </w:pPr>
          </w:p>
        </w:tc>
        <w:tc>
          <w:tcPr>
            <w:tcW w:w="647" w:type="dxa"/>
            <w:vAlign w:val="center"/>
          </w:tcPr>
          <w:p w14:paraId="4FCA18FC" w14:textId="77777777" w:rsidR="004E1D62" w:rsidRPr="001C0CC4" w:rsidRDefault="004E1D62" w:rsidP="004E1D62">
            <w:pPr>
              <w:pStyle w:val="TAC"/>
              <w:keepNext w:val="0"/>
              <w:rPr>
                <w:rFonts w:eastAsia="Yu Mincho"/>
              </w:rPr>
            </w:pPr>
          </w:p>
        </w:tc>
        <w:tc>
          <w:tcPr>
            <w:tcW w:w="647" w:type="dxa"/>
            <w:vAlign w:val="center"/>
          </w:tcPr>
          <w:p w14:paraId="172D5EE8" w14:textId="77777777" w:rsidR="004E1D62" w:rsidRPr="001C0CC4" w:rsidRDefault="004E1D62" w:rsidP="004E1D62">
            <w:pPr>
              <w:pStyle w:val="TAC"/>
              <w:keepNext w:val="0"/>
              <w:rPr>
                <w:rFonts w:eastAsia="Yu Mincho"/>
              </w:rPr>
            </w:pPr>
          </w:p>
        </w:tc>
        <w:tc>
          <w:tcPr>
            <w:tcW w:w="647" w:type="dxa"/>
          </w:tcPr>
          <w:p w14:paraId="429E9836" w14:textId="77777777" w:rsidR="004E1D62" w:rsidRPr="001C0CC4" w:rsidRDefault="004E1D62" w:rsidP="004E1D62">
            <w:pPr>
              <w:pStyle w:val="TAC"/>
              <w:keepNext w:val="0"/>
              <w:rPr>
                <w:rFonts w:eastAsia="Yu Mincho"/>
              </w:rPr>
            </w:pPr>
          </w:p>
        </w:tc>
        <w:tc>
          <w:tcPr>
            <w:tcW w:w="647" w:type="dxa"/>
            <w:vAlign w:val="center"/>
          </w:tcPr>
          <w:p w14:paraId="594236B8" w14:textId="77777777" w:rsidR="004E1D62" w:rsidRPr="001C0CC4" w:rsidRDefault="004E1D62" w:rsidP="004E1D62">
            <w:pPr>
              <w:pStyle w:val="TAC"/>
              <w:keepNext w:val="0"/>
              <w:rPr>
                <w:rFonts w:eastAsia="Yu Mincho"/>
              </w:rPr>
            </w:pPr>
          </w:p>
        </w:tc>
        <w:tc>
          <w:tcPr>
            <w:tcW w:w="756" w:type="dxa"/>
          </w:tcPr>
          <w:p w14:paraId="5C3A0849" w14:textId="77777777" w:rsidR="004E1D62" w:rsidRPr="001C0CC4" w:rsidRDefault="004E1D62" w:rsidP="004E1D62">
            <w:pPr>
              <w:pStyle w:val="TAC"/>
              <w:keepNext w:val="0"/>
              <w:rPr>
                <w:rFonts w:eastAsia="Yu Mincho"/>
              </w:rPr>
            </w:pPr>
          </w:p>
        </w:tc>
        <w:tc>
          <w:tcPr>
            <w:tcW w:w="647" w:type="dxa"/>
            <w:vAlign w:val="center"/>
          </w:tcPr>
          <w:p w14:paraId="395CB163" w14:textId="77777777" w:rsidR="004E1D62" w:rsidRPr="001C0CC4" w:rsidRDefault="004E1D62" w:rsidP="004E1D62">
            <w:pPr>
              <w:pStyle w:val="TAC"/>
              <w:keepNext w:val="0"/>
              <w:rPr>
                <w:rFonts w:eastAsia="Yu Mincho"/>
              </w:rPr>
            </w:pPr>
          </w:p>
        </w:tc>
      </w:tr>
      <w:tr w:rsidR="004E1D62" w:rsidRPr="001C0CC4" w14:paraId="66870896" w14:textId="77777777" w:rsidTr="004E1D62">
        <w:trPr>
          <w:trHeight w:val="225"/>
          <w:jc w:val="center"/>
        </w:trPr>
        <w:tc>
          <w:tcPr>
            <w:tcW w:w="0" w:type="auto"/>
            <w:vMerge/>
            <w:vAlign w:val="center"/>
            <w:hideMark/>
          </w:tcPr>
          <w:p w14:paraId="145B2288" w14:textId="77777777" w:rsidR="004E1D62" w:rsidRPr="001C0CC4" w:rsidRDefault="004E1D62" w:rsidP="004E1D62">
            <w:pPr>
              <w:pStyle w:val="TAC"/>
              <w:keepNext w:val="0"/>
              <w:rPr>
                <w:rFonts w:eastAsia="Yu Mincho"/>
              </w:rPr>
            </w:pPr>
          </w:p>
        </w:tc>
        <w:tc>
          <w:tcPr>
            <w:tcW w:w="0" w:type="auto"/>
            <w:vAlign w:val="center"/>
            <w:hideMark/>
          </w:tcPr>
          <w:p w14:paraId="074884C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A0004" w14:textId="77777777" w:rsidR="004E1D62" w:rsidRPr="001C0CC4" w:rsidRDefault="004E1D62" w:rsidP="004E1D62">
            <w:pPr>
              <w:pStyle w:val="TAC"/>
              <w:keepNext w:val="0"/>
              <w:rPr>
                <w:rFonts w:eastAsia="Yu Mincho"/>
              </w:rPr>
            </w:pPr>
          </w:p>
        </w:tc>
        <w:tc>
          <w:tcPr>
            <w:tcW w:w="0" w:type="auto"/>
            <w:hideMark/>
          </w:tcPr>
          <w:p w14:paraId="747F3E6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089713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96A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18E4EA"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5312A96B"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0DFA417F" w14:textId="77777777" w:rsidR="004E1D62" w:rsidRPr="001C0CC4" w:rsidRDefault="004E1D62" w:rsidP="004E1D62">
            <w:pPr>
              <w:pStyle w:val="TAC"/>
              <w:keepNext w:val="0"/>
              <w:rPr>
                <w:rFonts w:eastAsia="Yu Mincho"/>
              </w:rPr>
            </w:pPr>
          </w:p>
        </w:tc>
        <w:tc>
          <w:tcPr>
            <w:tcW w:w="647" w:type="dxa"/>
            <w:vAlign w:val="center"/>
          </w:tcPr>
          <w:p w14:paraId="54AF4D86" w14:textId="77777777" w:rsidR="004E1D62" w:rsidRPr="001C0CC4" w:rsidRDefault="004E1D62" w:rsidP="004E1D62">
            <w:pPr>
              <w:pStyle w:val="TAC"/>
              <w:keepNext w:val="0"/>
              <w:rPr>
                <w:rFonts w:eastAsia="Yu Mincho"/>
              </w:rPr>
            </w:pPr>
          </w:p>
        </w:tc>
        <w:tc>
          <w:tcPr>
            <w:tcW w:w="647" w:type="dxa"/>
            <w:vAlign w:val="center"/>
          </w:tcPr>
          <w:p w14:paraId="643DE3D8" w14:textId="77777777" w:rsidR="004E1D62" w:rsidRPr="001C0CC4" w:rsidRDefault="004E1D62" w:rsidP="004E1D62">
            <w:pPr>
              <w:pStyle w:val="TAC"/>
              <w:keepNext w:val="0"/>
              <w:rPr>
                <w:rFonts w:eastAsia="Yu Mincho"/>
              </w:rPr>
            </w:pPr>
          </w:p>
        </w:tc>
        <w:tc>
          <w:tcPr>
            <w:tcW w:w="647" w:type="dxa"/>
          </w:tcPr>
          <w:p w14:paraId="355AD154" w14:textId="77777777" w:rsidR="004E1D62" w:rsidRPr="001C0CC4" w:rsidRDefault="004E1D62" w:rsidP="004E1D62">
            <w:pPr>
              <w:pStyle w:val="TAC"/>
              <w:keepNext w:val="0"/>
              <w:rPr>
                <w:rFonts w:eastAsia="Yu Mincho"/>
              </w:rPr>
            </w:pPr>
          </w:p>
        </w:tc>
        <w:tc>
          <w:tcPr>
            <w:tcW w:w="647" w:type="dxa"/>
            <w:vAlign w:val="center"/>
          </w:tcPr>
          <w:p w14:paraId="781D40A7" w14:textId="77777777" w:rsidR="004E1D62" w:rsidRPr="001C0CC4" w:rsidRDefault="004E1D62" w:rsidP="004E1D62">
            <w:pPr>
              <w:pStyle w:val="TAC"/>
              <w:keepNext w:val="0"/>
              <w:rPr>
                <w:rFonts w:eastAsia="Yu Mincho"/>
              </w:rPr>
            </w:pPr>
          </w:p>
        </w:tc>
        <w:tc>
          <w:tcPr>
            <w:tcW w:w="756" w:type="dxa"/>
          </w:tcPr>
          <w:p w14:paraId="15464F44" w14:textId="77777777" w:rsidR="004E1D62" w:rsidRPr="001C0CC4" w:rsidRDefault="004E1D62" w:rsidP="004E1D62">
            <w:pPr>
              <w:pStyle w:val="TAC"/>
              <w:keepNext w:val="0"/>
              <w:rPr>
                <w:rFonts w:eastAsia="Yu Mincho"/>
              </w:rPr>
            </w:pPr>
          </w:p>
        </w:tc>
        <w:tc>
          <w:tcPr>
            <w:tcW w:w="647" w:type="dxa"/>
            <w:vAlign w:val="center"/>
          </w:tcPr>
          <w:p w14:paraId="455B9C46" w14:textId="77777777" w:rsidR="004E1D62" w:rsidRPr="001C0CC4" w:rsidRDefault="004E1D62" w:rsidP="004E1D62">
            <w:pPr>
              <w:pStyle w:val="TAC"/>
              <w:keepNext w:val="0"/>
              <w:rPr>
                <w:rFonts w:eastAsia="Yu Mincho"/>
              </w:rPr>
            </w:pPr>
          </w:p>
        </w:tc>
      </w:tr>
      <w:tr w:rsidR="004E1D62" w:rsidRPr="001C0CC4" w14:paraId="5B18AF48" w14:textId="77777777" w:rsidTr="004E1D62">
        <w:trPr>
          <w:trHeight w:val="225"/>
          <w:jc w:val="center"/>
        </w:trPr>
        <w:tc>
          <w:tcPr>
            <w:tcW w:w="0" w:type="auto"/>
            <w:vMerge/>
            <w:vAlign w:val="center"/>
            <w:hideMark/>
          </w:tcPr>
          <w:p w14:paraId="6561568E" w14:textId="77777777" w:rsidR="004E1D62" w:rsidRPr="001C0CC4" w:rsidRDefault="004E1D62" w:rsidP="004E1D62">
            <w:pPr>
              <w:pStyle w:val="TAC"/>
              <w:keepNext w:val="0"/>
              <w:rPr>
                <w:rFonts w:eastAsia="Yu Mincho"/>
              </w:rPr>
            </w:pPr>
          </w:p>
        </w:tc>
        <w:tc>
          <w:tcPr>
            <w:tcW w:w="0" w:type="auto"/>
            <w:vAlign w:val="center"/>
            <w:hideMark/>
          </w:tcPr>
          <w:p w14:paraId="62426D49"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29677259" w14:textId="77777777" w:rsidR="004E1D62" w:rsidRPr="001C0CC4" w:rsidRDefault="004E1D62" w:rsidP="004E1D62">
            <w:pPr>
              <w:pStyle w:val="TAC"/>
              <w:keepNext w:val="0"/>
              <w:rPr>
                <w:rFonts w:eastAsia="Yu Mincho"/>
              </w:rPr>
            </w:pPr>
          </w:p>
        </w:tc>
        <w:tc>
          <w:tcPr>
            <w:tcW w:w="0" w:type="auto"/>
            <w:vAlign w:val="center"/>
            <w:hideMark/>
          </w:tcPr>
          <w:p w14:paraId="009A783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10336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344B4F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DDEBE11" w14:textId="77777777" w:rsidR="004E1D62" w:rsidRPr="001C0CC4" w:rsidRDefault="004E1D62" w:rsidP="004E1D62">
            <w:pPr>
              <w:pStyle w:val="TAC"/>
              <w:keepNext w:val="0"/>
              <w:rPr>
                <w:rFonts w:eastAsia="Yu Mincho"/>
              </w:rPr>
            </w:pPr>
            <w:r w:rsidRPr="001C0CC4">
              <w:rPr>
                <w:rFonts w:eastAsia="Yu Mincho"/>
              </w:rPr>
              <w:t>Yes</w:t>
            </w:r>
          </w:p>
        </w:tc>
        <w:tc>
          <w:tcPr>
            <w:tcW w:w="0" w:type="auto"/>
          </w:tcPr>
          <w:p w14:paraId="152E92AE"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36BDE478" w14:textId="77777777" w:rsidR="004E1D62" w:rsidRPr="001C0CC4" w:rsidRDefault="004E1D62" w:rsidP="004E1D62">
            <w:pPr>
              <w:pStyle w:val="TAC"/>
              <w:keepNext w:val="0"/>
              <w:rPr>
                <w:rFonts w:eastAsia="Yu Mincho"/>
              </w:rPr>
            </w:pPr>
          </w:p>
        </w:tc>
        <w:tc>
          <w:tcPr>
            <w:tcW w:w="647" w:type="dxa"/>
            <w:vAlign w:val="center"/>
          </w:tcPr>
          <w:p w14:paraId="2DF29F78" w14:textId="77777777" w:rsidR="004E1D62" w:rsidRPr="001C0CC4" w:rsidRDefault="004E1D62" w:rsidP="004E1D62">
            <w:pPr>
              <w:pStyle w:val="TAC"/>
              <w:keepNext w:val="0"/>
              <w:rPr>
                <w:rFonts w:eastAsia="Yu Mincho"/>
              </w:rPr>
            </w:pPr>
          </w:p>
        </w:tc>
        <w:tc>
          <w:tcPr>
            <w:tcW w:w="647" w:type="dxa"/>
            <w:vAlign w:val="center"/>
          </w:tcPr>
          <w:p w14:paraId="4FDC8A32" w14:textId="77777777" w:rsidR="004E1D62" w:rsidRPr="001C0CC4" w:rsidRDefault="004E1D62" w:rsidP="004E1D62">
            <w:pPr>
              <w:pStyle w:val="TAC"/>
              <w:keepNext w:val="0"/>
              <w:rPr>
                <w:rFonts w:eastAsia="Yu Mincho"/>
              </w:rPr>
            </w:pPr>
          </w:p>
        </w:tc>
        <w:tc>
          <w:tcPr>
            <w:tcW w:w="647" w:type="dxa"/>
          </w:tcPr>
          <w:p w14:paraId="5AAE8491" w14:textId="77777777" w:rsidR="004E1D62" w:rsidRPr="001C0CC4" w:rsidRDefault="004E1D62" w:rsidP="004E1D62">
            <w:pPr>
              <w:pStyle w:val="TAC"/>
              <w:keepNext w:val="0"/>
              <w:rPr>
                <w:rFonts w:eastAsia="Yu Mincho"/>
              </w:rPr>
            </w:pPr>
          </w:p>
        </w:tc>
        <w:tc>
          <w:tcPr>
            <w:tcW w:w="647" w:type="dxa"/>
            <w:vAlign w:val="center"/>
          </w:tcPr>
          <w:p w14:paraId="742097CC" w14:textId="77777777" w:rsidR="004E1D62" w:rsidRPr="001C0CC4" w:rsidRDefault="004E1D62" w:rsidP="004E1D62">
            <w:pPr>
              <w:pStyle w:val="TAC"/>
              <w:keepNext w:val="0"/>
              <w:rPr>
                <w:rFonts w:eastAsia="Yu Mincho"/>
              </w:rPr>
            </w:pPr>
          </w:p>
        </w:tc>
        <w:tc>
          <w:tcPr>
            <w:tcW w:w="756" w:type="dxa"/>
          </w:tcPr>
          <w:p w14:paraId="216C673F" w14:textId="77777777" w:rsidR="004E1D62" w:rsidRPr="001C0CC4" w:rsidRDefault="004E1D62" w:rsidP="004E1D62">
            <w:pPr>
              <w:pStyle w:val="TAC"/>
              <w:keepNext w:val="0"/>
              <w:rPr>
                <w:rFonts w:eastAsia="Yu Mincho"/>
              </w:rPr>
            </w:pPr>
          </w:p>
        </w:tc>
        <w:tc>
          <w:tcPr>
            <w:tcW w:w="647" w:type="dxa"/>
            <w:vAlign w:val="center"/>
          </w:tcPr>
          <w:p w14:paraId="56C1925C" w14:textId="77777777" w:rsidR="004E1D62" w:rsidRPr="001C0CC4" w:rsidRDefault="004E1D62" w:rsidP="004E1D62">
            <w:pPr>
              <w:pStyle w:val="TAC"/>
              <w:keepNext w:val="0"/>
              <w:rPr>
                <w:rFonts w:eastAsia="Yu Mincho"/>
              </w:rPr>
            </w:pPr>
          </w:p>
        </w:tc>
      </w:tr>
      <w:tr w:rsidR="004E1D62" w:rsidRPr="001C0CC4" w14:paraId="6A6738A8" w14:textId="77777777" w:rsidTr="004E1D62">
        <w:trPr>
          <w:trHeight w:val="225"/>
          <w:jc w:val="center"/>
        </w:trPr>
        <w:tc>
          <w:tcPr>
            <w:tcW w:w="0" w:type="auto"/>
            <w:vMerge w:val="restart"/>
            <w:vAlign w:val="center"/>
            <w:hideMark/>
          </w:tcPr>
          <w:p w14:paraId="5D095185" w14:textId="77777777" w:rsidR="004E1D62" w:rsidRPr="001C0CC4" w:rsidRDefault="004E1D62" w:rsidP="004E1D62">
            <w:pPr>
              <w:pStyle w:val="TAC"/>
              <w:keepNext w:val="0"/>
              <w:rPr>
                <w:rFonts w:eastAsia="Yu Mincho"/>
              </w:rPr>
            </w:pPr>
            <w:r w:rsidRPr="001C0CC4">
              <w:rPr>
                <w:rFonts w:eastAsia="Yu Mincho"/>
              </w:rPr>
              <w:t>n81</w:t>
            </w:r>
          </w:p>
        </w:tc>
        <w:tc>
          <w:tcPr>
            <w:tcW w:w="0" w:type="auto"/>
            <w:vAlign w:val="center"/>
            <w:hideMark/>
          </w:tcPr>
          <w:p w14:paraId="4989388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304A6B6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2066E5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BC49E8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101A7F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7954DD4" w14:textId="77777777" w:rsidR="004E1D62" w:rsidRPr="001C0CC4" w:rsidRDefault="004E1D62" w:rsidP="004E1D62">
            <w:pPr>
              <w:pStyle w:val="TAC"/>
              <w:keepNext w:val="0"/>
              <w:rPr>
                <w:rFonts w:eastAsia="Yu Mincho"/>
              </w:rPr>
            </w:pPr>
          </w:p>
        </w:tc>
        <w:tc>
          <w:tcPr>
            <w:tcW w:w="0" w:type="auto"/>
          </w:tcPr>
          <w:p w14:paraId="75D7801A" w14:textId="77777777" w:rsidR="004E1D62" w:rsidRPr="001C0CC4" w:rsidRDefault="004E1D62" w:rsidP="004E1D62">
            <w:pPr>
              <w:pStyle w:val="TAC"/>
              <w:keepNext w:val="0"/>
              <w:rPr>
                <w:rFonts w:eastAsia="Yu Mincho"/>
              </w:rPr>
            </w:pPr>
          </w:p>
        </w:tc>
        <w:tc>
          <w:tcPr>
            <w:tcW w:w="639" w:type="dxa"/>
            <w:vAlign w:val="center"/>
          </w:tcPr>
          <w:p w14:paraId="675A52B0" w14:textId="77777777" w:rsidR="004E1D62" w:rsidRPr="001C0CC4" w:rsidRDefault="004E1D62" w:rsidP="004E1D62">
            <w:pPr>
              <w:pStyle w:val="TAC"/>
              <w:keepNext w:val="0"/>
              <w:rPr>
                <w:rFonts w:eastAsia="Yu Mincho"/>
              </w:rPr>
            </w:pPr>
          </w:p>
        </w:tc>
        <w:tc>
          <w:tcPr>
            <w:tcW w:w="647" w:type="dxa"/>
            <w:vAlign w:val="center"/>
          </w:tcPr>
          <w:p w14:paraId="0F2323D9" w14:textId="77777777" w:rsidR="004E1D62" w:rsidRPr="001C0CC4" w:rsidRDefault="004E1D62" w:rsidP="004E1D62">
            <w:pPr>
              <w:pStyle w:val="TAC"/>
              <w:keepNext w:val="0"/>
              <w:rPr>
                <w:rFonts w:eastAsia="Yu Mincho"/>
              </w:rPr>
            </w:pPr>
          </w:p>
        </w:tc>
        <w:tc>
          <w:tcPr>
            <w:tcW w:w="647" w:type="dxa"/>
            <w:vAlign w:val="center"/>
          </w:tcPr>
          <w:p w14:paraId="5223039D" w14:textId="77777777" w:rsidR="004E1D62" w:rsidRPr="001C0CC4" w:rsidRDefault="004E1D62" w:rsidP="004E1D62">
            <w:pPr>
              <w:pStyle w:val="TAC"/>
              <w:keepNext w:val="0"/>
              <w:rPr>
                <w:rFonts w:eastAsia="Yu Mincho"/>
              </w:rPr>
            </w:pPr>
          </w:p>
        </w:tc>
        <w:tc>
          <w:tcPr>
            <w:tcW w:w="647" w:type="dxa"/>
          </w:tcPr>
          <w:p w14:paraId="244E7853" w14:textId="77777777" w:rsidR="004E1D62" w:rsidRPr="001C0CC4" w:rsidRDefault="004E1D62" w:rsidP="004E1D62">
            <w:pPr>
              <w:pStyle w:val="TAC"/>
              <w:keepNext w:val="0"/>
              <w:rPr>
                <w:rFonts w:eastAsia="Yu Mincho"/>
              </w:rPr>
            </w:pPr>
          </w:p>
        </w:tc>
        <w:tc>
          <w:tcPr>
            <w:tcW w:w="647" w:type="dxa"/>
            <w:vAlign w:val="center"/>
          </w:tcPr>
          <w:p w14:paraId="716ADD45" w14:textId="77777777" w:rsidR="004E1D62" w:rsidRPr="001C0CC4" w:rsidRDefault="004E1D62" w:rsidP="004E1D62">
            <w:pPr>
              <w:pStyle w:val="TAC"/>
              <w:keepNext w:val="0"/>
              <w:rPr>
                <w:rFonts w:eastAsia="Yu Mincho"/>
              </w:rPr>
            </w:pPr>
          </w:p>
        </w:tc>
        <w:tc>
          <w:tcPr>
            <w:tcW w:w="756" w:type="dxa"/>
          </w:tcPr>
          <w:p w14:paraId="2BB78718" w14:textId="77777777" w:rsidR="004E1D62" w:rsidRPr="001C0CC4" w:rsidRDefault="004E1D62" w:rsidP="004E1D62">
            <w:pPr>
              <w:pStyle w:val="TAC"/>
              <w:keepNext w:val="0"/>
              <w:rPr>
                <w:rFonts w:eastAsia="Yu Mincho"/>
              </w:rPr>
            </w:pPr>
          </w:p>
        </w:tc>
        <w:tc>
          <w:tcPr>
            <w:tcW w:w="647" w:type="dxa"/>
            <w:vAlign w:val="center"/>
          </w:tcPr>
          <w:p w14:paraId="3AC67444" w14:textId="77777777" w:rsidR="004E1D62" w:rsidRPr="001C0CC4" w:rsidRDefault="004E1D62" w:rsidP="004E1D62">
            <w:pPr>
              <w:pStyle w:val="TAC"/>
              <w:keepNext w:val="0"/>
              <w:rPr>
                <w:rFonts w:eastAsia="Yu Mincho"/>
              </w:rPr>
            </w:pPr>
          </w:p>
        </w:tc>
      </w:tr>
      <w:tr w:rsidR="004E1D62" w:rsidRPr="001C0CC4" w14:paraId="202EF47C" w14:textId="77777777" w:rsidTr="004E1D62">
        <w:trPr>
          <w:trHeight w:val="225"/>
          <w:jc w:val="center"/>
        </w:trPr>
        <w:tc>
          <w:tcPr>
            <w:tcW w:w="0" w:type="auto"/>
            <w:vMerge/>
            <w:vAlign w:val="center"/>
            <w:hideMark/>
          </w:tcPr>
          <w:p w14:paraId="14F56AB6" w14:textId="77777777" w:rsidR="004E1D62" w:rsidRPr="001C0CC4" w:rsidRDefault="004E1D62" w:rsidP="004E1D62">
            <w:pPr>
              <w:pStyle w:val="TAC"/>
              <w:keepNext w:val="0"/>
              <w:rPr>
                <w:rFonts w:eastAsia="Yu Mincho"/>
              </w:rPr>
            </w:pPr>
          </w:p>
        </w:tc>
        <w:tc>
          <w:tcPr>
            <w:tcW w:w="0" w:type="auto"/>
            <w:vAlign w:val="center"/>
            <w:hideMark/>
          </w:tcPr>
          <w:p w14:paraId="260B8E41"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245D07B1" w14:textId="77777777" w:rsidR="004E1D62" w:rsidRPr="001C0CC4" w:rsidRDefault="004E1D62" w:rsidP="004E1D62">
            <w:pPr>
              <w:pStyle w:val="TAC"/>
              <w:keepNext w:val="0"/>
              <w:rPr>
                <w:rFonts w:eastAsia="Yu Mincho"/>
              </w:rPr>
            </w:pPr>
          </w:p>
        </w:tc>
        <w:tc>
          <w:tcPr>
            <w:tcW w:w="0" w:type="auto"/>
            <w:hideMark/>
          </w:tcPr>
          <w:p w14:paraId="1FFCCDF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77680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3FDFD8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988146E" w14:textId="77777777" w:rsidR="004E1D62" w:rsidRPr="001C0CC4" w:rsidRDefault="004E1D62" w:rsidP="004E1D62">
            <w:pPr>
              <w:pStyle w:val="TAC"/>
              <w:keepNext w:val="0"/>
              <w:rPr>
                <w:rFonts w:eastAsia="Yu Mincho"/>
              </w:rPr>
            </w:pPr>
          </w:p>
        </w:tc>
        <w:tc>
          <w:tcPr>
            <w:tcW w:w="0" w:type="auto"/>
          </w:tcPr>
          <w:p w14:paraId="4484808D" w14:textId="77777777" w:rsidR="004E1D62" w:rsidRPr="001C0CC4" w:rsidRDefault="004E1D62" w:rsidP="004E1D62">
            <w:pPr>
              <w:pStyle w:val="TAC"/>
              <w:keepNext w:val="0"/>
              <w:rPr>
                <w:rFonts w:eastAsia="Yu Mincho"/>
              </w:rPr>
            </w:pPr>
          </w:p>
        </w:tc>
        <w:tc>
          <w:tcPr>
            <w:tcW w:w="639" w:type="dxa"/>
            <w:vAlign w:val="center"/>
          </w:tcPr>
          <w:p w14:paraId="2A446ABB" w14:textId="77777777" w:rsidR="004E1D62" w:rsidRPr="001C0CC4" w:rsidRDefault="004E1D62" w:rsidP="004E1D62">
            <w:pPr>
              <w:pStyle w:val="TAC"/>
              <w:keepNext w:val="0"/>
              <w:rPr>
                <w:rFonts w:eastAsia="Yu Mincho"/>
              </w:rPr>
            </w:pPr>
          </w:p>
        </w:tc>
        <w:tc>
          <w:tcPr>
            <w:tcW w:w="647" w:type="dxa"/>
            <w:vAlign w:val="center"/>
          </w:tcPr>
          <w:p w14:paraId="1DBF42AE" w14:textId="77777777" w:rsidR="004E1D62" w:rsidRPr="001C0CC4" w:rsidRDefault="004E1D62" w:rsidP="004E1D62">
            <w:pPr>
              <w:pStyle w:val="TAC"/>
              <w:keepNext w:val="0"/>
              <w:rPr>
                <w:rFonts w:eastAsia="Yu Mincho"/>
              </w:rPr>
            </w:pPr>
          </w:p>
        </w:tc>
        <w:tc>
          <w:tcPr>
            <w:tcW w:w="647" w:type="dxa"/>
            <w:vAlign w:val="center"/>
          </w:tcPr>
          <w:p w14:paraId="4D6DD045" w14:textId="77777777" w:rsidR="004E1D62" w:rsidRPr="001C0CC4" w:rsidRDefault="004E1D62" w:rsidP="004E1D62">
            <w:pPr>
              <w:pStyle w:val="TAC"/>
              <w:keepNext w:val="0"/>
              <w:rPr>
                <w:rFonts w:eastAsia="Yu Mincho"/>
              </w:rPr>
            </w:pPr>
          </w:p>
        </w:tc>
        <w:tc>
          <w:tcPr>
            <w:tcW w:w="647" w:type="dxa"/>
          </w:tcPr>
          <w:p w14:paraId="08DBD6B7" w14:textId="77777777" w:rsidR="004E1D62" w:rsidRPr="001C0CC4" w:rsidRDefault="004E1D62" w:rsidP="004E1D62">
            <w:pPr>
              <w:pStyle w:val="TAC"/>
              <w:keepNext w:val="0"/>
              <w:rPr>
                <w:rFonts w:eastAsia="Yu Mincho"/>
              </w:rPr>
            </w:pPr>
          </w:p>
        </w:tc>
        <w:tc>
          <w:tcPr>
            <w:tcW w:w="647" w:type="dxa"/>
            <w:vAlign w:val="center"/>
          </w:tcPr>
          <w:p w14:paraId="74C8D051" w14:textId="77777777" w:rsidR="004E1D62" w:rsidRPr="001C0CC4" w:rsidRDefault="004E1D62" w:rsidP="004E1D62">
            <w:pPr>
              <w:pStyle w:val="TAC"/>
              <w:keepNext w:val="0"/>
              <w:rPr>
                <w:rFonts w:eastAsia="Yu Mincho"/>
              </w:rPr>
            </w:pPr>
          </w:p>
        </w:tc>
        <w:tc>
          <w:tcPr>
            <w:tcW w:w="756" w:type="dxa"/>
          </w:tcPr>
          <w:p w14:paraId="56ECA936" w14:textId="77777777" w:rsidR="004E1D62" w:rsidRPr="001C0CC4" w:rsidRDefault="004E1D62" w:rsidP="004E1D62">
            <w:pPr>
              <w:pStyle w:val="TAC"/>
              <w:keepNext w:val="0"/>
              <w:rPr>
                <w:rFonts w:eastAsia="Yu Mincho"/>
              </w:rPr>
            </w:pPr>
          </w:p>
        </w:tc>
        <w:tc>
          <w:tcPr>
            <w:tcW w:w="647" w:type="dxa"/>
            <w:vAlign w:val="center"/>
          </w:tcPr>
          <w:p w14:paraId="50246B23" w14:textId="77777777" w:rsidR="004E1D62" w:rsidRPr="001C0CC4" w:rsidRDefault="004E1D62" w:rsidP="004E1D62">
            <w:pPr>
              <w:pStyle w:val="TAC"/>
              <w:keepNext w:val="0"/>
              <w:rPr>
                <w:rFonts w:eastAsia="Yu Mincho"/>
              </w:rPr>
            </w:pPr>
          </w:p>
        </w:tc>
      </w:tr>
      <w:tr w:rsidR="004E1D62" w:rsidRPr="001C0CC4" w14:paraId="2749E462" w14:textId="77777777" w:rsidTr="004E1D62">
        <w:trPr>
          <w:trHeight w:val="225"/>
          <w:jc w:val="center"/>
        </w:trPr>
        <w:tc>
          <w:tcPr>
            <w:tcW w:w="0" w:type="auto"/>
            <w:vMerge/>
            <w:vAlign w:val="center"/>
            <w:hideMark/>
          </w:tcPr>
          <w:p w14:paraId="4465F98F" w14:textId="77777777" w:rsidR="004E1D62" w:rsidRPr="001C0CC4" w:rsidRDefault="004E1D62" w:rsidP="004E1D62">
            <w:pPr>
              <w:pStyle w:val="TAC"/>
              <w:keepNext w:val="0"/>
              <w:rPr>
                <w:rFonts w:eastAsia="Yu Mincho"/>
              </w:rPr>
            </w:pPr>
          </w:p>
        </w:tc>
        <w:tc>
          <w:tcPr>
            <w:tcW w:w="0" w:type="auto"/>
            <w:vAlign w:val="center"/>
            <w:hideMark/>
          </w:tcPr>
          <w:p w14:paraId="1723CBDA"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350290F" w14:textId="77777777" w:rsidR="004E1D62" w:rsidRPr="001C0CC4" w:rsidRDefault="004E1D62" w:rsidP="004E1D62">
            <w:pPr>
              <w:pStyle w:val="TAC"/>
              <w:keepNext w:val="0"/>
              <w:rPr>
                <w:rFonts w:eastAsia="Yu Mincho"/>
              </w:rPr>
            </w:pPr>
          </w:p>
        </w:tc>
        <w:tc>
          <w:tcPr>
            <w:tcW w:w="0" w:type="auto"/>
            <w:vAlign w:val="center"/>
          </w:tcPr>
          <w:p w14:paraId="45440D80" w14:textId="77777777" w:rsidR="004E1D62" w:rsidRPr="001C0CC4" w:rsidRDefault="004E1D62" w:rsidP="004E1D62">
            <w:pPr>
              <w:pStyle w:val="TAC"/>
              <w:keepNext w:val="0"/>
              <w:rPr>
                <w:rFonts w:eastAsia="Yu Mincho"/>
              </w:rPr>
            </w:pPr>
          </w:p>
        </w:tc>
        <w:tc>
          <w:tcPr>
            <w:tcW w:w="0" w:type="auto"/>
            <w:vAlign w:val="center"/>
          </w:tcPr>
          <w:p w14:paraId="5EC6B44D" w14:textId="77777777" w:rsidR="004E1D62" w:rsidRPr="001C0CC4" w:rsidRDefault="004E1D62" w:rsidP="004E1D62">
            <w:pPr>
              <w:pStyle w:val="TAC"/>
              <w:keepNext w:val="0"/>
              <w:rPr>
                <w:rFonts w:eastAsia="Yu Mincho"/>
              </w:rPr>
            </w:pPr>
          </w:p>
        </w:tc>
        <w:tc>
          <w:tcPr>
            <w:tcW w:w="0" w:type="auto"/>
            <w:vAlign w:val="center"/>
          </w:tcPr>
          <w:p w14:paraId="07FFCEC9" w14:textId="77777777" w:rsidR="004E1D62" w:rsidRPr="001C0CC4" w:rsidRDefault="004E1D62" w:rsidP="004E1D62">
            <w:pPr>
              <w:pStyle w:val="TAC"/>
              <w:keepNext w:val="0"/>
              <w:rPr>
                <w:rFonts w:eastAsia="Yu Mincho"/>
              </w:rPr>
            </w:pPr>
          </w:p>
        </w:tc>
        <w:tc>
          <w:tcPr>
            <w:tcW w:w="0" w:type="auto"/>
            <w:vAlign w:val="center"/>
          </w:tcPr>
          <w:p w14:paraId="7BAC9C34" w14:textId="77777777" w:rsidR="004E1D62" w:rsidRPr="001C0CC4" w:rsidRDefault="004E1D62" w:rsidP="004E1D62">
            <w:pPr>
              <w:pStyle w:val="TAC"/>
              <w:keepNext w:val="0"/>
              <w:rPr>
                <w:rFonts w:eastAsia="Yu Mincho"/>
              </w:rPr>
            </w:pPr>
          </w:p>
        </w:tc>
        <w:tc>
          <w:tcPr>
            <w:tcW w:w="0" w:type="auto"/>
          </w:tcPr>
          <w:p w14:paraId="27F17705" w14:textId="77777777" w:rsidR="004E1D62" w:rsidRPr="001C0CC4" w:rsidRDefault="004E1D62" w:rsidP="004E1D62">
            <w:pPr>
              <w:pStyle w:val="TAC"/>
              <w:keepNext w:val="0"/>
              <w:rPr>
                <w:rFonts w:eastAsia="Yu Mincho"/>
              </w:rPr>
            </w:pPr>
          </w:p>
        </w:tc>
        <w:tc>
          <w:tcPr>
            <w:tcW w:w="639" w:type="dxa"/>
            <w:vAlign w:val="center"/>
          </w:tcPr>
          <w:p w14:paraId="756FC5AB" w14:textId="77777777" w:rsidR="004E1D62" w:rsidRPr="001C0CC4" w:rsidRDefault="004E1D62" w:rsidP="004E1D62">
            <w:pPr>
              <w:pStyle w:val="TAC"/>
              <w:keepNext w:val="0"/>
              <w:rPr>
                <w:rFonts w:eastAsia="Yu Mincho"/>
              </w:rPr>
            </w:pPr>
          </w:p>
        </w:tc>
        <w:tc>
          <w:tcPr>
            <w:tcW w:w="647" w:type="dxa"/>
            <w:vAlign w:val="center"/>
          </w:tcPr>
          <w:p w14:paraId="5BFF1C91" w14:textId="77777777" w:rsidR="004E1D62" w:rsidRPr="001C0CC4" w:rsidRDefault="004E1D62" w:rsidP="004E1D62">
            <w:pPr>
              <w:pStyle w:val="TAC"/>
              <w:keepNext w:val="0"/>
              <w:rPr>
                <w:rFonts w:eastAsia="Yu Mincho"/>
              </w:rPr>
            </w:pPr>
          </w:p>
        </w:tc>
        <w:tc>
          <w:tcPr>
            <w:tcW w:w="647" w:type="dxa"/>
            <w:vAlign w:val="center"/>
          </w:tcPr>
          <w:p w14:paraId="64F7D2CC" w14:textId="77777777" w:rsidR="004E1D62" w:rsidRPr="001C0CC4" w:rsidRDefault="004E1D62" w:rsidP="004E1D62">
            <w:pPr>
              <w:pStyle w:val="TAC"/>
              <w:keepNext w:val="0"/>
              <w:rPr>
                <w:rFonts w:eastAsia="Yu Mincho"/>
              </w:rPr>
            </w:pPr>
          </w:p>
        </w:tc>
        <w:tc>
          <w:tcPr>
            <w:tcW w:w="647" w:type="dxa"/>
          </w:tcPr>
          <w:p w14:paraId="125EBA13" w14:textId="77777777" w:rsidR="004E1D62" w:rsidRPr="001C0CC4" w:rsidRDefault="004E1D62" w:rsidP="004E1D62">
            <w:pPr>
              <w:pStyle w:val="TAC"/>
              <w:keepNext w:val="0"/>
              <w:rPr>
                <w:rFonts w:eastAsia="Yu Mincho"/>
              </w:rPr>
            </w:pPr>
          </w:p>
        </w:tc>
        <w:tc>
          <w:tcPr>
            <w:tcW w:w="647" w:type="dxa"/>
            <w:vAlign w:val="center"/>
          </w:tcPr>
          <w:p w14:paraId="571515D6" w14:textId="77777777" w:rsidR="004E1D62" w:rsidRPr="001C0CC4" w:rsidRDefault="004E1D62" w:rsidP="004E1D62">
            <w:pPr>
              <w:pStyle w:val="TAC"/>
              <w:keepNext w:val="0"/>
              <w:rPr>
                <w:rFonts w:eastAsia="Yu Mincho"/>
              </w:rPr>
            </w:pPr>
          </w:p>
        </w:tc>
        <w:tc>
          <w:tcPr>
            <w:tcW w:w="756" w:type="dxa"/>
          </w:tcPr>
          <w:p w14:paraId="5EF38FA7" w14:textId="77777777" w:rsidR="004E1D62" w:rsidRPr="001C0CC4" w:rsidRDefault="004E1D62" w:rsidP="004E1D62">
            <w:pPr>
              <w:pStyle w:val="TAC"/>
              <w:keepNext w:val="0"/>
              <w:rPr>
                <w:rFonts w:eastAsia="Yu Mincho"/>
              </w:rPr>
            </w:pPr>
          </w:p>
        </w:tc>
        <w:tc>
          <w:tcPr>
            <w:tcW w:w="647" w:type="dxa"/>
            <w:vAlign w:val="center"/>
          </w:tcPr>
          <w:p w14:paraId="40DADC80" w14:textId="77777777" w:rsidR="004E1D62" w:rsidRPr="001C0CC4" w:rsidRDefault="004E1D62" w:rsidP="004E1D62">
            <w:pPr>
              <w:pStyle w:val="TAC"/>
              <w:keepNext w:val="0"/>
              <w:rPr>
                <w:rFonts w:eastAsia="Yu Mincho"/>
              </w:rPr>
            </w:pPr>
          </w:p>
        </w:tc>
      </w:tr>
      <w:tr w:rsidR="004E1D62" w:rsidRPr="001C0CC4" w14:paraId="54E5B0C5" w14:textId="77777777" w:rsidTr="004E1D62">
        <w:trPr>
          <w:trHeight w:val="225"/>
          <w:jc w:val="center"/>
        </w:trPr>
        <w:tc>
          <w:tcPr>
            <w:tcW w:w="0" w:type="auto"/>
            <w:vMerge w:val="restart"/>
            <w:vAlign w:val="center"/>
            <w:hideMark/>
          </w:tcPr>
          <w:p w14:paraId="58CB3AD3" w14:textId="77777777" w:rsidR="004E1D62" w:rsidRPr="001C0CC4" w:rsidRDefault="004E1D62" w:rsidP="004E1D62">
            <w:pPr>
              <w:pStyle w:val="TAC"/>
              <w:keepNext w:val="0"/>
              <w:rPr>
                <w:rFonts w:eastAsia="Yu Mincho"/>
              </w:rPr>
            </w:pPr>
            <w:r w:rsidRPr="001C0CC4">
              <w:rPr>
                <w:rFonts w:eastAsia="Yu Mincho"/>
              </w:rPr>
              <w:t>n82</w:t>
            </w:r>
          </w:p>
        </w:tc>
        <w:tc>
          <w:tcPr>
            <w:tcW w:w="0" w:type="auto"/>
            <w:vAlign w:val="center"/>
            <w:hideMark/>
          </w:tcPr>
          <w:p w14:paraId="079C857A"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1AB93E1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F90992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94F627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581B3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0BDD30ED" w14:textId="77777777" w:rsidR="004E1D62" w:rsidRPr="001C0CC4" w:rsidRDefault="004E1D62" w:rsidP="004E1D62">
            <w:pPr>
              <w:pStyle w:val="TAC"/>
              <w:keepNext w:val="0"/>
              <w:rPr>
                <w:rFonts w:eastAsia="Yu Mincho"/>
              </w:rPr>
            </w:pPr>
          </w:p>
        </w:tc>
        <w:tc>
          <w:tcPr>
            <w:tcW w:w="0" w:type="auto"/>
          </w:tcPr>
          <w:p w14:paraId="3FAAA447" w14:textId="77777777" w:rsidR="004E1D62" w:rsidRPr="001C0CC4" w:rsidRDefault="004E1D62" w:rsidP="004E1D62">
            <w:pPr>
              <w:pStyle w:val="TAC"/>
              <w:keepNext w:val="0"/>
              <w:rPr>
                <w:rFonts w:eastAsia="Yu Mincho"/>
              </w:rPr>
            </w:pPr>
          </w:p>
        </w:tc>
        <w:tc>
          <w:tcPr>
            <w:tcW w:w="639" w:type="dxa"/>
            <w:vAlign w:val="center"/>
          </w:tcPr>
          <w:p w14:paraId="106D09C5" w14:textId="77777777" w:rsidR="004E1D62" w:rsidRPr="001C0CC4" w:rsidRDefault="004E1D62" w:rsidP="004E1D62">
            <w:pPr>
              <w:pStyle w:val="TAC"/>
              <w:keepNext w:val="0"/>
              <w:rPr>
                <w:rFonts w:eastAsia="Yu Mincho"/>
              </w:rPr>
            </w:pPr>
          </w:p>
        </w:tc>
        <w:tc>
          <w:tcPr>
            <w:tcW w:w="647" w:type="dxa"/>
            <w:vAlign w:val="center"/>
          </w:tcPr>
          <w:p w14:paraId="421C731A" w14:textId="77777777" w:rsidR="004E1D62" w:rsidRPr="001C0CC4" w:rsidRDefault="004E1D62" w:rsidP="004E1D62">
            <w:pPr>
              <w:pStyle w:val="TAC"/>
              <w:keepNext w:val="0"/>
              <w:rPr>
                <w:rFonts w:eastAsia="Yu Mincho"/>
              </w:rPr>
            </w:pPr>
          </w:p>
        </w:tc>
        <w:tc>
          <w:tcPr>
            <w:tcW w:w="647" w:type="dxa"/>
            <w:vAlign w:val="center"/>
          </w:tcPr>
          <w:p w14:paraId="5878908C" w14:textId="77777777" w:rsidR="004E1D62" w:rsidRPr="001C0CC4" w:rsidRDefault="004E1D62" w:rsidP="004E1D62">
            <w:pPr>
              <w:pStyle w:val="TAC"/>
              <w:keepNext w:val="0"/>
              <w:rPr>
                <w:rFonts w:eastAsia="Yu Mincho"/>
              </w:rPr>
            </w:pPr>
          </w:p>
        </w:tc>
        <w:tc>
          <w:tcPr>
            <w:tcW w:w="647" w:type="dxa"/>
          </w:tcPr>
          <w:p w14:paraId="244E3E7A" w14:textId="77777777" w:rsidR="004E1D62" w:rsidRPr="001C0CC4" w:rsidRDefault="004E1D62" w:rsidP="004E1D62">
            <w:pPr>
              <w:pStyle w:val="TAC"/>
              <w:keepNext w:val="0"/>
              <w:rPr>
                <w:rFonts w:eastAsia="Yu Mincho"/>
              </w:rPr>
            </w:pPr>
          </w:p>
        </w:tc>
        <w:tc>
          <w:tcPr>
            <w:tcW w:w="647" w:type="dxa"/>
            <w:vAlign w:val="center"/>
          </w:tcPr>
          <w:p w14:paraId="68BF8C35" w14:textId="77777777" w:rsidR="004E1D62" w:rsidRPr="001C0CC4" w:rsidRDefault="004E1D62" w:rsidP="004E1D62">
            <w:pPr>
              <w:pStyle w:val="TAC"/>
              <w:keepNext w:val="0"/>
              <w:rPr>
                <w:rFonts w:eastAsia="Yu Mincho"/>
              </w:rPr>
            </w:pPr>
          </w:p>
        </w:tc>
        <w:tc>
          <w:tcPr>
            <w:tcW w:w="756" w:type="dxa"/>
          </w:tcPr>
          <w:p w14:paraId="1772CECF" w14:textId="77777777" w:rsidR="004E1D62" w:rsidRPr="001C0CC4" w:rsidRDefault="004E1D62" w:rsidP="004E1D62">
            <w:pPr>
              <w:pStyle w:val="TAC"/>
              <w:keepNext w:val="0"/>
              <w:rPr>
                <w:rFonts w:eastAsia="Yu Mincho"/>
              </w:rPr>
            </w:pPr>
          </w:p>
        </w:tc>
        <w:tc>
          <w:tcPr>
            <w:tcW w:w="647" w:type="dxa"/>
            <w:vAlign w:val="center"/>
          </w:tcPr>
          <w:p w14:paraId="2A7490D9" w14:textId="77777777" w:rsidR="004E1D62" w:rsidRPr="001C0CC4" w:rsidRDefault="004E1D62" w:rsidP="004E1D62">
            <w:pPr>
              <w:pStyle w:val="TAC"/>
              <w:keepNext w:val="0"/>
              <w:rPr>
                <w:rFonts w:eastAsia="Yu Mincho"/>
              </w:rPr>
            </w:pPr>
          </w:p>
        </w:tc>
      </w:tr>
      <w:tr w:rsidR="004E1D62" w:rsidRPr="001C0CC4" w14:paraId="26D95924" w14:textId="77777777" w:rsidTr="004E1D62">
        <w:trPr>
          <w:trHeight w:val="225"/>
          <w:jc w:val="center"/>
        </w:trPr>
        <w:tc>
          <w:tcPr>
            <w:tcW w:w="0" w:type="auto"/>
            <w:vMerge/>
            <w:vAlign w:val="center"/>
            <w:hideMark/>
          </w:tcPr>
          <w:p w14:paraId="0ABB4A8A" w14:textId="77777777" w:rsidR="004E1D62" w:rsidRPr="001C0CC4" w:rsidRDefault="004E1D62" w:rsidP="004E1D62">
            <w:pPr>
              <w:pStyle w:val="TAC"/>
              <w:keepNext w:val="0"/>
              <w:rPr>
                <w:rFonts w:eastAsia="Yu Mincho"/>
              </w:rPr>
            </w:pPr>
          </w:p>
        </w:tc>
        <w:tc>
          <w:tcPr>
            <w:tcW w:w="0" w:type="auto"/>
            <w:vAlign w:val="center"/>
            <w:hideMark/>
          </w:tcPr>
          <w:p w14:paraId="4E2742DC"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33CCAA3" w14:textId="77777777" w:rsidR="004E1D62" w:rsidRPr="001C0CC4" w:rsidRDefault="004E1D62" w:rsidP="004E1D62">
            <w:pPr>
              <w:pStyle w:val="TAC"/>
              <w:keepNext w:val="0"/>
              <w:rPr>
                <w:rFonts w:eastAsia="Yu Mincho"/>
              </w:rPr>
            </w:pPr>
          </w:p>
        </w:tc>
        <w:tc>
          <w:tcPr>
            <w:tcW w:w="0" w:type="auto"/>
            <w:hideMark/>
          </w:tcPr>
          <w:p w14:paraId="5E36AB73"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725C4B9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9CDDB5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9657F70" w14:textId="77777777" w:rsidR="004E1D62" w:rsidRPr="001C0CC4" w:rsidRDefault="004E1D62" w:rsidP="004E1D62">
            <w:pPr>
              <w:pStyle w:val="TAC"/>
              <w:keepNext w:val="0"/>
              <w:rPr>
                <w:rFonts w:eastAsia="Yu Mincho"/>
              </w:rPr>
            </w:pPr>
          </w:p>
        </w:tc>
        <w:tc>
          <w:tcPr>
            <w:tcW w:w="0" w:type="auto"/>
          </w:tcPr>
          <w:p w14:paraId="55D6C0CE" w14:textId="77777777" w:rsidR="004E1D62" w:rsidRPr="001C0CC4" w:rsidRDefault="004E1D62" w:rsidP="004E1D62">
            <w:pPr>
              <w:pStyle w:val="TAC"/>
              <w:keepNext w:val="0"/>
              <w:rPr>
                <w:rFonts w:eastAsia="Yu Mincho"/>
              </w:rPr>
            </w:pPr>
          </w:p>
        </w:tc>
        <w:tc>
          <w:tcPr>
            <w:tcW w:w="639" w:type="dxa"/>
            <w:vAlign w:val="center"/>
          </w:tcPr>
          <w:p w14:paraId="2AAF85DD" w14:textId="77777777" w:rsidR="004E1D62" w:rsidRPr="001C0CC4" w:rsidRDefault="004E1D62" w:rsidP="004E1D62">
            <w:pPr>
              <w:pStyle w:val="TAC"/>
              <w:keepNext w:val="0"/>
              <w:rPr>
                <w:rFonts w:eastAsia="Yu Mincho"/>
              </w:rPr>
            </w:pPr>
          </w:p>
        </w:tc>
        <w:tc>
          <w:tcPr>
            <w:tcW w:w="647" w:type="dxa"/>
            <w:vAlign w:val="center"/>
          </w:tcPr>
          <w:p w14:paraId="2AAF3FC3" w14:textId="77777777" w:rsidR="004E1D62" w:rsidRPr="001C0CC4" w:rsidRDefault="004E1D62" w:rsidP="004E1D62">
            <w:pPr>
              <w:pStyle w:val="TAC"/>
              <w:keepNext w:val="0"/>
              <w:rPr>
                <w:rFonts w:eastAsia="Yu Mincho"/>
              </w:rPr>
            </w:pPr>
          </w:p>
        </w:tc>
        <w:tc>
          <w:tcPr>
            <w:tcW w:w="647" w:type="dxa"/>
            <w:vAlign w:val="center"/>
          </w:tcPr>
          <w:p w14:paraId="202DD277" w14:textId="77777777" w:rsidR="004E1D62" w:rsidRPr="001C0CC4" w:rsidRDefault="004E1D62" w:rsidP="004E1D62">
            <w:pPr>
              <w:pStyle w:val="TAC"/>
              <w:keepNext w:val="0"/>
              <w:rPr>
                <w:rFonts w:eastAsia="Yu Mincho"/>
              </w:rPr>
            </w:pPr>
          </w:p>
        </w:tc>
        <w:tc>
          <w:tcPr>
            <w:tcW w:w="647" w:type="dxa"/>
          </w:tcPr>
          <w:p w14:paraId="18EFE2AB" w14:textId="77777777" w:rsidR="004E1D62" w:rsidRPr="001C0CC4" w:rsidRDefault="004E1D62" w:rsidP="004E1D62">
            <w:pPr>
              <w:pStyle w:val="TAC"/>
              <w:keepNext w:val="0"/>
              <w:rPr>
                <w:rFonts w:eastAsia="Yu Mincho"/>
              </w:rPr>
            </w:pPr>
          </w:p>
        </w:tc>
        <w:tc>
          <w:tcPr>
            <w:tcW w:w="647" w:type="dxa"/>
            <w:vAlign w:val="center"/>
          </w:tcPr>
          <w:p w14:paraId="45D77FE1" w14:textId="77777777" w:rsidR="004E1D62" w:rsidRPr="001C0CC4" w:rsidRDefault="004E1D62" w:rsidP="004E1D62">
            <w:pPr>
              <w:pStyle w:val="TAC"/>
              <w:keepNext w:val="0"/>
              <w:rPr>
                <w:rFonts w:eastAsia="Yu Mincho"/>
              </w:rPr>
            </w:pPr>
          </w:p>
        </w:tc>
        <w:tc>
          <w:tcPr>
            <w:tcW w:w="756" w:type="dxa"/>
          </w:tcPr>
          <w:p w14:paraId="7751B8B2" w14:textId="77777777" w:rsidR="004E1D62" w:rsidRPr="001C0CC4" w:rsidRDefault="004E1D62" w:rsidP="004E1D62">
            <w:pPr>
              <w:pStyle w:val="TAC"/>
              <w:keepNext w:val="0"/>
              <w:rPr>
                <w:rFonts w:eastAsia="Yu Mincho"/>
              </w:rPr>
            </w:pPr>
          </w:p>
        </w:tc>
        <w:tc>
          <w:tcPr>
            <w:tcW w:w="647" w:type="dxa"/>
            <w:vAlign w:val="center"/>
          </w:tcPr>
          <w:p w14:paraId="15277C54" w14:textId="77777777" w:rsidR="004E1D62" w:rsidRPr="001C0CC4" w:rsidRDefault="004E1D62" w:rsidP="004E1D62">
            <w:pPr>
              <w:pStyle w:val="TAC"/>
              <w:keepNext w:val="0"/>
              <w:rPr>
                <w:rFonts w:eastAsia="Yu Mincho"/>
              </w:rPr>
            </w:pPr>
          </w:p>
        </w:tc>
      </w:tr>
      <w:tr w:rsidR="004E1D62" w:rsidRPr="001C0CC4" w14:paraId="08162339" w14:textId="77777777" w:rsidTr="004E1D62">
        <w:trPr>
          <w:trHeight w:val="225"/>
          <w:jc w:val="center"/>
        </w:trPr>
        <w:tc>
          <w:tcPr>
            <w:tcW w:w="0" w:type="auto"/>
            <w:vMerge/>
            <w:vAlign w:val="center"/>
            <w:hideMark/>
          </w:tcPr>
          <w:p w14:paraId="7B3D7D83" w14:textId="77777777" w:rsidR="004E1D62" w:rsidRPr="001C0CC4" w:rsidRDefault="004E1D62" w:rsidP="004E1D62">
            <w:pPr>
              <w:pStyle w:val="TAC"/>
              <w:keepNext w:val="0"/>
              <w:rPr>
                <w:rFonts w:eastAsia="Yu Mincho"/>
              </w:rPr>
            </w:pPr>
          </w:p>
        </w:tc>
        <w:tc>
          <w:tcPr>
            <w:tcW w:w="0" w:type="auto"/>
            <w:vAlign w:val="center"/>
            <w:hideMark/>
          </w:tcPr>
          <w:p w14:paraId="0104F6B7"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36798227" w14:textId="77777777" w:rsidR="004E1D62" w:rsidRPr="001C0CC4" w:rsidRDefault="004E1D62" w:rsidP="004E1D62">
            <w:pPr>
              <w:pStyle w:val="TAC"/>
              <w:keepNext w:val="0"/>
              <w:rPr>
                <w:rFonts w:eastAsia="Yu Mincho"/>
              </w:rPr>
            </w:pPr>
          </w:p>
        </w:tc>
        <w:tc>
          <w:tcPr>
            <w:tcW w:w="0" w:type="auto"/>
            <w:vAlign w:val="center"/>
          </w:tcPr>
          <w:p w14:paraId="6E82EA6F" w14:textId="77777777" w:rsidR="004E1D62" w:rsidRPr="001C0CC4" w:rsidRDefault="004E1D62" w:rsidP="004E1D62">
            <w:pPr>
              <w:pStyle w:val="TAC"/>
              <w:keepNext w:val="0"/>
              <w:rPr>
                <w:rFonts w:eastAsia="Yu Mincho"/>
              </w:rPr>
            </w:pPr>
          </w:p>
        </w:tc>
        <w:tc>
          <w:tcPr>
            <w:tcW w:w="0" w:type="auto"/>
            <w:vAlign w:val="center"/>
          </w:tcPr>
          <w:p w14:paraId="2F688894" w14:textId="77777777" w:rsidR="004E1D62" w:rsidRPr="001C0CC4" w:rsidRDefault="004E1D62" w:rsidP="004E1D62">
            <w:pPr>
              <w:pStyle w:val="TAC"/>
              <w:keepNext w:val="0"/>
              <w:rPr>
                <w:rFonts w:eastAsia="Yu Mincho"/>
              </w:rPr>
            </w:pPr>
          </w:p>
        </w:tc>
        <w:tc>
          <w:tcPr>
            <w:tcW w:w="0" w:type="auto"/>
            <w:vAlign w:val="center"/>
          </w:tcPr>
          <w:p w14:paraId="584C711A" w14:textId="77777777" w:rsidR="004E1D62" w:rsidRPr="001C0CC4" w:rsidRDefault="004E1D62" w:rsidP="004E1D62">
            <w:pPr>
              <w:pStyle w:val="TAC"/>
              <w:keepNext w:val="0"/>
              <w:rPr>
                <w:rFonts w:eastAsia="Yu Mincho"/>
              </w:rPr>
            </w:pPr>
          </w:p>
        </w:tc>
        <w:tc>
          <w:tcPr>
            <w:tcW w:w="0" w:type="auto"/>
            <w:vAlign w:val="center"/>
          </w:tcPr>
          <w:p w14:paraId="079BDC66" w14:textId="77777777" w:rsidR="004E1D62" w:rsidRPr="001C0CC4" w:rsidRDefault="004E1D62" w:rsidP="004E1D62">
            <w:pPr>
              <w:pStyle w:val="TAC"/>
              <w:keepNext w:val="0"/>
              <w:rPr>
                <w:rFonts w:eastAsia="Yu Mincho"/>
              </w:rPr>
            </w:pPr>
          </w:p>
        </w:tc>
        <w:tc>
          <w:tcPr>
            <w:tcW w:w="0" w:type="auto"/>
          </w:tcPr>
          <w:p w14:paraId="0162E264" w14:textId="77777777" w:rsidR="004E1D62" w:rsidRPr="001C0CC4" w:rsidRDefault="004E1D62" w:rsidP="004E1D62">
            <w:pPr>
              <w:pStyle w:val="TAC"/>
              <w:keepNext w:val="0"/>
              <w:rPr>
                <w:rFonts w:eastAsia="Yu Mincho"/>
              </w:rPr>
            </w:pPr>
          </w:p>
        </w:tc>
        <w:tc>
          <w:tcPr>
            <w:tcW w:w="639" w:type="dxa"/>
            <w:vAlign w:val="center"/>
          </w:tcPr>
          <w:p w14:paraId="4993C5AF" w14:textId="77777777" w:rsidR="004E1D62" w:rsidRPr="001C0CC4" w:rsidRDefault="004E1D62" w:rsidP="004E1D62">
            <w:pPr>
              <w:pStyle w:val="TAC"/>
              <w:keepNext w:val="0"/>
              <w:rPr>
                <w:rFonts w:eastAsia="Yu Mincho"/>
              </w:rPr>
            </w:pPr>
          </w:p>
        </w:tc>
        <w:tc>
          <w:tcPr>
            <w:tcW w:w="647" w:type="dxa"/>
            <w:vAlign w:val="center"/>
          </w:tcPr>
          <w:p w14:paraId="45139C9F" w14:textId="77777777" w:rsidR="004E1D62" w:rsidRPr="001C0CC4" w:rsidRDefault="004E1D62" w:rsidP="004E1D62">
            <w:pPr>
              <w:pStyle w:val="TAC"/>
              <w:keepNext w:val="0"/>
              <w:rPr>
                <w:rFonts w:eastAsia="Yu Mincho"/>
              </w:rPr>
            </w:pPr>
          </w:p>
        </w:tc>
        <w:tc>
          <w:tcPr>
            <w:tcW w:w="647" w:type="dxa"/>
            <w:vAlign w:val="center"/>
          </w:tcPr>
          <w:p w14:paraId="1C6C6119" w14:textId="77777777" w:rsidR="004E1D62" w:rsidRPr="001C0CC4" w:rsidRDefault="004E1D62" w:rsidP="004E1D62">
            <w:pPr>
              <w:pStyle w:val="TAC"/>
              <w:keepNext w:val="0"/>
              <w:rPr>
                <w:rFonts w:eastAsia="Yu Mincho"/>
              </w:rPr>
            </w:pPr>
          </w:p>
        </w:tc>
        <w:tc>
          <w:tcPr>
            <w:tcW w:w="647" w:type="dxa"/>
          </w:tcPr>
          <w:p w14:paraId="04D5ADB0" w14:textId="77777777" w:rsidR="004E1D62" w:rsidRPr="001C0CC4" w:rsidRDefault="004E1D62" w:rsidP="004E1D62">
            <w:pPr>
              <w:pStyle w:val="TAC"/>
              <w:keepNext w:val="0"/>
              <w:rPr>
                <w:rFonts w:eastAsia="Yu Mincho"/>
              </w:rPr>
            </w:pPr>
          </w:p>
        </w:tc>
        <w:tc>
          <w:tcPr>
            <w:tcW w:w="647" w:type="dxa"/>
            <w:vAlign w:val="center"/>
          </w:tcPr>
          <w:p w14:paraId="1474F5DB" w14:textId="77777777" w:rsidR="004E1D62" w:rsidRPr="001C0CC4" w:rsidRDefault="004E1D62" w:rsidP="004E1D62">
            <w:pPr>
              <w:pStyle w:val="TAC"/>
              <w:keepNext w:val="0"/>
              <w:rPr>
                <w:rFonts w:eastAsia="Yu Mincho"/>
              </w:rPr>
            </w:pPr>
          </w:p>
        </w:tc>
        <w:tc>
          <w:tcPr>
            <w:tcW w:w="756" w:type="dxa"/>
          </w:tcPr>
          <w:p w14:paraId="66089FE2" w14:textId="77777777" w:rsidR="004E1D62" w:rsidRPr="001C0CC4" w:rsidRDefault="004E1D62" w:rsidP="004E1D62">
            <w:pPr>
              <w:pStyle w:val="TAC"/>
              <w:keepNext w:val="0"/>
              <w:rPr>
                <w:rFonts w:eastAsia="Yu Mincho"/>
              </w:rPr>
            </w:pPr>
          </w:p>
        </w:tc>
        <w:tc>
          <w:tcPr>
            <w:tcW w:w="647" w:type="dxa"/>
            <w:vAlign w:val="center"/>
          </w:tcPr>
          <w:p w14:paraId="73EA8C52" w14:textId="77777777" w:rsidR="004E1D62" w:rsidRPr="001C0CC4" w:rsidRDefault="004E1D62" w:rsidP="004E1D62">
            <w:pPr>
              <w:pStyle w:val="TAC"/>
              <w:keepNext w:val="0"/>
              <w:rPr>
                <w:rFonts w:eastAsia="Yu Mincho"/>
              </w:rPr>
            </w:pPr>
          </w:p>
        </w:tc>
      </w:tr>
      <w:tr w:rsidR="004E1D62" w:rsidRPr="001C0CC4" w14:paraId="1365011C" w14:textId="77777777" w:rsidTr="004E1D62">
        <w:trPr>
          <w:trHeight w:val="225"/>
          <w:jc w:val="center"/>
        </w:trPr>
        <w:tc>
          <w:tcPr>
            <w:tcW w:w="0" w:type="auto"/>
            <w:vMerge w:val="restart"/>
            <w:vAlign w:val="center"/>
            <w:hideMark/>
          </w:tcPr>
          <w:p w14:paraId="5451F7E1" w14:textId="77777777" w:rsidR="004E1D62" w:rsidRPr="001C0CC4" w:rsidRDefault="004E1D62" w:rsidP="004E1D62">
            <w:pPr>
              <w:pStyle w:val="TAC"/>
              <w:keepNext w:val="0"/>
              <w:rPr>
                <w:rFonts w:eastAsia="Yu Mincho"/>
              </w:rPr>
            </w:pPr>
            <w:r w:rsidRPr="001C0CC4">
              <w:rPr>
                <w:rFonts w:eastAsia="Yu Mincho"/>
              </w:rPr>
              <w:t>n83</w:t>
            </w:r>
          </w:p>
        </w:tc>
        <w:tc>
          <w:tcPr>
            <w:tcW w:w="0" w:type="auto"/>
            <w:vAlign w:val="center"/>
            <w:hideMark/>
          </w:tcPr>
          <w:p w14:paraId="679F5917"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6729A5D7"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3CC04D1"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04E1AC5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09DDE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3602F66" w14:textId="77777777" w:rsidR="004E1D62" w:rsidRPr="001C0CC4" w:rsidRDefault="004E1D62" w:rsidP="004E1D62">
            <w:pPr>
              <w:pStyle w:val="TAC"/>
              <w:keepNext w:val="0"/>
              <w:rPr>
                <w:rFonts w:eastAsia="Yu Mincho"/>
              </w:rPr>
            </w:pPr>
          </w:p>
        </w:tc>
        <w:tc>
          <w:tcPr>
            <w:tcW w:w="0" w:type="auto"/>
          </w:tcPr>
          <w:p w14:paraId="3C071C7E" w14:textId="77777777" w:rsidR="004E1D62" w:rsidRPr="001C0CC4" w:rsidRDefault="004E1D62" w:rsidP="004E1D62">
            <w:pPr>
              <w:pStyle w:val="TAC"/>
              <w:keepNext w:val="0"/>
              <w:rPr>
                <w:rFonts w:eastAsia="Yu Mincho"/>
              </w:rPr>
            </w:pPr>
          </w:p>
        </w:tc>
        <w:tc>
          <w:tcPr>
            <w:tcW w:w="639" w:type="dxa"/>
            <w:vAlign w:val="center"/>
          </w:tcPr>
          <w:p w14:paraId="77DCEFB4" w14:textId="77777777" w:rsidR="004E1D62" w:rsidRPr="001C0CC4" w:rsidRDefault="004E1D62" w:rsidP="004E1D62">
            <w:pPr>
              <w:pStyle w:val="TAC"/>
              <w:keepNext w:val="0"/>
              <w:rPr>
                <w:rFonts w:eastAsia="Yu Mincho"/>
              </w:rPr>
            </w:pPr>
          </w:p>
        </w:tc>
        <w:tc>
          <w:tcPr>
            <w:tcW w:w="647" w:type="dxa"/>
            <w:vAlign w:val="center"/>
          </w:tcPr>
          <w:p w14:paraId="71E4B5BD" w14:textId="77777777" w:rsidR="004E1D62" w:rsidRPr="001C0CC4" w:rsidRDefault="004E1D62" w:rsidP="004E1D62">
            <w:pPr>
              <w:pStyle w:val="TAC"/>
              <w:keepNext w:val="0"/>
              <w:rPr>
                <w:rFonts w:eastAsia="Yu Mincho"/>
              </w:rPr>
            </w:pPr>
          </w:p>
        </w:tc>
        <w:tc>
          <w:tcPr>
            <w:tcW w:w="647" w:type="dxa"/>
            <w:vAlign w:val="center"/>
          </w:tcPr>
          <w:p w14:paraId="6E1CFC7B" w14:textId="77777777" w:rsidR="004E1D62" w:rsidRPr="001C0CC4" w:rsidRDefault="004E1D62" w:rsidP="004E1D62">
            <w:pPr>
              <w:pStyle w:val="TAC"/>
              <w:keepNext w:val="0"/>
              <w:rPr>
                <w:rFonts w:eastAsia="Yu Mincho"/>
              </w:rPr>
            </w:pPr>
          </w:p>
        </w:tc>
        <w:tc>
          <w:tcPr>
            <w:tcW w:w="647" w:type="dxa"/>
          </w:tcPr>
          <w:p w14:paraId="690EFF61" w14:textId="77777777" w:rsidR="004E1D62" w:rsidRPr="001C0CC4" w:rsidRDefault="004E1D62" w:rsidP="004E1D62">
            <w:pPr>
              <w:pStyle w:val="TAC"/>
              <w:keepNext w:val="0"/>
              <w:rPr>
                <w:rFonts w:eastAsia="Yu Mincho"/>
              </w:rPr>
            </w:pPr>
          </w:p>
        </w:tc>
        <w:tc>
          <w:tcPr>
            <w:tcW w:w="647" w:type="dxa"/>
            <w:vAlign w:val="center"/>
          </w:tcPr>
          <w:p w14:paraId="7F682073" w14:textId="77777777" w:rsidR="004E1D62" w:rsidRPr="001C0CC4" w:rsidRDefault="004E1D62" w:rsidP="004E1D62">
            <w:pPr>
              <w:pStyle w:val="TAC"/>
              <w:keepNext w:val="0"/>
              <w:rPr>
                <w:rFonts w:eastAsia="Yu Mincho"/>
              </w:rPr>
            </w:pPr>
          </w:p>
        </w:tc>
        <w:tc>
          <w:tcPr>
            <w:tcW w:w="756" w:type="dxa"/>
          </w:tcPr>
          <w:p w14:paraId="58B1D16A" w14:textId="77777777" w:rsidR="004E1D62" w:rsidRPr="001C0CC4" w:rsidRDefault="004E1D62" w:rsidP="004E1D62">
            <w:pPr>
              <w:pStyle w:val="TAC"/>
              <w:keepNext w:val="0"/>
              <w:rPr>
                <w:rFonts w:eastAsia="Yu Mincho"/>
              </w:rPr>
            </w:pPr>
          </w:p>
        </w:tc>
        <w:tc>
          <w:tcPr>
            <w:tcW w:w="647" w:type="dxa"/>
            <w:vAlign w:val="center"/>
          </w:tcPr>
          <w:p w14:paraId="38BBB03E" w14:textId="77777777" w:rsidR="004E1D62" w:rsidRPr="001C0CC4" w:rsidRDefault="004E1D62" w:rsidP="004E1D62">
            <w:pPr>
              <w:pStyle w:val="TAC"/>
              <w:keepNext w:val="0"/>
              <w:rPr>
                <w:rFonts w:eastAsia="Yu Mincho"/>
              </w:rPr>
            </w:pPr>
          </w:p>
        </w:tc>
      </w:tr>
      <w:tr w:rsidR="004E1D62" w:rsidRPr="001C0CC4" w14:paraId="57DB6745" w14:textId="77777777" w:rsidTr="004E1D62">
        <w:trPr>
          <w:trHeight w:val="225"/>
          <w:jc w:val="center"/>
        </w:trPr>
        <w:tc>
          <w:tcPr>
            <w:tcW w:w="0" w:type="auto"/>
            <w:vMerge/>
            <w:vAlign w:val="center"/>
            <w:hideMark/>
          </w:tcPr>
          <w:p w14:paraId="24E846B2" w14:textId="77777777" w:rsidR="004E1D62" w:rsidRPr="001C0CC4" w:rsidRDefault="004E1D62" w:rsidP="004E1D62">
            <w:pPr>
              <w:pStyle w:val="TAC"/>
              <w:keepNext w:val="0"/>
              <w:rPr>
                <w:rFonts w:eastAsia="Yu Mincho"/>
              </w:rPr>
            </w:pPr>
          </w:p>
        </w:tc>
        <w:tc>
          <w:tcPr>
            <w:tcW w:w="0" w:type="auto"/>
            <w:vAlign w:val="center"/>
            <w:hideMark/>
          </w:tcPr>
          <w:p w14:paraId="7DECE4FD"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0419C54F" w14:textId="77777777" w:rsidR="004E1D62" w:rsidRPr="001C0CC4" w:rsidRDefault="004E1D62" w:rsidP="004E1D62">
            <w:pPr>
              <w:pStyle w:val="TAC"/>
              <w:keepNext w:val="0"/>
              <w:rPr>
                <w:rFonts w:eastAsia="Yu Mincho"/>
              </w:rPr>
            </w:pPr>
          </w:p>
        </w:tc>
        <w:tc>
          <w:tcPr>
            <w:tcW w:w="0" w:type="auto"/>
            <w:hideMark/>
          </w:tcPr>
          <w:p w14:paraId="6BB323D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273D00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0017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E9902BD" w14:textId="77777777" w:rsidR="004E1D62" w:rsidRPr="001C0CC4" w:rsidRDefault="004E1D62" w:rsidP="004E1D62">
            <w:pPr>
              <w:pStyle w:val="TAC"/>
              <w:keepNext w:val="0"/>
              <w:rPr>
                <w:rFonts w:eastAsia="Yu Mincho"/>
              </w:rPr>
            </w:pPr>
          </w:p>
        </w:tc>
        <w:tc>
          <w:tcPr>
            <w:tcW w:w="0" w:type="auto"/>
          </w:tcPr>
          <w:p w14:paraId="2F0B0406" w14:textId="77777777" w:rsidR="004E1D62" w:rsidRPr="001C0CC4" w:rsidRDefault="004E1D62" w:rsidP="004E1D62">
            <w:pPr>
              <w:pStyle w:val="TAC"/>
              <w:keepNext w:val="0"/>
              <w:rPr>
                <w:rFonts w:eastAsia="Yu Mincho"/>
              </w:rPr>
            </w:pPr>
          </w:p>
        </w:tc>
        <w:tc>
          <w:tcPr>
            <w:tcW w:w="639" w:type="dxa"/>
            <w:vAlign w:val="center"/>
          </w:tcPr>
          <w:p w14:paraId="54A61B37" w14:textId="77777777" w:rsidR="004E1D62" w:rsidRPr="001C0CC4" w:rsidRDefault="004E1D62" w:rsidP="004E1D62">
            <w:pPr>
              <w:pStyle w:val="TAC"/>
              <w:keepNext w:val="0"/>
              <w:rPr>
                <w:rFonts w:eastAsia="Yu Mincho"/>
              </w:rPr>
            </w:pPr>
          </w:p>
        </w:tc>
        <w:tc>
          <w:tcPr>
            <w:tcW w:w="647" w:type="dxa"/>
            <w:vAlign w:val="center"/>
          </w:tcPr>
          <w:p w14:paraId="036F004D" w14:textId="77777777" w:rsidR="004E1D62" w:rsidRPr="001C0CC4" w:rsidRDefault="004E1D62" w:rsidP="004E1D62">
            <w:pPr>
              <w:pStyle w:val="TAC"/>
              <w:keepNext w:val="0"/>
              <w:rPr>
                <w:rFonts w:eastAsia="Yu Mincho"/>
              </w:rPr>
            </w:pPr>
          </w:p>
        </w:tc>
        <w:tc>
          <w:tcPr>
            <w:tcW w:w="647" w:type="dxa"/>
            <w:vAlign w:val="center"/>
          </w:tcPr>
          <w:p w14:paraId="546B2BFD" w14:textId="77777777" w:rsidR="004E1D62" w:rsidRPr="001C0CC4" w:rsidRDefault="004E1D62" w:rsidP="004E1D62">
            <w:pPr>
              <w:pStyle w:val="TAC"/>
              <w:keepNext w:val="0"/>
              <w:rPr>
                <w:rFonts w:eastAsia="Yu Mincho"/>
              </w:rPr>
            </w:pPr>
          </w:p>
        </w:tc>
        <w:tc>
          <w:tcPr>
            <w:tcW w:w="647" w:type="dxa"/>
          </w:tcPr>
          <w:p w14:paraId="2E837495" w14:textId="77777777" w:rsidR="004E1D62" w:rsidRPr="001C0CC4" w:rsidRDefault="004E1D62" w:rsidP="004E1D62">
            <w:pPr>
              <w:pStyle w:val="TAC"/>
              <w:keepNext w:val="0"/>
              <w:rPr>
                <w:rFonts w:eastAsia="Yu Mincho"/>
              </w:rPr>
            </w:pPr>
          </w:p>
        </w:tc>
        <w:tc>
          <w:tcPr>
            <w:tcW w:w="647" w:type="dxa"/>
            <w:vAlign w:val="center"/>
          </w:tcPr>
          <w:p w14:paraId="041C52A5" w14:textId="77777777" w:rsidR="004E1D62" w:rsidRPr="001C0CC4" w:rsidRDefault="004E1D62" w:rsidP="004E1D62">
            <w:pPr>
              <w:pStyle w:val="TAC"/>
              <w:keepNext w:val="0"/>
              <w:rPr>
                <w:rFonts w:eastAsia="Yu Mincho"/>
              </w:rPr>
            </w:pPr>
          </w:p>
        </w:tc>
        <w:tc>
          <w:tcPr>
            <w:tcW w:w="756" w:type="dxa"/>
          </w:tcPr>
          <w:p w14:paraId="4D9B479A" w14:textId="77777777" w:rsidR="004E1D62" w:rsidRPr="001C0CC4" w:rsidRDefault="004E1D62" w:rsidP="004E1D62">
            <w:pPr>
              <w:pStyle w:val="TAC"/>
              <w:keepNext w:val="0"/>
              <w:rPr>
                <w:rFonts w:eastAsia="Yu Mincho"/>
              </w:rPr>
            </w:pPr>
          </w:p>
        </w:tc>
        <w:tc>
          <w:tcPr>
            <w:tcW w:w="647" w:type="dxa"/>
            <w:vAlign w:val="center"/>
          </w:tcPr>
          <w:p w14:paraId="5916B99B" w14:textId="77777777" w:rsidR="004E1D62" w:rsidRPr="001C0CC4" w:rsidRDefault="004E1D62" w:rsidP="004E1D62">
            <w:pPr>
              <w:pStyle w:val="TAC"/>
              <w:keepNext w:val="0"/>
              <w:rPr>
                <w:rFonts w:eastAsia="Yu Mincho"/>
              </w:rPr>
            </w:pPr>
          </w:p>
        </w:tc>
      </w:tr>
      <w:tr w:rsidR="004E1D62" w:rsidRPr="001C0CC4" w14:paraId="3E934B95" w14:textId="77777777" w:rsidTr="004E1D62">
        <w:trPr>
          <w:trHeight w:val="225"/>
          <w:jc w:val="center"/>
        </w:trPr>
        <w:tc>
          <w:tcPr>
            <w:tcW w:w="0" w:type="auto"/>
            <w:vMerge/>
            <w:vAlign w:val="center"/>
            <w:hideMark/>
          </w:tcPr>
          <w:p w14:paraId="1715947E" w14:textId="77777777" w:rsidR="004E1D62" w:rsidRPr="001C0CC4" w:rsidRDefault="004E1D62" w:rsidP="004E1D62">
            <w:pPr>
              <w:pStyle w:val="TAC"/>
              <w:keepNext w:val="0"/>
              <w:rPr>
                <w:rFonts w:eastAsia="Yu Mincho"/>
              </w:rPr>
            </w:pPr>
          </w:p>
        </w:tc>
        <w:tc>
          <w:tcPr>
            <w:tcW w:w="0" w:type="auto"/>
            <w:vAlign w:val="center"/>
            <w:hideMark/>
          </w:tcPr>
          <w:p w14:paraId="31EE51C2"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1EC34ADB" w14:textId="77777777" w:rsidR="004E1D62" w:rsidRPr="001C0CC4" w:rsidRDefault="004E1D62" w:rsidP="004E1D62">
            <w:pPr>
              <w:pStyle w:val="TAC"/>
              <w:keepNext w:val="0"/>
              <w:rPr>
                <w:rFonts w:eastAsia="Yu Mincho"/>
              </w:rPr>
            </w:pPr>
          </w:p>
        </w:tc>
        <w:tc>
          <w:tcPr>
            <w:tcW w:w="0" w:type="auto"/>
            <w:vAlign w:val="center"/>
          </w:tcPr>
          <w:p w14:paraId="451B830F" w14:textId="77777777" w:rsidR="004E1D62" w:rsidRPr="001C0CC4" w:rsidRDefault="004E1D62" w:rsidP="004E1D62">
            <w:pPr>
              <w:pStyle w:val="TAC"/>
              <w:keepNext w:val="0"/>
              <w:rPr>
                <w:rFonts w:eastAsia="Yu Mincho"/>
              </w:rPr>
            </w:pPr>
          </w:p>
        </w:tc>
        <w:tc>
          <w:tcPr>
            <w:tcW w:w="0" w:type="auto"/>
            <w:vAlign w:val="center"/>
          </w:tcPr>
          <w:p w14:paraId="4B7FA593" w14:textId="77777777" w:rsidR="004E1D62" w:rsidRPr="001C0CC4" w:rsidRDefault="004E1D62" w:rsidP="004E1D62">
            <w:pPr>
              <w:pStyle w:val="TAC"/>
              <w:keepNext w:val="0"/>
              <w:rPr>
                <w:rFonts w:eastAsia="Yu Mincho"/>
              </w:rPr>
            </w:pPr>
          </w:p>
        </w:tc>
        <w:tc>
          <w:tcPr>
            <w:tcW w:w="0" w:type="auto"/>
            <w:vAlign w:val="center"/>
          </w:tcPr>
          <w:p w14:paraId="7AFFCB0C" w14:textId="77777777" w:rsidR="004E1D62" w:rsidRPr="001C0CC4" w:rsidRDefault="004E1D62" w:rsidP="004E1D62">
            <w:pPr>
              <w:pStyle w:val="TAC"/>
              <w:keepNext w:val="0"/>
              <w:rPr>
                <w:rFonts w:eastAsia="Yu Mincho"/>
              </w:rPr>
            </w:pPr>
          </w:p>
        </w:tc>
        <w:tc>
          <w:tcPr>
            <w:tcW w:w="0" w:type="auto"/>
            <w:vAlign w:val="center"/>
          </w:tcPr>
          <w:p w14:paraId="421D729C" w14:textId="77777777" w:rsidR="004E1D62" w:rsidRPr="001C0CC4" w:rsidRDefault="004E1D62" w:rsidP="004E1D62">
            <w:pPr>
              <w:pStyle w:val="TAC"/>
              <w:keepNext w:val="0"/>
              <w:rPr>
                <w:rFonts w:eastAsia="Yu Mincho"/>
              </w:rPr>
            </w:pPr>
          </w:p>
        </w:tc>
        <w:tc>
          <w:tcPr>
            <w:tcW w:w="0" w:type="auto"/>
          </w:tcPr>
          <w:p w14:paraId="7EC2B032" w14:textId="77777777" w:rsidR="004E1D62" w:rsidRPr="001C0CC4" w:rsidRDefault="004E1D62" w:rsidP="004E1D62">
            <w:pPr>
              <w:pStyle w:val="TAC"/>
              <w:keepNext w:val="0"/>
              <w:rPr>
                <w:rFonts w:eastAsia="Yu Mincho"/>
              </w:rPr>
            </w:pPr>
          </w:p>
        </w:tc>
        <w:tc>
          <w:tcPr>
            <w:tcW w:w="639" w:type="dxa"/>
            <w:vAlign w:val="center"/>
          </w:tcPr>
          <w:p w14:paraId="0DEE7317" w14:textId="77777777" w:rsidR="004E1D62" w:rsidRPr="001C0CC4" w:rsidRDefault="004E1D62" w:rsidP="004E1D62">
            <w:pPr>
              <w:pStyle w:val="TAC"/>
              <w:keepNext w:val="0"/>
              <w:rPr>
                <w:rFonts w:eastAsia="Yu Mincho"/>
              </w:rPr>
            </w:pPr>
          </w:p>
        </w:tc>
        <w:tc>
          <w:tcPr>
            <w:tcW w:w="647" w:type="dxa"/>
            <w:vAlign w:val="center"/>
          </w:tcPr>
          <w:p w14:paraId="0FC1F5D3" w14:textId="77777777" w:rsidR="004E1D62" w:rsidRPr="001C0CC4" w:rsidRDefault="004E1D62" w:rsidP="004E1D62">
            <w:pPr>
              <w:pStyle w:val="TAC"/>
              <w:keepNext w:val="0"/>
              <w:rPr>
                <w:rFonts w:eastAsia="Yu Mincho"/>
              </w:rPr>
            </w:pPr>
          </w:p>
        </w:tc>
        <w:tc>
          <w:tcPr>
            <w:tcW w:w="647" w:type="dxa"/>
            <w:vAlign w:val="center"/>
          </w:tcPr>
          <w:p w14:paraId="1F006989" w14:textId="77777777" w:rsidR="004E1D62" w:rsidRPr="001C0CC4" w:rsidRDefault="004E1D62" w:rsidP="004E1D62">
            <w:pPr>
              <w:pStyle w:val="TAC"/>
              <w:keepNext w:val="0"/>
              <w:rPr>
                <w:rFonts w:eastAsia="Yu Mincho"/>
              </w:rPr>
            </w:pPr>
          </w:p>
        </w:tc>
        <w:tc>
          <w:tcPr>
            <w:tcW w:w="647" w:type="dxa"/>
          </w:tcPr>
          <w:p w14:paraId="6DDD63FD" w14:textId="77777777" w:rsidR="004E1D62" w:rsidRPr="001C0CC4" w:rsidRDefault="004E1D62" w:rsidP="004E1D62">
            <w:pPr>
              <w:pStyle w:val="TAC"/>
              <w:keepNext w:val="0"/>
              <w:rPr>
                <w:rFonts w:eastAsia="Yu Mincho"/>
              </w:rPr>
            </w:pPr>
          </w:p>
        </w:tc>
        <w:tc>
          <w:tcPr>
            <w:tcW w:w="647" w:type="dxa"/>
            <w:vAlign w:val="center"/>
          </w:tcPr>
          <w:p w14:paraId="6151DC17" w14:textId="77777777" w:rsidR="004E1D62" w:rsidRPr="001C0CC4" w:rsidRDefault="004E1D62" w:rsidP="004E1D62">
            <w:pPr>
              <w:pStyle w:val="TAC"/>
              <w:keepNext w:val="0"/>
              <w:rPr>
                <w:rFonts w:eastAsia="Yu Mincho"/>
              </w:rPr>
            </w:pPr>
          </w:p>
        </w:tc>
        <w:tc>
          <w:tcPr>
            <w:tcW w:w="756" w:type="dxa"/>
          </w:tcPr>
          <w:p w14:paraId="1C754FE0" w14:textId="77777777" w:rsidR="004E1D62" w:rsidRPr="001C0CC4" w:rsidRDefault="004E1D62" w:rsidP="004E1D62">
            <w:pPr>
              <w:pStyle w:val="TAC"/>
              <w:keepNext w:val="0"/>
              <w:rPr>
                <w:rFonts w:eastAsia="Yu Mincho"/>
              </w:rPr>
            </w:pPr>
          </w:p>
        </w:tc>
        <w:tc>
          <w:tcPr>
            <w:tcW w:w="647" w:type="dxa"/>
            <w:vAlign w:val="center"/>
          </w:tcPr>
          <w:p w14:paraId="5B85FEF8" w14:textId="77777777" w:rsidR="004E1D62" w:rsidRPr="001C0CC4" w:rsidRDefault="004E1D62" w:rsidP="004E1D62">
            <w:pPr>
              <w:pStyle w:val="TAC"/>
              <w:keepNext w:val="0"/>
              <w:rPr>
                <w:rFonts w:eastAsia="Yu Mincho"/>
              </w:rPr>
            </w:pPr>
          </w:p>
        </w:tc>
      </w:tr>
      <w:tr w:rsidR="004E1D62" w:rsidRPr="001C0CC4" w14:paraId="38008A1A" w14:textId="77777777" w:rsidTr="004E1D62">
        <w:trPr>
          <w:trHeight w:val="225"/>
          <w:jc w:val="center"/>
        </w:trPr>
        <w:tc>
          <w:tcPr>
            <w:tcW w:w="0" w:type="auto"/>
            <w:vMerge w:val="restart"/>
            <w:vAlign w:val="center"/>
            <w:hideMark/>
          </w:tcPr>
          <w:p w14:paraId="33C764A7" w14:textId="77777777" w:rsidR="004E1D62" w:rsidRPr="001C0CC4" w:rsidRDefault="004E1D62" w:rsidP="004E1D62">
            <w:pPr>
              <w:pStyle w:val="TAC"/>
              <w:keepNext w:val="0"/>
              <w:rPr>
                <w:rFonts w:eastAsia="Yu Mincho"/>
              </w:rPr>
            </w:pPr>
            <w:r w:rsidRPr="001C0CC4">
              <w:rPr>
                <w:rFonts w:eastAsia="Yu Mincho"/>
              </w:rPr>
              <w:t>n84</w:t>
            </w:r>
          </w:p>
        </w:tc>
        <w:tc>
          <w:tcPr>
            <w:tcW w:w="0" w:type="auto"/>
            <w:vAlign w:val="center"/>
            <w:hideMark/>
          </w:tcPr>
          <w:p w14:paraId="036D2620"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hideMark/>
          </w:tcPr>
          <w:p w14:paraId="0D5C49B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88555F0"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E3EAB3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53AF3F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1AEDB52" w14:textId="77777777" w:rsidR="004E1D62" w:rsidRPr="001C0CC4" w:rsidRDefault="004E1D62" w:rsidP="004E1D62">
            <w:pPr>
              <w:pStyle w:val="TAC"/>
              <w:keepNext w:val="0"/>
              <w:rPr>
                <w:rFonts w:eastAsia="Yu Mincho"/>
              </w:rPr>
            </w:pPr>
          </w:p>
        </w:tc>
        <w:tc>
          <w:tcPr>
            <w:tcW w:w="0" w:type="auto"/>
          </w:tcPr>
          <w:p w14:paraId="4C20AB49" w14:textId="77777777" w:rsidR="004E1D62" w:rsidRPr="001C0CC4" w:rsidRDefault="004E1D62" w:rsidP="004E1D62">
            <w:pPr>
              <w:pStyle w:val="TAC"/>
              <w:keepNext w:val="0"/>
              <w:rPr>
                <w:rFonts w:eastAsia="Yu Mincho"/>
              </w:rPr>
            </w:pPr>
          </w:p>
        </w:tc>
        <w:tc>
          <w:tcPr>
            <w:tcW w:w="639" w:type="dxa"/>
            <w:vAlign w:val="center"/>
          </w:tcPr>
          <w:p w14:paraId="1C57E8D6" w14:textId="77777777" w:rsidR="004E1D62" w:rsidRPr="001C0CC4" w:rsidRDefault="004E1D62" w:rsidP="004E1D62">
            <w:pPr>
              <w:pStyle w:val="TAC"/>
              <w:keepNext w:val="0"/>
              <w:rPr>
                <w:rFonts w:eastAsia="Yu Mincho"/>
              </w:rPr>
            </w:pPr>
          </w:p>
        </w:tc>
        <w:tc>
          <w:tcPr>
            <w:tcW w:w="647" w:type="dxa"/>
            <w:vAlign w:val="center"/>
          </w:tcPr>
          <w:p w14:paraId="738C20FF" w14:textId="77777777" w:rsidR="004E1D62" w:rsidRPr="001C0CC4" w:rsidRDefault="004E1D62" w:rsidP="004E1D62">
            <w:pPr>
              <w:pStyle w:val="TAC"/>
              <w:keepNext w:val="0"/>
              <w:rPr>
                <w:rFonts w:eastAsia="Yu Mincho"/>
              </w:rPr>
            </w:pPr>
          </w:p>
        </w:tc>
        <w:tc>
          <w:tcPr>
            <w:tcW w:w="647" w:type="dxa"/>
            <w:vAlign w:val="center"/>
          </w:tcPr>
          <w:p w14:paraId="61DACCDF" w14:textId="77777777" w:rsidR="004E1D62" w:rsidRPr="001C0CC4" w:rsidRDefault="004E1D62" w:rsidP="004E1D62">
            <w:pPr>
              <w:pStyle w:val="TAC"/>
              <w:keepNext w:val="0"/>
              <w:rPr>
                <w:rFonts w:eastAsia="Yu Mincho"/>
              </w:rPr>
            </w:pPr>
          </w:p>
        </w:tc>
        <w:tc>
          <w:tcPr>
            <w:tcW w:w="647" w:type="dxa"/>
          </w:tcPr>
          <w:p w14:paraId="21F27921" w14:textId="77777777" w:rsidR="004E1D62" w:rsidRPr="001C0CC4" w:rsidRDefault="004E1D62" w:rsidP="004E1D62">
            <w:pPr>
              <w:pStyle w:val="TAC"/>
              <w:keepNext w:val="0"/>
              <w:rPr>
                <w:rFonts w:eastAsia="Yu Mincho"/>
              </w:rPr>
            </w:pPr>
          </w:p>
        </w:tc>
        <w:tc>
          <w:tcPr>
            <w:tcW w:w="647" w:type="dxa"/>
            <w:vAlign w:val="center"/>
          </w:tcPr>
          <w:p w14:paraId="6E1DB2F7" w14:textId="77777777" w:rsidR="004E1D62" w:rsidRPr="001C0CC4" w:rsidRDefault="004E1D62" w:rsidP="004E1D62">
            <w:pPr>
              <w:pStyle w:val="TAC"/>
              <w:keepNext w:val="0"/>
              <w:rPr>
                <w:rFonts w:eastAsia="Yu Mincho"/>
              </w:rPr>
            </w:pPr>
          </w:p>
        </w:tc>
        <w:tc>
          <w:tcPr>
            <w:tcW w:w="756" w:type="dxa"/>
          </w:tcPr>
          <w:p w14:paraId="04678E9E" w14:textId="77777777" w:rsidR="004E1D62" w:rsidRPr="001C0CC4" w:rsidRDefault="004E1D62" w:rsidP="004E1D62">
            <w:pPr>
              <w:pStyle w:val="TAC"/>
              <w:keepNext w:val="0"/>
              <w:rPr>
                <w:rFonts w:eastAsia="Yu Mincho"/>
              </w:rPr>
            </w:pPr>
          </w:p>
        </w:tc>
        <w:tc>
          <w:tcPr>
            <w:tcW w:w="647" w:type="dxa"/>
            <w:vAlign w:val="center"/>
          </w:tcPr>
          <w:p w14:paraId="13D6F1A2" w14:textId="77777777" w:rsidR="004E1D62" w:rsidRPr="001C0CC4" w:rsidRDefault="004E1D62" w:rsidP="004E1D62">
            <w:pPr>
              <w:pStyle w:val="TAC"/>
              <w:keepNext w:val="0"/>
              <w:rPr>
                <w:rFonts w:eastAsia="Yu Mincho"/>
              </w:rPr>
            </w:pPr>
          </w:p>
        </w:tc>
      </w:tr>
      <w:tr w:rsidR="004E1D62" w:rsidRPr="001C0CC4" w14:paraId="425E1927" w14:textId="77777777" w:rsidTr="004E1D62">
        <w:trPr>
          <w:trHeight w:val="225"/>
          <w:jc w:val="center"/>
        </w:trPr>
        <w:tc>
          <w:tcPr>
            <w:tcW w:w="0" w:type="auto"/>
            <w:vMerge/>
            <w:vAlign w:val="center"/>
            <w:hideMark/>
          </w:tcPr>
          <w:p w14:paraId="07BECE68" w14:textId="77777777" w:rsidR="004E1D62" w:rsidRPr="001C0CC4" w:rsidRDefault="004E1D62" w:rsidP="004E1D62">
            <w:pPr>
              <w:pStyle w:val="TAC"/>
              <w:keepNext w:val="0"/>
              <w:rPr>
                <w:rFonts w:eastAsia="Yu Mincho"/>
              </w:rPr>
            </w:pPr>
          </w:p>
        </w:tc>
        <w:tc>
          <w:tcPr>
            <w:tcW w:w="0" w:type="auto"/>
            <w:vAlign w:val="center"/>
            <w:hideMark/>
          </w:tcPr>
          <w:p w14:paraId="3E011FC8"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4C2D17BE" w14:textId="77777777" w:rsidR="004E1D62" w:rsidRPr="001C0CC4" w:rsidRDefault="004E1D62" w:rsidP="004E1D62">
            <w:pPr>
              <w:pStyle w:val="TAC"/>
              <w:keepNext w:val="0"/>
              <w:rPr>
                <w:rFonts w:eastAsia="Yu Mincho"/>
              </w:rPr>
            </w:pPr>
          </w:p>
        </w:tc>
        <w:tc>
          <w:tcPr>
            <w:tcW w:w="0" w:type="auto"/>
            <w:hideMark/>
          </w:tcPr>
          <w:p w14:paraId="78F4B6ED"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5F1A994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1A78453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3051153" w14:textId="77777777" w:rsidR="004E1D62" w:rsidRPr="001C0CC4" w:rsidRDefault="004E1D62" w:rsidP="004E1D62">
            <w:pPr>
              <w:pStyle w:val="TAC"/>
              <w:keepNext w:val="0"/>
              <w:rPr>
                <w:rFonts w:eastAsia="Yu Mincho"/>
              </w:rPr>
            </w:pPr>
          </w:p>
        </w:tc>
        <w:tc>
          <w:tcPr>
            <w:tcW w:w="0" w:type="auto"/>
          </w:tcPr>
          <w:p w14:paraId="447660AA" w14:textId="77777777" w:rsidR="004E1D62" w:rsidRPr="001C0CC4" w:rsidRDefault="004E1D62" w:rsidP="004E1D62">
            <w:pPr>
              <w:pStyle w:val="TAC"/>
              <w:keepNext w:val="0"/>
              <w:rPr>
                <w:rFonts w:eastAsia="Yu Mincho"/>
              </w:rPr>
            </w:pPr>
          </w:p>
        </w:tc>
        <w:tc>
          <w:tcPr>
            <w:tcW w:w="639" w:type="dxa"/>
            <w:vAlign w:val="center"/>
          </w:tcPr>
          <w:p w14:paraId="0C67267D" w14:textId="77777777" w:rsidR="004E1D62" w:rsidRPr="001C0CC4" w:rsidRDefault="004E1D62" w:rsidP="004E1D62">
            <w:pPr>
              <w:pStyle w:val="TAC"/>
              <w:keepNext w:val="0"/>
              <w:rPr>
                <w:rFonts w:eastAsia="Yu Mincho"/>
              </w:rPr>
            </w:pPr>
          </w:p>
        </w:tc>
        <w:tc>
          <w:tcPr>
            <w:tcW w:w="647" w:type="dxa"/>
            <w:vAlign w:val="center"/>
          </w:tcPr>
          <w:p w14:paraId="6C3C3CE2" w14:textId="77777777" w:rsidR="004E1D62" w:rsidRPr="001C0CC4" w:rsidRDefault="004E1D62" w:rsidP="004E1D62">
            <w:pPr>
              <w:pStyle w:val="TAC"/>
              <w:keepNext w:val="0"/>
              <w:rPr>
                <w:rFonts w:eastAsia="Yu Mincho"/>
              </w:rPr>
            </w:pPr>
          </w:p>
        </w:tc>
        <w:tc>
          <w:tcPr>
            <w:tcW w:w="647" w:type="dxa"/>
            <w:vAlign w:val="center"/>
          </w:tcPr>
          <w:p w14:paraId="5DF8A223" w14:textId="77777777" w:rsidR="004E1D62" w:rsidRPr="001C0CC4" w:rsidRDefault="004E1D62" w:rsidP="004E1D62">
            <w:pPr>
              <w:pStyle w:val="TAC"/>
              <w:keepNext w:val="0"/>
              <w:rPr>
                <w:rFonts w:eastAsia="Yu Mincho"/>
              </w:rPr>
            </w:pPr>
          </w:p>
        </w:tc>
        <w:tc>
          <w:tcPr>
            <w:tcW w:w="647" w:type="dxa"/>
          </w:tcPr>
          <w:p w14:paraId="2670F242" w14:textId="77777777" w:rsidR="004E1D62" w:rsidRPr="001C0CC4" w:rsidRDefault="004E1D62" w:rsidP="004E1D62">
            <w:pPr>
              <w:pStyle w:val="TAC"/>
              <w:keepNext w:val="0"/>
              <w:rPr>
                <w:rFonts w:eastAsia="Yu Mincho"/>
              </w:rPr>
            </w:pPr>
          </w:p>
        </w:tc>
        <w:tc>
          <w:tcPr>
            <w:tcW w:w="647" w:type="dxa"/>
            <w:vAlign w:val="center"/>
          </w:tcPr>
          <w:p w14:paraId="560A83C6" w14:textId="77777777" w:rsidR="004E1D62" w:rsidRPr="001C0CC4" w:rsidRDefault="004E1D62" w:rsidP="004E1D62">
            <w:pPr>
              <w:pStyle w:val="TAC"/>
              <w:keepNext w:val="0"/>
              <w:rPr>
                <w:rFonts w:eastAsia="Yu Mincho"/>
              </w:rPr>
            </w:pPr>
          </w:p>
        </w:tc>
        <w:tc>
          <w:tcPr>
            <w:tcW w:w="756" w:type="dxa"/>
          </w:tcPr>
          <w:p w14:paraId="6C6E2CCD" w14:textId="77777777" w:rsidR="004E1D62" w:rsidRPr="001C0CC4" w:rsidRDefault="004E1D62" w:rsidP="004E1D62">
            <w:pPr>
              <w:pStyle w:val="TAC"/>
              <w:keepNext w:val="0"/>
              <w:rPr>
                <w:rFonts w:eastAsia="Yu Mincho"/>
              </w:rPr>
            </w:pPr>
          </w:p>
        </w:tc>
        <w:tc>
          <w:tcPr>
            <w:tcW w:w="647" w:type="dxa"/>
            <w:vAlign w:val="center"/>
          </w:tcPr>
          <w:p w14:paraId="59B9A790" w14:textId="77777777" w:rsidR="004E1D62" w:rsidRPr="001C0CC4" w:rsidRDefault="004E1D62" w:rsidP="004E1D62">
            <w:pPr>
              <w:pStyle w:val="TAC"/>
              <w:keepNext w:val="0"/>
              <w:rPr>
                <w:rFonts w:eastAsia="Yu Mincho"/>
              </w:rPr>
            </w:pPr>
          </w:p>
        </w:tc>
      </w:tr>
      <w:tr w:rsidR="004E1D62" w:rsidRPr="001C0CC4" w14:paraId="69134983" w14:textId="77777777" w:rsidTr="004E1D62">
        <w:trPr>
          <w:trHeight w:val="225"/>
          <w:jc w:val="center"/>
        </w:trPr>
        <w:tc>
          <w:tcPr>
            <w:tcW w:w="0" w:type="auto"/>
            <w:vMerge/>
            <w:vAlign w:val="center"/>
            <w:hideMark/>
          </w:tcPr>
          <w:p w14:paraId="2EF7BED7" w14:textId="77777777" w:rsidR="004E1D62" w:rsidRPr="001C0CC4" w:rsidRDefault="004E1D62" w:rsidP="004E1D62">
            <w:pPr>
              <w:pStyle w:val="TAC"/>
              <w:keepNext w:val="0"/>
              <w:rPr>
                <w:rFonts w:eastAsia="Yu Mincho"/>
              </w:rPr>
            </w:pPr>
          </w:p>
        </w:tc>
        <w:tc>
          <w:tcPr>
            <w:tcW w:w="0" w:type="auto"/>
            <w:vAlign w:val="center"/>
            <w:hideMark/>
          </w:tcPr>
          <w:p w14:paraId="7161177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vAlign w:val="center"/>
          </w:tcPr>
          <w:p w14:paraId="34CF315D" w14:textId="77777777" w:rsidR="004E1D62" w:rsidRPr="001C0CC4" w:rsidRDefault="004E1D62" w:rsidP="004E1D62">
            <w:pPr>
              <w:pStyle w:val="TAC"/>
              <w:keepNext w:val="0"/>
              <w:rPr>
                <w:rFonts w:eastAsia="Yu Mincho"/>
              </w:rPr>
            </w:pPr>
          </w:p>
        </w:tc>
        <w:tc>
          <w:tcPr>
            <w:tcW w:w="0" w:type="auto"/>
          </w:tcPr>
          <w:p w14:paraId="0BA5888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6873E21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40B62D0E"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hideMark/>
          </w:tcPr>
          <w:p w14:paraId="27EB469B" w14:textId="77777777" w:rsidR="004E1D62" w:rsidRPr="001C0CC4" w:rsidRDefault="004E1D62" w:rsidP="004E1D62">
            <w:pPr>
              <w:pStyle w:val="TAC"/>
              <w:keepNext w:val="0"/>
              <w:rPr>
                <w:rFonts w:eastAsia="Yu Mincho"/>
              </w:rPr>
            </w:pPr>
          </w:p>
        </w:tc>
        <w:tc>
          <w:tcPr>
            <w:tcW w:w="0" w:type="auto"/>
            <w:vAlign w:val="center"/>
          </w:tcPr>
          <w:p w14:paraId="08007DF5" w14:textId="77777777" w:rsidR="004E1D62" w:rsidRPr="001C0CC4" w:rsidRDefault="004E1D62" w:rsidP="004E1D62">
            <w:pPr>
              <w:pStyle w:val="TAC"/>
              <w:keepNext w:val="0"/>
              <w:rPr>
                <w:rFonts w:eastAsia="Yu Mincho"/>
              </w:rPr>
            </w:pPr>
          </w:p>
        </w:tc>
        <w:tc>
          <w:tcPr>
            <w:tcW w:w="639" w:type="dxa"/>
          </w:tcPr>
          <w:p w14:paraId="15ECC4B9" w14:textId="77777777" w:rsidR="004E1D62" w:rsidRPr="001C0CC4" w:rsidRDefault="004E1D62" w:rsidP="004E1D62">
            <w:pPr>
              <w:pStyle w:val="TAC"/>
              <w:keepNext w:val="0"/>
              <w:rPr>
                <w:rFonts w:eastAsia="Yu Mincho"/>
              </w:rPr>
            </w:pPr>
          </w:p>
        </w:tc>
        <w:tc>
          <w:tcPr>
            <w:tcW w:w="647" w:type="dxa"/>
            <w:vAlign w:val="center"/>
          </w:tcPr>
          <w:p w14:paraId="3743A0D5" w14:textId="77777777" w:rsidR="004E1D62" w:rsidRPr="001C0CC4" w:rsidRDefault="004E1D62" w:rsidP="004E1D62">
            <w:pPr>
              <w:pStyle w:val="TAC"/>
              <w:keepNext w:val="0"/>
              <w:rPr>
                <w:rFonts w:eastAsia="Yu Mincho"/>
              </w:rPr>
            </w:pPr>
          </w:p>
        </w:tc>
        <w:tc>
          <w:tcPr>
            <w:tcW w:w="647" w:type="dxa"/>
            <w:vAlign w:val="center"/>
          </w:tcPr>
          <w:p w14:paraId="387DEAFD" w14:textId="77777777" w:rsidR="004E1D62" w:rsidRPr="001C0CC4" w:rsidRDefault="004E1D62" w:rsidP="004E1D62">
            <w:pPr>
              <w:pStyle w:val="TAC"/>
              <w:keepNext w:val="0"/>
              <w:rPr>
                <w:rFonts w:eastAsia="Yu Mincho"/>
              </w:rPr>
            </w:pPr>
          </w:p>
        </w:tc>
        <w:tc>
          <w:tcPr>
            <w:tcW w:w="647" w:type="dxa"/>
          </w:tcPr>
          <w:p w14:paraId="51ACBD0F" w14:textId="77777777" w:rsidR="004E1D62" w:rsidRPr="001C0CC4" w:rsidRDefault="004E1D62" w:rsidP="004E1D62">
            <w:pPr>
              <w:pStyle w:val="TAC"/>
              <w:keepNext w:val="0"/>
              <w:rPr>
                <w:rFonts w:eastAsia="Yu Mincho"/>
              </w:rPr>
            </w:pPr>
          </w:p>
        </w:tc>
        <w:tc>
          <w:tcPr>
            <w:tcW w:w="647" w:type="dxa"/>
            <w:vAlign w:val="center"/>
          </w:tcPr>
          <w:p w14:paraId="6ADDB76C" w14:textId="77777777" w:rsidR="004E1D62" w:rsidRPr="001C0CC4" w:rsidRDefault="004E1D62" w:rsidP="004E1D62">
            <w:pPr>
              <w:pStyle w:val="TAC"/>
              <w:keepNext w:val="0"/>
              <w:rPr>
                <w:rFonts w:eastAsia="Yu Mincho"/>
              </w:rPr>
            </w:pPr>
          </w:p>
        </w:tc>
        <w:tc>
          <w:tcPr>
            <w:tcW w:w="756" w:type="dxa"/>
          </w:tcPr>
          <w:p w14:paraId="56D2954E" w14:textId="77777777" w:rsidR="004E1D62" w:rsidRPr="001C0CC4" w:rsidRDefault="004E1D62" w:rsidP="004E1D62">
            <w:pPr>
              <w:pStyle w:val="TAC"/>
              <w:keepNext w:val="0"/>
              <w:rPr>
                <w:rFonts w:eastAsia="Yu Mincho"/>
              </w:rPr>
            </w:pPr>
          </w:p>
        </w:tc>
        <w:tc>
          <w:tcPr>
            <w:tcW w:w="647" w:type="dxa"/>
            <w:vAlign w:val="center"/>
          </w:tcPr>
          <w:p w14:paraId="67B6C0E7" w14:textId="77777777" w:rsidR="004E1D62" w:rsidRPr="001C0CC4" w:rsidRDefault="004E1D62" w:rsidP="004E1D62">
            <w:pPr>
              <w:pStyle w:val="TAC"/>
              <w:keepNext w:val="0"/>
              <w:rPr>
                <w:rFonts w:eastAsia="Yu Mincho"/>
              </w:rPr>
            </w:pPr>
          </w:p>
        </w:tc>
      </w:tr>
      <w:tr w:rsidR="004E1D62" w:rsidRPr="001C0CC4" w14:paraId="0A8E842E" w14:textId="77777777" w:rsidTr="004E1D62">
        <w:trPr>
          <w:trHeight w:val="225"/>
          <w:jc w:val="center"/>
        </w:trPr>
        <w:tc>
          <w:tcPr>
            <w:tcW w:w="0" w:type="auto"/>
            <w:vMerge w:val="restart"/>
            <w:vAlign w:val="center"/>
          </w:tcPr>
          <w:p w14:paraId="23F82080" w14:textId="77777777" w:rsidR="004E1D62" w:rsidRPr="001C0CC4" w:rsidRDefault="004E1D62" w:rsidP="004E1D62">
            <w:pPr>
              <w:pStyle w:val="TAC"/>
              <w:keepNext w:val="0"/>
              <w:rPr>
                <w:rFonts w:eastAsia="Yu Mincho"/>
              </w:rPr>
            </w:pPr>
            <w:r w:rsidRPr="001C0CC4">
              <w:rPr>
                <w:rFonts w:eastAsia="Yu Mincho"/>
              </w:rPr>
              <w:t>n86</w:t>
            </w:r>
          </w:p>
        </w:tc>
        <w:tc>
          <w:tcPr>
            <w:tcW w:w="0" w:type="auto"/>
          </w:tcPr>
          <w:p w14:paraId="01039649" w14:textId="77777777" w:rsidR="004E1D62" w:rsidRPr="001C0CC4" w:rsidRDefault="004E1D62" w:rsidP="004E1D62">
            <w:pPr>
              <w:pStyle w:val="TAC"/>
              <w:keepNext w:val="0"/>
              <w:rPr>
                <w:rFonts w:eastAsia="Yu Mincho"/>
              </w:rPr>
            </w:pPr>
            <w:r w:rsidRPr="001C0CC4">
              <w:t>15</w:t>
            </w:r>
          </w:p>
        </w:tc>
        <w:tc>
          <w:tcPr>
            <w:tcW w:w="0" w:type="auto"/>
            <w:gridSpan w:val="2"/>
          </w:tcPr>
          <w:p w14:paraId="01A92273" w14:textId="77777777" w:rsidR="004E1D62" w:rsidRPr="001C0CC4" w:rsidRDefault="004E1D62" w:rsidP="004E1D62">
            <w:pPr>
              <w:pStyle w:val="TAC"/>
              <w:keepNext w:val="0"/>
              <w:rPr>
                <w:rFonts w:eastAsia="Yu Mincho"/>
              </w:rPr>
            </w:pPr>
            <w:r w:rsidRPr="001C0CC4">
              <w:t>Yes</w:t>
            </w:r>
          </w:p>
        </w:tc>
        <w:tc>
          <w:tcPr>
            <w:tcW w:w="0" w:type="auto"/>
          </w:tcPr>
          <w:p w14:paraId="509B4488" w14:textId="77777777" w:rsidR="004E1D62" w:rsidRPr="001C0CC4" w:rsidRDefault="004E1D62" w:rsidP="004E1D62">
            <w:pPr>
              <w:pStyle w:val="TAC"/>
              <w:keepNext w:val="0"/>
              <w:rPr>
                <w:rFonts w:eastAsia="Yu Mincho"/>
              </w:rPr>
            </w:pPr>
            <w:r w:rsidRPr="001C0CC4">
              <w:t>Yes</w:t>
            </w:r>
          </w:p>
        </w:tc>
        <w:tc>
          <w:tcPr>
            <w:tcW w:w="0" w:type="auto"/>
          </w:tcPr>
          <w:p w14:paraId="6FA107EE" w14:textId="77777777" w:rsidR="004E1D62" w:rsidRPr="001C0CC4" w:rsidRDefault="004E1D62" w:rsidP="004E1D62">
            <w:pPr>
              <w:pStyle w:val="TAC"/>
              <w:keepNext w:val="0"/>
              <w:rPr>
                <w:rFonts w:eastAsia="Yu Mincho"/>
              </w:rPr>
            </w:pPr>
            <w:r w:rsidRPr="001C0CC4">
              <w:t>Yes</w:t>
            </w:r>
          </w:p>
        </w:tc>
        <w:tc>
          <w:tcPr>
            <w:tcW w:w="0" w:type="auto"/>
          </w:tcPr>
          <w:p w14:paraId="0FBA23FC" w14:textId="77777777" w:rsidR="004E1D62" w:rsidRPr="001C0CC4" w:rsidRDefault="004E1D62" w:rsidP="004E1D62">
            <w:pPr>
              <w:pStyle w:val="TAC"/>
              <w:keepNext w:val="0"/>
              <w:rPr>
                <w:rFonts w:eastAsia="Yu Mincho"/>
              </w:rPr>
            </w:pPr>
            <w:r w:rsidRPr="001C0CC4">
              <w:t>Yes</w:t>
            </w:r>
          </w:p>
        </w:tc>
        <w:tc>
          <w:tcPr>
            <w:tcW w:w="0" w:type="auto"/>
            <w:vAlign w:val="center"/>
          </w:tcPr>
          <w:p w14:paraId="73032B06" w14:textId="77777777" w:rsidR="004E1D62" w:rsidRPr="001C0CC4" w:rsidRDefault="004E1D62" w:rsidP="004E1D62">
            <w:pPr>
              <w:pStyle w:val="TAC"/>
              <w:keepNext w:val="0"/>
              <w:rPr>
                <w:rFonts w:eastAsia="Yu Mincho"/>
              </w:rPr>
            </w:pPr>
          </w:p>
        </w:tc>
        <w:tc>
          <w:tcPr>
            <w:tcW w:w="0" w:type="auto"/>
            <w:vAlign w:val="center"/>
          </w:tcPr>
          <w:p w14:paraId="5B967306" w14:textId="77777777" w:rsidR="004E1D62" w:rsidRPr="001C0CC4" w:rsidRDefault="004E1D62" w:rsidP="004E1D62">
            <w:pPr>
              <w:pStyle w:val="TAC"/>
              <w:keepNext w:val="0"/>
              <w:rPr>
                <w:rFonts w:eastAsia="Yu Mincho"/>
              </w:rPr>
            </w:pPr>
          </w:p>
        </w:tc>
        <w:tc>
          <w:tcPr>
            <w:tcW w:w="639" w:type="dxa"/>
          </w:tcPr>
          <w:p w14:paraId="35C7921C" w14:textId="77777777" w:rsidR="004E1D62" w:rsidRPr="001C0CC4" w:rsidRDefault="004E1D62" w:rsidP="004E1D62">
            <w:pPr>
              <w:pStyle w:val="TAC"/>
              <w:keepNext w:val="0"/>
              <w:rPr>
                <w:rFonts w:eastAsia="Yu Mincho"/>
              </w:rPr>
            </w:pPr>
            <w:r w:rsidRPr="001C0CC4">
              <w:t>Yes</w:t>
            </w:r>
          </w:p>
        </w:tc>
        <w:tc>
          <w:tcPr>
            <w:tcW w:w="647" w:type="dxa"/>
            <w:vAlign w:val="center"/>
          </w:tcPr>
          <w:p w14:paraId="443D0959" w14:textId="77777777" w:rsidR="004E1D62" w:rsidRPr="001C0CC4" w:rsidRDefault="004E1D62" w:rsidP="004E1D62">
            <w:pPr>
              <w:pStyle w:val="TAC"/>
              <w:keepNext w:val="0"/>
              <w:rPr>
                <w:rFonts w:eastAsia="Yu Mincho"/>
              </w:rPr>
            </w:pPr>
          </w:p>
        </w:tc>
        <w:tc>
          <w:tcPr>
            <w:tcW w:w="647" w:type="dxa"/>
            <w:vAlign w:val="center"/>
          </w:tcPr>
          <w:p w14:paraId="749C789D" w14:textId="77777777" w:rsidR="004E1D62" w:rsidRPr="001C0CC4" w:rsidRDefault="004E1D62" w:rsidP="004E1D62">
            <w:pPr>
              <w:pStyle w:val="TAC"/>
              <w:keepNext w:val="0"/>
              <w:rPr>
                <w:rFonts w:eastAsia="Yu Mincho"/>
              </w:rPr>
            </w:pPr>
          </w:p>
        </w:tc>
        <w:tc>
          <w:tcPr>
            <w:tcW w:w="647" w:type="dxa"/>
          </w:tcPr>
          <w:p w14:paraId="31CC24B5" w14:textId="77777777" w:rsidR="004E1D62" w:rsidRPr="001C0CC4" w:rsidRDefault="004E1D62" w:rsidP="004E1D62">
            <w:pPr>
              <w:pStyle w:val="TAC"/>
              <w:keepNext w:val="0"/>
              <w:rPr>
                <w:rFonts w:eastAsia="Yu Mincho"/>
              </w:rPr>
            </w:pPr>
          </w:p>
        </w:tc>
        <w:tc>
          <w:tcPr>
            <w:tcW w:w="647" w:type="dxa"/>
            <w:vAlign w:val="center"/>
          </w:tcPr>
          <w:p w14:paraId="7FA90F63" w14:textId="77777777" w:rsidR="004E1D62" w:rsidRPr="001C0CC4" w:rsidRDefault="004E1D62" w:rsidP="004E1D62">
            <w:pPr>
              <w:pStyle w:val="TAC"/>
              <w:keepNext w:val="0"/>
              <w:rPr>
                <w:rFonts w:eastAsia="Yu Mincho"/>
              </w:rPr>
            </w:pPr>
          </w:p>
        </w:tc>
        <w:tc>
          <w:tcPr>
            <w:tcW w:w="756" w:type="dxa"/>
          </w:tcPr>
          <w:p w14:paraId="13C04ECA" w14:textId="77777777" w:rsidR="004E1D62" w:rsidRPr="001C0CC4" w:rsidRDefault="004E1D62" w:rsidP="004E1D62">
            <w:pPr>
              <w:pStyle w:val="TAC"/>
              <w:keepNext w:val="0"/>
              <w:rPr>
                <w:rFonts w:eastAsia="Yu Mincho"/>
              </w:rPr>
            </w:pPr>
          </w:p>
        </w:tc>
        <w:tc>
          <w:tcPr>
            <w:tcW w:w="647" w:type="dxa"/>
            <w:vAlign w:val="center"/>
          </w:tcPr>
          <w:p w14:paraId="539B5EBE" w14:textId="77777777" w:rsidR="004E1D62" w:rsidRPr="001C0CC4" w:rsidRDefault="004E1D62" w:rsidP="004E1D62">
            <w:pPr>
              <w:pStyle w:val="TAC"/>
              <w:keepNext w:val="0"/>
              <w:rPr>
                <w:rFonts w:eastAsia="Yu Mincho"/>
              </w:rPr>
            </w:pPr>
          </w:p>
        </w:tc>
      </w:tr>
      <w:tr w:rsidR="004E1D62" w:rsidRPr="001C0CC4" w14:paraId="232D3E5E" w14:textId="77777777" w:rsidTr="004E1D62">
        <w:trPr>
          <w:trHeight w:val="225"/>
          <w:jc w:val="center"/>
        </w:trPr>
        <w:tc>
          <w:tcPr>
            <w:tcW w:w="0" w:type="auto"/>
            <w:vMerge/>
            <w:vAlign w:val="center"/>
          </w:tcPr>
          <w:p w14:paraId="1871946E" w14:textId="77777777" w:rsidR="004E1D62" w:rsidRPr="001C0CC4" w:rsidRDefault="004E1D62" w:rsidP="004E1D62">
            <w:pPr>
              <w:pStyle w:val="TAC"/>
              <w:keepNext w:val="0"/>
              <w:rPr>
                <w:rFonts w:eastAsia="Yu Mincho"/>
              </w:rPr>
            </w:pPr>
          </w:p>
        </w:tc>
        <w:tc>
          <w:tcPr>
            <w:tcW w:w="0" w:type="auto"/>
          </w:tcPr>
          <w:p w14:paraId="585810E2" w14:textId="77777777" w:rsidR="004E1D62" w:rsidRPr="001C0CC4" w:rsidRDefault="004E1D62" w:rsidP="004E1D62">
            <w:pPr>
              <w:pStyle w:val="TAC"/>
              <w:keepNext w:val="0"/>
              <w:rPr>
                <w:rFonts w:eastAsia="Yu Mincho"/>
              </w:rPr>
            </w:pPr>
            <w:r w:rsidRPr="001C0CC4">
              <w:t>30</w:t>
            </w:r>
          </w:p>
        </w:tc>
        <w:tc>
          <w:tcPr>
            <w:tcW w:w="0" w:type="auto"/>
            <w:gridSpan w:val="2"/>
          </w:tcPr>
          <w:p w14:paraId="458C8E89" w14:textId="77777777" w:rsidR="004E1D62" w:rsidRPr="001C0CC4" w:rsidRDefault="004E1D62" w:rsidP="004E1D62">
            <w:pPr>
              <w:pStyle w:val="TAC"/>
              <w:keepNext w:val="0"/>
              <w:rPr>
                <w:rFonts w:eastAsia="Yu Mincho"/>
              </w:rPr>
            </w:pPr>
          </w:p>
        </w:tc>
        <w:tc>
          <w:tcPr>
            <w:tcW w:w="0" w:type="auto"/>
          </w:tcPr>
          <w:p w14:paraId="3C44EED8" w14:textId="77777777" w:rsidR="004E1D62" w:rsidRPr="001C0CC4" w:rsidRDefault="004E1D62" w:rsidP="004E1D62">
            <w:pPr>
              <w:pStyle w:val="TAC"/>
              <w:keepNext w:val="0"/>
              <w:rPr>
                <w:rFonts w:eastAsia="Yu Mincho"/>
              </w:rPr>
            </w:pPr>
            <w:r w:rsidRPr="001C0CC4">
              <w:t>Yes</w:t>
            </w:r>
          </w:p>
        </w:tc>
        <w:tc>
          <w:tcPr>
            <w:tcW w:w="0" w:type="auto"/>
          </w:tcPr>
          <w:p w14:paraId="3B8B9C7A" w14:textId="77777777" w:rsidR="004E1D62" w:rsidRPr="001C0CC4" w:rsidRDefault="004E1D62" w:rsidP="004E1D62">
            <w:pPr>
              <w:pStyle w:val="TAC"/>
              <w:keepNext w:val="0"/>
              <w:rPr>
                <w:rFonts w:eastAsia="Yu Mincho"/>
              </w:rPr>
            </w:pPr>
            <w:r w:rsidRPr="001C0CC4">
              <w:t>Yes</w:t>
            </w:r>
          </w:p>
        </w:tc>
        <w:tc>
          <w:tcPr>
            <w:tcW w:w="0" w:type="auto"/>
          </w:tcPr>
          <w:p w14:paraId="75FEBD26" w14:textId="77777777" w:rsidR="004E1D62" w:rsidRPr="001C0CC4" w:rsidRDefault="004E1D62" w:rsidP="004E1D62">
            <w:pPr>
              <w:pStyle w:val="TAC"/>
              <w:keepNext w:val="0"/>
              <w:rPr>
                <w:rFonts w:eastAsia="Yu Mincho"/>
              </w:rPr>
            </w:pPr>
            <w:r w:rsidRPr="001C0CC4">
              <w:t>Yes</w:t>
            </w:r>
          </w:p>
        </w:tc>
        <w:tc>
          <w:tcPr>
            <w:tcW w:w="0" w:type="auto"/>
            <w:vAlign w:val="center"/>
          </w:tcPr>
          <w:p w14:paraId="48AB49EC" w14:textId="77777777" w:rsidR="004E1D62" w:rsidRPr="001C0CC4" w:rsidRDefault="004E1D62" w:rsidP="004E1D62">
            <w:pPr>
              <w:pStyle w:val="TAC"/>
              <w:keepNext w:val="0"/>
              <w:rPr>
                <w:rFonts w:eastAsia="Yu Mincho"/>
              </w:rPr>
            </w:pPr>
          </w:p>
        </w:tc>
        <w:tc>
          <w:tcPr>
            <w:tcW w:w="0" w:type="auto"/>
            <w:vAlign w:val="center"/>
          </w:tcPr>
          <w:p w14:paraId="6E3FCAF5" w14:textId="77777777" w:rsidR="004E1D62" w:rsidRPr="001C0CC4" w:rsidRDefault="004E1D62" w:rsidP="004E1D62">
            <w:pPr>
              <w:pStyle w:val="TAC"/>
              <w:keepNext w:val="0"/>
              <w:rPr>
                <w:rFonts w:eastAsia="Yu Mincho"/>
              </w:rPr>
            </w:pPr>
          </w:p>
        </w:tc>
        <w:tc>
          <w:tcPr>
            <w:tcW w:w="639" w:type="dxa"/>
          </w:tcPr>
          <w:p w14:paraId="205A0C3F" w14:textId="77777777" w:rsidR="004E1D62" w:rsidRPr="001C0CC4" w:rsidRDefault="004E1D62" w:rsidP="004E1D62">
            <w:pPr>
              <w:pStyle w:val="TAC"/>
              <w:keepNext w:val="0"/>
              <w:rPr>
                <w:rFonts w:eastAsia="Yu Mincho"/>
              </w:rPr>
            </w:pPr>
            <w:r w:rsidRPr="001C0CC4">
              <w:t>Yes</w:t>
            </w:r>
          </w:p>
        </w:tc>
        <w:tc>
          <w:tcPr>
            <w:tcW w:w="647" w:type="dxa"/>
            <w:vAlign w:val="center"/>
          </w:tcPr>
          <w:p w14:paraId="39948E73" w14:textId="77777777" w:rsidR="004E1D62" w:rsidRPr="001C0CC4" w:rsidRDefault="004E1D62" w:rsidP="004E1D62">
            <w:pPr>
              <w:pStyle w:val="TAC"/>
              <w:keepNext w:val="0"/>
              <w:rPr>
                <w:rFonts w:eastAsia="Yu Mincho"/>
              </w:rPr>
            </w:pPr>
          </w:p>
        </w:tc>
        <w:tc>
          <w:tcPr>
            <w:tcW w:w="647" w:type="dxa"/>
            <w:vAlign w:val="center"/>
          </w:tcPr>
          <w:p w14:paraId="1329A926" w14:textId="77777777" w:rsidR="004E1D62" w:rsidRPr="001C0CC4" w:rsidRDefault="004E1D62" w:rsidP="004E1D62">
            <w:pPr>
              <w:pStyle w:val="TAC"/>
              <w:keepNext w:val="0"/>
              <w:rPr>
                <w:rFonts w:eastAsia="Yu Mincho"/>
              </w:rPr>
            </w:pPr>
          </w:p>
        </w:tc>
        <w:tc>
          <w:tcPr>
            <w:tcW w:w="647" w:type="dxa"/>
          </w:tcPr>
          <w:p w14:paraId="404AC257" w14:textId="77777777" w:rsidR="004E1D62" w:rsidRPr="001C0CC4" w:rsidRDefault="004E1D62" w:rsidP="004E1D62">
            <w:pPr>
              <w:pStyle w:val="TAC"/>
              <w:keepNext w:val="0"/>
              <w:rPr>
                <w:rFonts w:eastAsia="Yu Mincho"/>
              </w:rPr>
            </w:pPr>
          </w:p>
        </w:tc>
        <w:tc>
          <w:tcPr>
            <w:tcW w:w="647" w:type="dxa"/>
            <w:vAlign w:val="center"/>
          </w:tcPr>
          <w:p w14:paraId="0F0E4B8A" w14:textId="77777777" w:rsidR="004E1D62" w:rsidRPr="001C0CC4" w:rsidRDefault="004E1D62" w:rsidP="004E1D62">
            <w:pPr>
              <w:pStyle w:val="TAC"/>
              <w:keepNext w:val="0"/>
              <w:rPr>
                <w:rFonts w:eastAsia="Yu Mincho"/>
              </w:rPr>
            </w:pPr>
          </w:p>
        </w:tc>
        <w:tc>
          <w:tcPr>
            <w:tcW w:w="756" w:type="dxa"/>
          </w:tcPr>
          <w:p w14:paraId="3274AEFF" w14:textId="77777777" w:rsidR="004E1D62" w:rsidRPr="001C0CC4" w:rsidRDefault="004E1D62" w:rsidP="004E1D62">
            <w:pPr>
              <w:pStyle w:val="TAC"/>
              <w:keepNext w:val="0"/>
              <w:rPr>
                <w:rFonts w:eastAsia="Yu Mincho"/>
              </w:rPr>
            </w:pPr>
          </w:p>
        </w:tc>
        <w:tc>
          <w:tcPr>
            <w:tcW w:w="647" w:type="dxa"/>
            <w:vAlign w:val="center"/>
          </w:tcPr>
          <w:p w14:paraId="416A3983" w14:textId="77777777" w:rsidR="004E1D62" w:rsidRPr="001C0CC4" w:rsidRDefault="004E1D62" w:rsidP="004E1D62">
            <w:pPr>
              <w:pStyle w:val="TAC"/>
              <w:keepNext w:val="0"/>
              <w:rPr>
                <w:rFonts w:eastAsia="Yu Mincho"/>
              </w:rPr>
            </w:pPr>
          </w:p>
        </w:tc>
      </w:tr>
      <w:tr w:rsidR="004E1D62" w:rsidRPr="001C0CC4" w14:paraId="07932D0C" w14:textId="77777777" w:rsidTr="004E1D62">
        <w:trPr>
          <w:trHeight w:val="225"/>
          <w:jc w:val="center"/>
        </w:trPr>
        <w:tc>
          <w:tcPr>
            <w:tcW w:w="0" w:type="auto"/>
            <w:vMerge/>
            <w:vAlign w:val="center"/>
          </w:tcPr>
          <w:p w14:paraId="19BE6595" w14:textId="77777777" w:rsidR="004E1D62" w:rsidRPr="001C0CC4" w:rsidRDefault="004E1D62" w:rsidP="004E1D62">
            <w:pPr>
              <w:pStyle w:val="TAC"/>
              <w:keepNext w:val="0"/>
              <w:rPr>
                <w:rFonts w:eastAsia="Yu Mincho"/>
              </w:rPr>
            </w:pPr>
          </w:p>
        </w:tc>
        <w:tc>
          <w:tcPr>
            <w:tcW w:w="0" w:type="auto"/>
          </w:tcPr>
          <w:p w14:paraId="384BB8E8" w14:textId="77777777" w:rsidR="004E1D62" w:rsidRPr="001C0CC4" w:rsidRDefault="004E1D62" w:rsidP="004E1D62">
            <w:pPr>
              <w:pStyle w:val="TAC"/>
              <w:keepNext w:val="0"/>
              <w:rPr>
                <w:rFonts w:eastAsia="Yu Mincho"/>
              </w:rPr>
            </w:pPr>
            <w:r w:rsidRPr="001C0CC4">
              <w:t>60</w:t>
            </w:r>
          </w:p>
        </w:tc>
        <w:tc>
          <w:tcPr>
            <w:tcW w:w="0" w:type="auto"/>
            <w:gridSpan w:val="2"/>
          </w:tcPr>
          <w:p w14:paraId="4C016376" w14:textId="77777777" w:rsidR="004E1D62" w:rsidRPr="001C0CC4" w:rsidRDefault="004E1D62" w:rsidP="004E1D62">
            <w:pPr>
              <w:pStyle w:val="TAC"/>
              <w:keepNext w:val="0"/>
              <w:rPr>
                <w:rFonts w:eastAsia="Yu Mincho"/>
              </w:rPr>
            </w:pPr>
          </w:p>
        </w:tc>
        <w:tc>
          <w:tcPr>
            <w:tcW w:w="0" w:type="auto"/>
          </w:tcPr>
          <w:p w14:paraId="6C519522" w14:textId="77777777" w:rsidR="004E1D62" w:rsidRPr="001C0CC4" w:rsidRDefault="004E1D62" w:rsidP="004E1D62">
            <w:pPr>
              <w:pStyle w:val="TAC"/>
              <w:keepNext w:val="0"/>
              <w:rPr>
                <w:rFonts w:eastAsia="Yu Mincho"/>
              </w:rPr>
            </w:pPr>
            <w:r w:rsidRPr="001C0CC4">
              <w:t>Yes</w:t>
            </w:r>
          </w:p>
        </w:tc>
        <w:tc>
          <w:tcPr>
            <w:tcW w:w="0" w:type="auto"/>
          </w:tcPr>
          <w:p w14:paraId="10D32F71" w14:textId="77777777" w:rsidR="004E1D62" w:rsidRPr="001C0CC4" w:rsidRDefault="004E1D62" w:rsidP="004E1D62">
            <w:pPr>
              <w:pStyle w:val="TAC"/>
              <w:keepNext w:val="0"/>
              <w:rPr>
                <w:rFonts w:eastAsia="Yu Mincho"/>
              </w:rPr>
            </w:pPr>
            <w:r w:rsidRPr="001C0CC4">
              <w:t>Yes</w:t>
            </w:r>
          </w:p>
        </w:tc>
        <w:tc>
          <w:tcPr>
            <w:tcW w:w="0" w:type="auto"/>
          </w:tcPr>
          <w:p w14:paraId="10CFBFB8" w14:textId="77777777" w:rsidR="004E1D62" w:rsidRPr="001C0CC4" w:rsidRDefault="004E1D62" w:rsidP="004E1D62">
            <w:pPr>
              <w:pStyle w:val="TAC"/>
              <w:keepNext w:val="0"/>
              <w:rPr>
                <w:rFonts w:eastAsia="Yu Mincho"/>
              </w:rPr>
            </w:pPr>
            <w:r w:rsidRPr="001C0CC4">
              <w:t>Yes</w:t>
            </w:r>
          </w:p>
        </w:tc>
        <w:tc>
          <w:tcPr>
            <w:tcW w:w="0" w:type="auto"/>
            <w:vAlign w:val="center"/>
          </w:tcPr>
          <w:p w14:paraId="0CFABC21" w14:textId="77777777" w:rsidR="004E1D62" w:rsidRPr="001C0CC4" w:rsidRDefault="004E1D62" w:rsidP="004E1D62">
            <w:pPr>
              <w:pStyle w:val="TAC"/>
              <w:keepNext w:val="0"/>
              <w:rPr>
                <w:rFonts w:eastAsia="Yu Mincho"/>
              </w:rPr>
            </w:pPr>
          </w:p>
        </w:tc>
        <w:tc>
          <w:tcPr>
            <w:tcW w:w="0" w:type="auto"/>
            <w:vAlign w:val="center"/>
          </w:tcPr>
          <w:p w14:paraId="0A100001" w14:textId="77777777" w:rsidR="004E1D62" w:rsidRPr="001C0CC4" w:rsidRDefault="004E1D62" w:rsidP="004E1D62">
            <w:pPr>
              <w:pStyle w:val="TAC"/>
              <w:keepNext w:val="0"/>
              <w:rPr>
                <w:rFonts w:eastAsia="Yu Mincho"/>
              </w:rPr>
            </w:pPr>
          </w:p>
        </w:tc>
        <w:tc>
          <w:tcPr>
            <w:tcW w:w="639" w:type="dxa"/>
          </w:tcPr>
          <w:p w14:paraId="22DCDAD1" w14:textId="77777777" w:rsidR="004E1D62" w:rsidRPr="001C0CC4" w:rsidRDefault="004E1D62" w:rsidP="004E1D62">
            <w:pPr>
              <w:pStyle w:val="TAC"/>
              <w:keepNext w:val="0"/>
              <w:rPr>
                <w:rFonts w:eastAsia="Yu Mincho"/>
              </w:rPr>
            </w:pPr>
            <w:r w:rsidRPr="001C0CC4">
              <w:t>Yes</w:t>
            </w:r>
          </w:p>
        </w:tc>
        <w:tc>
          <w:tcPr>
            <w:tcW w:w="647" w:type="dxa"/>
            <w:vAlign w:val="center"/>
          </w:tcPr>
          <w:p w14:paraId="0DC33D19" w14:textId="77777777" w:rsidR="004E1D62" w:rsidRPr="001C0CC4" w:rsidRDefault="004E1D62" w:rsidP="004E1D62">
            <w:pPr>
              <w:pStyle w:val="TAC"/>
              <w:keepNext w:val="0"/>
              <w:rPr>
                <w:rFonts w:eastAsia="Yu Mincho"/>
              </w:rPr>
            </w:pPr>
          </w:p>
        </w:tc>
        <w:tc>
          <w:tcPr>
            <w:tcW w:w="647" w:type="dxa"/>
            <w:vAlign w:val="center"/>
          </w:tcPr>
          <w:p w14:paraId="160BB244" w14:textId="77777777" w:rsidR="004E1D62" w:rsidRPr="001C0CC4" w:rsidRDefault="004E1D62" w:rsidP="004E1D62">
            <w:pPr>
              <w:pStyle w:val="TAC"/>
              <w:keepNext w:val="0"/>
              <w:rPr>
                <w:rFonts w:eastAsia="Yu Mincho"/>
              </w:rPr>
            </w:pPr>
          </w:p>
        </w:tc>
        <w:tc>
          <w:tcPr>
            <w:tcW w:w="647" w:type="dxa"/>
          </w:tcPr>
          <w:p w14:paraId="59C2876F" w14:textId="77777777" w:rsidR="004E1D62" w:rsidRPr="001C0CC4" w:rsidRDefault="004E1D62" w:rsidP="004E1D62">
            <w:pPr>
              <w:pStyle w:val="TAC"/>
              <w:keepNext w:val="0"/>
              <w:rPr>
                <w:rFonts w:eastAsia="Yu Mincho"/>
              </w:rPr>
            </w:pPr>
          </w:p>
        </w:tc>
        <w:tc>
          <w:tcPr>
            <w:tcW w:w="647" w:type="dxa"/>
            <w:vAlign w:val="center"/>
          </w:tcPr>
          <w:p w14:paraId="16D29806" w14:textId="77777777" w:rsidR="004E1D62" w:rsidRPr="001C0CC4" w:rsidRDefault="004E1D62" w:rsidP="004E1D62">
            <w:pPr>
              <w:pStyle w:val="TAC"/>
              <w:keepNext w:val="0"/>
              <w:rPr>
                <w:rFonts w:eastAsia="Yu Mincho"/>
              </w:rPr>
            </w:pPr>
          </w:p>
        </w:tc>
        <w:tc>
          <w:tcPr>
            <w:tcW w:w="756" w:type="dxa"/>
          </w:tcPr>
          <w:p w14:paraId="281EEAD5" w14:textId="77777777" w:rsidR="004E1D62" w:rsidRPr="001C0CC4" w:rsidRDefault="004E1D62" w:rsidP="004E1D62">
            <w:pPr>
              <w:pStyle w:val="TAC"/>
              <w:keepNext w:val="0"/>
              <w:rPr>
                <w:rFonts w:eastAsia="Yu Mincho"/>
              </w:rPr>
            </w:pPr>
          </w:p>
        </w:tc>
        <w:tc>
          <w:tcPr>
            <w:tcW w:w="647" w:type="dxa"/>
            <w:vAlign w:val="center"/>
          </w:tcPr>
          <w:p w14:paraId="4523C040" w14:textId="77777777" w:rsidR="004E1D62" w:rsidRPr="001C0CC4" w:rsidRDefault="004E1D62" w:rsidP="004E1D62">
            <w:pPr>
              <w:pStyle w:val="TAC"/>
              <w:keepNext w:val="0"/>
              <w:rPr>
                <w:rFonts w:eastAsia="Yu Mincho"/>
              </w:rPr>
            </w:pPr>
          </w:p>
        </w:tc>
      </w:tr>
      <w:tr w:rsidR="004E1D62" w:rsidRPr="001C0CC4" w14:paraId="33A75ECC" w14:textId="77777777" w:rsidTr="004E1D62">
        <w:trPr>
          <w:trHeight w:val="225"/>
          <w:jc w:val="center"/>
        </w:trPr>
        <w:tc>
          <w:tcPr>
            <w:tcW w:w="0" w:type="auto"/>
            <w:vMerge w:val="restart"/>
            <w:vAlign w:val="center"/>
          </w:tcPr>
          <w:p w14:paraId="3433D803" w14:textId="77777777" w:rsidR="004E1D62" w:rsidRPr="001C0CC4" w:rsidRDefault="004E1D62" w:rsidP="004E1D62">
            <w:pPr>
              <w:pStyle w:val="TAC"/>
              <w:keepNext w:val="0"/>
              <w:rPr>
                <w:rFonts w:eastAsia="Yu Mincho"/>
              </w:rPr>
            </w:pPr>
            <w:r w:rsidRPr="001C0CC4">
              <w:rPr>
                <w:rFonts w:eastAsia="DengXian" w:hint="eastAsia"/>
                <w:lang w:eastAsia="zh-CN"/>
              </w:rPr>
              <w:t>n89</w:t>
            </w:r>
          </w:p>
        </w:tc>
        <w:tc>
          <w:tcPr>
            <w:tcW w:w="0" w:type="auto"/>
            <w:vAlign w:val="center"/>
          </w:tcPr>
          <w:p w14:paraId="43F2BCD6"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52433E1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78B2358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BD2E5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FA7FB2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A5AD372" w14:textId="77777777" w:rsidR="004E1D62" w:rsidRPr="001C0CC4" w:rsidRDefault="004E1D62" w:rsidP="004E1D62">
            <w:pPr>
              <w:pStyle w:val="TAC"/>
              <w:keepNext w:val="0"/>
              <w:rPr>
                <w:rFonts w:eastAsia="Yu Mincho"/>
              </w:rPr>
            </w:pPr>
          </w:p>
        </w:tc>
        <w:tc>
          <w:tcPr>
            <w:tcW w:w="0" w:type="auto"/>
            <w:vAlign w:val="center"/>
          </w:tcPr>
          <w:p w14:paraId="196E92CF" w14:textId="77777777" w:rsidR="004E1D62" w:rsidRPr="001C0CC4" w:rsidRDefault="004E1D62" w:rsidP="004E1D62">
            <w:pPr>
              <w:pStyle w:val="TAC"/>
              <w:keepNext w:val="0"/>
              <w:rPr>
                <w:rFonts w:eastAsia="Yu Mincho"/>
              </w:rPr>
            </w:pPr>
          </w:p>
        </w:tc>
        <w:tc>
          <w:tcPr>
            <w:tcW w:w="639" w:type="dxa"/>
          </w:tcPr>
          <w:p w14:paraId="4202D33C" w14:textId="77777777" w:rsidR="004E1D62" w:rsidRPr="001C0CC4" w:rsidRDefault="004E1D62" w:rsidP="004E1D62">
            <w:pPr>
              <w:pStyle w:val="TAC"/>
              <w:keepNext w:val="0"/>
              <w:rPr>
                <w:rFonts w:eastAsia="Yu Mincho"/>
              </w:rPr>
            </w:pPr>
          </w:p>
        </w:tc>
        <w:tc>
          <w:tcPr>
            <w:tcW w:w="647" w:type="dxa"/>
            <w:vAlign w:val="center"/>
          </w:tcPr>
          <w:p w14:paraId="016E7BF1" w14:textId="77777777" w:rsidR="004E1D62" w:rsidRPr="001C0CC4" w:rsidRDefault="004E1D62" w:rsidP="004E1D62">
            <w:pPr>
              <w:pStyle w:val="TAC"/>
              <w:keepNext w:val="0"/>
              <w:rPr>
                <w:rFonts w:eastAsia="Yu Mincho"/>
              </w:rPr>
            </w:pPr>
          </w:p>
        </w:tc>
        <w:tc>
          <w:tcPr>
            <w:tcW w:w="647" w:type="dxa"/>
            <w:vAlign w:val="center"/>
          </w:tcPr>
          <w:p w14:paraId="0695898C" w14:textId="77777777" w:rsidR="004E1D62" w:rsidRPr="001C0CC4" w:rsidRDefault="004E1D62" w:rsidP="004E1D62">
            <w:pPr>
              <w:pStyle w:val="TAC"/>
              <w:keepNext w:val="0"/>
              <w:rPr>
                <w:rFonts w:eastAsia="Yu Mincho"/>
              </w:rPr>
            </w:pPr>
          </w:p>
        </w:tc>
        <w:tc>
          <w:tcPr>
            <w:tcW w:w="647" w:type="dxa"/>
          </w:tcPr>
          <w:p w14:paraId="31CA6DCB" w14:textId="77777777" w:rsidR="004E1D62" w:rsidRPr="001C0CC4" w:rsidRDefault="004E1D62" w:rsidP="004E1D62">
            <w:pPr>
              <w:pStyle w:val="TAC"/>
              <w:keepNext w:val="0"/>
              <w:rPr>
                <w:rFonts w:eastAsia="Yu Mincho"/>
              </w:rPr>
            </w:pPr>
          </w:p>
        </w:tc>
        <w:tc>
          <w:tcPr>
            <w:tcW w:w="647" w:type="dxa"/>
            <w:vAlign w:val="center"/>
          </w:tcPr>
          <w:p w14:paraId="3DE2D0FB" w14:textId="77777777" w:rsidR="004E1D62" w:rsidRPr="001C0CC4" w:rsidRDefault="004E1D62" w:rsidP="004E1D62">
            <w:pPr>
              <w:pStyle w:val="TAC"/>
              <w:keepNext w:val="0"/>
              <w:rPr>
                <w:rFonts w:eastAsia="Yu Mincho"/>
              </w:rPr>
            </w:pPr>
          </w:p>
        </w:tc>
        <w:tc>
          <w:tcPr>
            <w:tcW w:w="756" w:type="dxa"/>
          </w:tcPr>
          <w:p w14:paraId="41780BA2" w14:textId="77777777" w:rsidR="004E1D62" w:rsidRPr="001C0CC4" w:rsidRDefault="004E1D62" w:rsidP="004E1D62">
            <w:pPr>
              <w:pStyle w:val="TAC"/>
              <w:keepNext w:val="0"/>
              <w:rPr>
                <w:rFonts w:eastAsia="Yu Mincho"/>
              </w:rPr>
            </w:pPr>
          </w:p>
        </w:tc>
        <w:tc>
          <w:tcPr>
            <w:tcW w:w="647" w:type="dxa"/>
            <w:vAlign w:val="center"/>
          </w:tcPr>
          <w:p w14:paraId="35630AF0" w14:textId="77777777" w:rsidR="004E1D62" w:rsidRPr="001C0CC4" w:rsidRDefault="004E1D62" w:rsidP="004E1D62">
            <w:pPr>
              <w:pStyle w:val="TAC"/>
              <w:keepNext w:val="0"/>
              <w:rPr>
                <w:rFonts w:eastAsia="Yu Mincho"/>
              </w:rPr>
            </w:pPr>
          </w:p>
        </w:tc>
      </w:tr>
      <w:tr w:rsidR="004E1D62" w:rsidRPr="001C0CC4" w14:paraId="7A104D24" w14:textId="77777777" w:rsidTr="004E1D62">
        <w:trPr>
          <w:trHeight w:val="225"/>
          <w:jc w:val="center"/>
        </w:trPr>
        <w:tc>
          <w:tcPr>
            <w:tcW w:w="0" w:type="auto"/>
            <w:vMerge/>
            <w:vAlign w:val="center"/>
          </w:tcPr>
          <w:p w14:paraId="36EC8822" w14:textId="77777777" w:rsidR="004E1D62" w:rsidRPr="001C0CC4" w:rsidRDefault="004E1D62" w:rsidP="004E1D62">
            <w:pPr>
              <w:pStyle w:val="TAC"/>
              <w:keepNext w:val="0"/>
              <w:rPr>
                <w:rFonts w:eastAsia="Yu Mincho"/>
              </w:rPr>
            </w:pPr>
          </w:p>
        </w:tc>
        <w:tc>
          <w:tcPr>
            <w:tcW w:w="0" w:type="auto"/>
            <w:vAlign w:val="center"/>
          </w:tcPr>
          <w:p w14:paraId="2B2F59E4"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52985BFD" w14:textId="77777777" w:rsidR="004E1D62" w:rsidRPr="001C0CC4" w:rsidRDefault="004E1D62" w:rsidP="004E1D62">
            <w:pPr>
              <w:pStyle w:val="TAC"/>
              <w:keepNext w:val="0"/>
              <w:rPr>
                <w:rFonts w:eastAsia="Yu Mincho"/>
              </w:rPr>
            </w:pPr>
          </w:p>
        </w:tc>
        <w:tc>
          <w:tcPr>
            <w:tcW w:w="0" w:type="auto"/>
          </w:tcPr>
          <w:p w14:paraId="3A0DE2C9"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1C205BF"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4B634A3A"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3B2364BE" w14:textId="77777777" w:rsidR="004E1D62" w:rsidRPr="001C0CC4" w:rsidRDefault="004E1D62" w:rsidP="004E1D62">
            <w:pPr>
              <w:pStyle w:val="TAC"/>
              <w:keepNext w:val="0"/>
              <w:rPr>
                <w:rFonts w:eastAsia="Yu Mincho"/>
              </w:rPr>
            </w:pPr>
          </w:p>
        </w:tc>
        <w:tc>
          <w:tcPr>
            <w:tcW w:w="0" w:type="auto"/>
            <w:vAlign w:val="center"/>
          </w:tcPr>
          <w:p w14:paraId="57DCA669" w14:textId="77777777" w:rsidR="004E1D62" w:rsidRPr="001C0CC4" w:rsidRDefault="004E1D62" w:rsidP="004E1D62">
            <w:pPr>
              <w:pStyle w:val="TAC"/>
              <w:keepNext w:val="0"/>
              <w:rPr>
                <w:rFonts w:eastAsia="Yu Mincho"/>
              </w:rPr>
            </w:pPr>
          </w:p>
        </w:tc>
        <w:tc>
          <w:tcPr>
            <w:tcW w:w="639" w:type="dxa"/>
          </w:tcPr>
          <w:p w14:paraId="46E8FEBC" w14:textId="77777777" w:rsidR="004E1D62" w:rsidRPr="001C0CC4" w:rsidRDefault="004E1D62" w:rsidP="004E1D62">
            <w:pPr>
              <w:pStyle w:val="TAC"/>
              <w:keepNext w:val="0"/>
              <w:rPr>
                <w:rFonts w:eastAsia="Yu Mincho"/>
              </w:rPr>
            </w:pPr>
          </w:p>
        </w:tc>
        <w:tc>
          <w:tcPr>
            <w:tcW w:w="647" w:type="dxa"/>
            <w:vAlign w:val="center"/>
          </w:tcPr>
          <w:p w14:paraId="73813E0C" w14:textId="77777777" w:rsidR="004E1D62" w:rsidRPr="001C0CC4" w:rsidRDefault="004E1D62" w:rsidP="004E1D62">
            <w:pPr>
              <w:pStyle w:val="TAC"/>
              <w:keepNext w:val="0"/>
              <w:rPr>
                <w:rFonts w:eastAsia="Yu Mincho"/>
              </w:rPr>
            </w:pPr>
          </w:p>
        </w:tc>
        <w:tc>
          <w:tcPr>
            <w:tcW w:w="647" w:type="dxa"/>
            <w:vAlign w:val="center"/>
          </w:tcPr>
          <w:p w14:paraId="403644B3" w14:textId="77777777" w:rsidR="004E1D62" w:rsidRPr="001C0CC4" w:rsidRDefault="004E1D62" w:rsidP="004E1D62">
            <w:pPr>
              <w:pStyle w:val="TAC"/>
              <w:keepNext w:val="0"/>
              <w:rPr>
                <w:rFonts w:eastAsia="Yu Mincho"/>
              </w:rPr>
            </w:pPr>
          </w:p>
        </w:tc>
        <w:tc>
          <w:tcPr>
            <w:tcW w:w="647" w:type="dxa"/>
          </w:tcPr>
          <w:p w14:paraId="7CF6680E" w14:textId="77777777" w:rsidR="004E1D62" w:rsidRPr="001C0CC4" w:rsidRDefault="004E1D62" w:rsidP="004E1D62">
            <w:pPr>
              <w:pStyle w:val="TAC"/>
              <w:keepNext w:val="0"/>
              <w:rPr>
                <w:rFonts w:eastAsia="Yu Mincho"/>
              </w:rPr>
            </w:pPr>
          </w:p>
        </w:tc>
        <w:tc>
          <w:tcPr>
            <w:tcW w:w="647" w:type="dxa"/>
            <w:vAlign w:val="center"/>
          </w:tcPr>
          <w:p w14:paraId="1402E9E8" w14:textId="77777777" w:rsidR="004E1D62" w:rsidRPr="001C0CC4" w:rsidRDefault="004E1D62" w:rsidP="004E1D62">
            <w:pPr>
              <w:pStyle w:val="TAC"/>
              <w:keepNext w:val="0"/>
              <w:rPr>
                <w:rFonts w:eastAsia="Yu Mincho"/>
              </w:rPr>
            </w:pPr>
          </w:p>
        </w:tc>
        <w:tc>
          <w:tcPr>
            <w:tcW w:w="756" w:type="dxa"/>
          </w:tcPr>
          <w:p w14:paraId="4ED436D5" w14:textId="77777777" w:rsidR="004E1D62" w:rsidRPr="001C0CC4" w:rsidRDefault="004E1D62" w:rsidP="004E1D62">
            <w:pPr>
              <w:pStyle w:val="TAC"/>
              <w:keepNext w:val="0"/>
              <w:rPr>
                <w:rFonts w:eastAsia="Yu Mincho"/>
              </w:rPr>
            </w:pPr>
          </w:p>
        </w:tc>
        <w:tc>
          <w:tcPr>
            <w:tcW w:w="647" w:type="dxa"/>
            <w:vAlign w:val="center"/>
          </w:tcPr>
          <w:p w14:paraId="3E486325" w14:textId="77777777" w:rsidR="004E1D62" w:rsidRPr="001C0CC4" w:rsidRDefault="004E1D62" w:rsidP="004E1D62">
            <w:pPr>
              <w:pStyle w:val="TAC"/>
              <w:keepNext w:val="0"/>
              <w:rPr>
                <w:rFonts w:eastAsia="Yu Mincho"/>
              </w:rPr>
            </w:pPr>
          </w:p>
        </w:tc>
      </w:tr>
      <w:tr w:rsidR="004E1D62" w:rsidRPr="001C0CC4" w14:paraId="50E4CC63" w14:textId="77777777" w:rsidTr="004E1D62">
        <w:trPr>
          <w:trHeight w:val="225"/>
          <w:jc w:val="center"/>
        </w:trPr>
        <w:tc>
          <w:tcPr>
            <w:tcW w:w="0" w:type="auto"/>
            <w:vMerge/>
            <w:vAlign w:val="center"/>
          </w:tcPr>
          <w:p w14:paraId="5E6C61F3" w14:textId="77777777" w:rsidR="004E1D62" w:rsidRPr="001C0CC4" w:rsidRDefault="004E1D62" w:rsidP="004E1D62">
            <w:pPr>
              <w:pStyle w:val="TAC"/>
              <w:keepNext w:val="0"/>
              <w:rPr>
                <w:rFonts w:eastAsia="Yu Mincho"/>
              </w:rPr>
            </w:pPr>
          </w:p>
        </w:tc>
        <w:tc>
          <w:tcPr>
            <w:tcW w:w="0" w:type="auto"/>
            <w:vAlign w:val="center"/>
          </w:tcPr>
          <w:p w14:paraId="7EF69B7D"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55B8000C" w14:textId="77777777" w:rsidR="004E1D62" w:rsidRPr="001C0CC4" w:rsidRDefault="004E1D62" w:rsidP="004E1D62">
            <w:pPr>
              <w:pStyle w:val="TAC"/>
              <w:keepNext w:val="0"/>
              <w:rPr>
                <w:rFonts w:eastAsia="Yu Mincho"/>
              </w:rPr>
            </w:pPr>
          </w:p>
        </w:tc>
        <w:tc>
          <w:tcPr>
            <w:tcW w:w="0" w:type="auto"/>
            <w:vAlign w:val="center"/>
          </w:tcPr>
          <w:p w14:paraId="0EE6AD18" w14:textId="77777777" w:rsidR="004E1D62" w:rsidRPr="001C0CC4" w:rsidRDefault="004E1D62" w:rsidP="004E1D62">
            <w:pPr>
              <w:pStyle w:val="TAC"/>
              <w:keepNext w:val="0"/>
              <w:rPr>
                <w:rFonts w:eastAsia="Yu Mincho"/>
              </w:rPr>
            </w:pPr>
          </w:p>
        </w:tc>
        <w:tc>
          <w:tcPr>
            <w:tcW w:w="0" w:type="auto"/>
            <w:vAlign w:val="center"/>
          </w:tcPr>
          <w:p w14:paraId="428B384D" w14:textId="77777777" w:rsidR="004E1D62" w:rsidRPr="001C0CC4" w:rsidRDefault="004E1D62" w:rsidP="004E1D62">
            <w:pPr>
              <w:pStyle w:val="TAC"/>
              <w:keepNext w:val="0"/>
              <w:rPr>
                <w:rFonts w:eastAsia="Yu Mincho"/>
              </w:rPr>
            </w:pPr>
          </w:p>
        </w:tc>
        <w:tc>
          <w:tcPr>
            <w:tcW w:w="0" w:type="auto"/>
            <w:vAlign w:val="center"/>
          </w:tcPr>
          <w:p w14:paraId="71FBBFDB" w14:textId="77777777" w:rsidR="004E1D62" w:rsidRPr="001C0CC4" w:rsidRDefault="004E1D62" w:rsidP="004E1D62">
            <w:pPr>
              <w:pStyle w:val="TAC"/>
              <w:keepNext w:val="0"/>
              <w:rPr>
                <w:rFonts w:eastAsia="Yu Mincho"/>
              </w:rPr>
            </w:pPr>
          </w:p>
        </w:tc>
        <w:tc>
          <w:tcPr>
            <w:tcW w:w="0" w:type="auto"/>
            <w:vAlign w:val="center"/>
          </w:tcPr>
          <w:p w14:paraId="61FC2540" w14:textId="77777777" w:rsidR="004E1D62" w:rsidRPr="001C0CC4" w:rsidRDefault="004E1D62" w:rsidP="004E1D62">
            <w:pPr>
              <w:pStyle w:val="TAC"/>
              <w:keepNext w:val="0"/>
              <w:rPr>
                <w:rFonts w:eastAsia="Yu Mincho"/>
              </w:rPr>
            </w:pPr>
          </w:p>
        </w:tc>
        <w:tc>
          <w:tcPr>
            <w:tcW w:w="0" w:type="auto"/>
            <w:vAlign w:val="center"/>
          </w:tcPr>
          <w:p w14:paraId="212DE949" w14:textId="77777777" w:rsidR="004E1D62" w:rsidRPr="001C0CC4" w:rsidRDefault="004E1D62" w:rsidP="004E1D62">
            <w:pPr>
              <w:pStyle w:val="TAC"/>
              <w:keepNext w:val="0"/>
              <w:rPr>
                <w:rFonts w:eastAsia="Yu Mincho"/>
              </w:rPr>
            </w:pPr>
          </w:p>
        </w:tc>
        <w:tc>
          <w:tcPr>
            <w:tcW w:w="639" w:type="dxa"/>
          </w:tcPr>
          <w:p w14:paraId="795B519C" w14:textId="77777777" w:rsidR="004E1D62" w:rsidRPr="001C0CC4" w:rsidRDefault="004E1D62" w:rsidP="004E1D62">
            <w:pPr>
              <w:pStyle w:val="TAC"/>
              <w:keepNext w:val="0"/>
              <w:rPr>
                <w:rFonts w:eastAsia="Yu Mincho"/>
              </w:rPr>
            </w:pPr>
          </w:p>
        </w:tc>
        <w:tc>
          <w:tcPr>
            <w:tcW w:w="647" w:type="dxa"/>
            <w:vAlign w:val="center"/>
          </w:tcPr>
          <w:p w14:paraId="3F56C170" w14:textId="77777777" w:rsidR="004E1D62" w:rsidRPr="001C0CC4" w:rsidRDefault="004E1D62" w:rsidP="004E1D62">
            <w:pPr>
              <w:pStyle w:val="TAC"/>
              <w:keepNext w:val="0"/>
              <w:rPr>
                <w:rFonts w:eastAsia="Yu Mincho"/>
              </w:rPr>
            </w:pPr>
          </w:p>
        </w:tc>
        <w:tc>
          <w:tcPr>
            <w:tcW w:w="647" w:type="dxa"/>
            <w:vAlign w:val="center"/>
          </w:tcPr>
          <w:p w14:paraId="7E47B196" w14:textId="77777777" w:rsidR="004E1D62" w:rsidRPr="001C0CC4" w:rsidRDefault="004E1D62" w:rsidP="004E1D62">
            <w:pPr>
              <w:pStyle w:val="TAC"/>
              <w:keepNext w:val="0"/>
              <w:rPr>
                <w:rFonts w:eastAsia="Yu Mincho"/>
              </w:rPr>
            </w:pPr>
          </w:p>
        </w:tc>
        <w:tc>
          <w:tcPr>
            <w:tcW w:w="647" w:type="dxa"/>
          </w:tcPr>
          <w:p w14:paraId="1F74C7C6" w14:textId="77777777" w:rsidR="004E1D62" w:rsidRPr="001C0CC4" w:rsidRDefault="004E1D62" w:rsidP="004E1D62">
            <w:pPr>
              <w:pStyle w:val="TAC"/>
              <w:keepNext w:val="0"/>
              <w:rPr>
                <w:rFonts w:eastAsia="Yu Mincho"/>
              </w:rPr>
            </w:pPr>
          </w:p>
        </w:tc>
        <w:tc>
          <w:tcPr>
            <w:tcW w:w="647" w:type="dxa"/>
            <w:vAlign w:val="center"/>
          </w:tcPr>
          <w:p w14:paraId="5E20A934" w14:textId="77777777" w:rsidR="004E1D62" w:rsidRPr="001C0CC4" w:rsidRDefault="004E1D62" w:rsidP="004E1D62">
            <w:pPr>
              <w:pStyle w:val="TAC"/>
              <w:keepNext w:val="0"/>
              <w:rPr>
                <w:rFonts w:eastAsia="Yu Mincho"/>
              </w:rPr>
            </w:pPr>
          </w:p>
        </w:tc>
        <w:tc>
          <w:tcPr>
            <w:tcW w:w="756" w:type="dxa"/>
          </w:tcPr>
          <w:p w14:paraId="26082B86" w14:textId="77777777" w:rsidR="004E1D62" w:rsidRPr="001C0CC4" w:rsidRDefault="004E1D62" w:rsidP="004E1D62">
            <w:pPr>
              <w:pStyle w:val="TAC"/>
              <w:keepNext w:val="0"/>
              <w:rPr>
                <w:rFonts w:eastAsia="Yu Mincho"/>
              </w:rPr>
            </w:pPr>
          </w:p>
        </w:tc>
        <w:tc>
          <w:tcPr>
            <w:tcW w:w="647" w:type="dxa"/>
            <w:vAlign w:val="center"/>
          </w:tcPr>
          <w:p w14:paraId="227A8248" w14:textId="77777777" w:rsidR="004E1D62" w:rsidRPr="001C0CC4" w:rsidRDefault="004E1D62" w:rsidP="004E1D62">
            <w:pPr>
              <w:pStyle w:val="TAC"/>
              <w:keepNext w:val="0"/>
              <w:rPr>
                <w:rFonts w:eastAsia="Yu Mincho"/>
              </w:rPr>
            </w:pPr>
          </w:p>
        </w:tc>
      </w:tr>
      <w:tr w:rsidR="004E1D62" w:rsidRPr="001C0CC4" w14:paraId="2E4764E6" w14:textId="77777777" w:rsidTr="004E1D62">
        <w:trPr>
          <w:trHeight w:val="225"/>
          <w:jc w:val="center"/>
        </w:trPr>
        <w:tc>
          <w:tcPr>
            <w:tcW w:w="0" w:type="auto"/>
            <w:vMerge w:val="restart"/>
            <w:vAlign w:val="center"/>
          </w:tcPr>
          <w:p w14:paraId="7481CFB2" w14:textId="77777777" w:rsidR="004E1D62" w:rsidRPr="001C0CC4" w:rsidRDefault="004E1D62" w:rsidP="004E1D62">
            <w:pPr>
              <w:pStyle w:val="TAC"/>
              <w:keepNext w:val="0"/>
              <w:rPr>
                <w:rFonts w:eastAsia="Yu Mincho"/>
              </w:rPr>
            </w:pPr>
            <w:r>
              <w:rPr>
                <w:rFonts w:eastAsia="Yu Mincho"/>
              </w:rPr>
              <w:t>n90</w:t>
            </w:r>
          </w:p>
        </w:tc>
        <w:tc>
          <w:tcPr>
            <w:tcW w:w="0" w:type="auto"/>
            <w:vAlign w:val="center"/>
          </w:tcPr>
          <w:p w14:paraId="3309E8C9" w14:textId="77777777" w:rsidR="004E1D62" w:rsidRPr="001C0CC4" w:rsidRDefault="004E1D62" w:rsidP="004E1D62">
            <w:pPr>
              <w:pStyle w:val="TAC"/>
              <w:keepNext w:val="0"/>
              <w:rPr>
                <w:rFonts w:eastAsia="Yu Mincho"/>
              </w:rPr>
            </w:pPr>
            <w:r w:rsidRPr="001C0CC4">
              <w:rPr>
                <w:rFonts w:eastAsia="Yu Mincho"/>
              </w:rPr>
              <w:t>15</w:t>
            </w:r>
          </w:p>
        </w:tc>
        <w:tc>
          <w:tcPr>
            <w:tcW w:w="0" w:type="auto"/>
            <w:gridSpan w:val="2"/>
          </w:tcPr>
          <w:p w14:paraId="1E342A15" w14:textId="77777777" w:rsidR="004E1D62" w:rsidRPr="001C0CC4" w:rsidRDefault="004E1D62" w:rsidP="004E1D62">
            <w:pPr>
              <w:pStyle w:val="TAC"/>
              <w:keepNext w:val="0"/>
              <w:rPr>
                <w:rFonts w:eastAsia="Yu Mincho"/>
              </w:rPr>
            </w:pPr>
          </w:p>
        </w:tc>
        <w:tc>
          <w:tcPr>
            <w:tcW w:w="0" w:type="auto"/>
            <w:vAlign w:val="center"/>
          </w:tcPr>
          <w:p w14:paraId="523F30E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D4426D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A932242"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9960623" w14:textId="77777777" w:rsidR="004E1D62" w:rsidRPr="001C0CC4" w:rsidRDefault="004E1D62" w:rsidP="004E1D62">
            <w:pPr>
              <w:pStyle w:val="TAC"/>
              <w:keepNext w:val="0"/>
              <w:rPr>
                <w:rFonts w:eastAsia="Yu Mincho"/>
              </w:rPr>
            </w:pPr>
          </w:p>
        </w:tc>
        <w:tc>
          <w:tcPr>
            <w:tcW w:w="0" w:type="auto"/>
            <w:vAlign w:val="center"/>
          </w:tcPr>
          <w:p w14:paraId="2B761D1F"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6D47EEC6"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7BA00AD3"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5CC4C3E" w14:textId="77777777" w:rsidR="004E1D62" w:rsidRPr="001C0CC4" w:rsidRDefault="004E1D62" w:rsidP="004E1D62">
            <w:pPr>
              <w:pStyle w:val="TAC"/>
              <w:keepNext w:val="0"/>
              <w:rPr>
                <w:rFonts w:eastAsia="Yu Mincho"/>
              </w:rPr>
            </w:pPr>
          </w:p>
        </w:tc>
        <w:tc>
          <w:tcPr>
            <w:tcW w:w="647" w:type="dxa"/>
          </w:tcPr>
          <w:p w14:paraId="4995CFA6" w14:textId="77777777" w:rsidR="004E1D62" w:rsidRPr="001C0CC4" w:rsidRDefault="004E1D62" w:rsidP="004E1D62">
            <w:pPr>
              <w:pStyle w:val="TAC"/>
              <w:keepNext w:val="0"/>
              <w:rPr>
                <w:rFonts w:eastAsia="Yu Mincho"/>
              </w:rPr>
            </w:pPr>
          </w:p>
        </w:tc>
        <w:tc>
          <w:tcPr>
            <w:tcW w:w="647" w:type="dxa"/>
            <w:vAlign w:val="center"/>
          </w:tcPr>
          <w:p w14:paraId="134BE714" w14:textId="77777777" w:rsidR="004E1D62" w:rsidRPr="001C0CC4" w:rsidRDefault="004E1D62" w:rsidP="004E1D62">
            <w:pPr>
              <w:pStyle w:val="TAC"/>
              <w:keepNext w:val="0"/>
              <w:rPr>
                <w:rFonts w:eastAsia="Yu Mincho"/>
              </w:rPr>
            </w:pPr>
          </w:p>
        </w:tc>
        <w:tc>
          <w:tcPr>
            <w:tcW w:w="756" w:type="dxa"/>
          </w:tcPr>
          <w:p w14:paraId="61ECA096" w14:textId="77777777" w:rsidR="004E1D62" w:rsidRPr="001C0CC4" w:rsidRDefault="004E1D62" w:rsidP="004E1D62">
            <w:pPr>
              <w:pStyle w:val="TAC"/>
              <w:keepNext w:val="0"/>
              <w:rPr>
                <w:rFonts w:eastAsia="Yu Mincho"/>
              </w:rPr>
            </w:pPr>
          </w:p>
        </w:tc>
        <w:tc>
          <w:tcPr>
            <w:tcW w:w="647" w:type="dxa"/>
            <w:vAlign w:val="center"/>
          </w:tcPr>
          <w:p w14:paraId="4DD98EC8" w14:textId="77777777" w:rsidR="004E1D62" w:rsidRPr="001C0CC4" w:rsidRDefault="004E1D62" w:rsidP="004E1D62">
            <w:pPr>
              <w:pStyle w:val="TAC"/>
              <w:keepNext w:val="0"/>
              <w:rPr>
                <w:rFonts w:eastAsia="Yu Mincho"/>
              </w:rPr>
            </w:pPr>
          </w:p>
        </w:tc>
      </w:tr>
      <w:tr w:rsidR="004E1D62" w:rsidRPr="001C0CC4" w14:paraId="6CAE3796" w14:textId="77777777" w:rsidTr="004E1D62">
        <w:trPr>
          <w:trHeight w:val="225"/>
          <w:jc w:val="center"/>
        </w:trPr>
        <w:tc>
          <w:tcPr>
            <w:tcW w:w="0" w:type="auto"/>
            <w:vMerge/>
            <w:vAlign w:val="center"/>
          </w:tcPr>
          <w:p w14:paraId="03F6A805" w14:textId="77777777" w:rsidR="004E1D62" w:rsidRPr="001C0CC4" w:rsidRDefault="004E1D62" w:rsidP="004E1D62">
            <w:pPr>
              <w:pStyle w:val="TAC"/>
              <w:keepNext w:val="0"/>
              <w:rPr>
                <w:rFonts w:eastAsia="Yu Mincho"/>
              </w:rPr>
            </w:pPr>
          </w:p>
        </w:tc>
        <w:tc>
          <w:tcPr>
            <w:tcW w:w="0" w:type="auto"/>
            <w:vAlign w:val="center"/>
          </w:tcPr>
          <w:p w14:paraId="289880D7" w14:textId="77777777" w:rsidR="004E1D62" w:rsidRPr="001C0CC4" w:rsidRDefault="004E1D62" w:rsidP="004E1D62">
            <w:pPr>
              <w:pStyle w:val="TAC"/>
              <w:keepNext w:val="0"/>
              <w:rPr>
                <w:rFonts w:eastAsia="Yu Mincho"/>
              </w:rPr>
            </w:pPr>
            <w:r w:rsidRPr="001C0CC4">
              <w:rPr>
                <w:rFonts w:eastAsia="Yu Mincho"/>
              </w:rPr>
              <w:t>30</w:t>
            </w:r>
          </w:p>
        </w:tc>
        <w:tc>
          <w:tcPr>
            <w:tcW w:w="0" w:type="auto"/>
            <w:gridSpan w:val="2"/>
          </w:tcPr>
          <w:p w14:paraId="7D937458" w14:textId="77777777" w:rsidR="004E1D62" w:rsidRPr="001C0CC4" w:rsidRDefault="004E1D62" w:rsidP="004E1D62">
            <w:pPr>
              <w:pStyle w:val="TAC"/>
              <w:keepNext w:val="0"/>
              <w:rPr>
                <w:rFonts w:eastAsia="Yu Mincho"/>
              </w:rPr>
            </w:pPr>
          </w:p>
        </w:tc>
        <w:tc>
          <w:tcPr>
            <w:tcW w:w="0" w:type="auto"/>
          </w:tcPr>
          <w:p w14:paraId="1CE355AC"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585A6B25"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FCD451B"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20E0EE68" w14:textId="77777777" w:rsidR="004E1D62" w:rsidRPr="001C0CC4" w:rsidRDefault="004E1D62" w:rsidP="004E1D62">
            <w:pPr>
              <w:pStyle w:val="TAC"/>
              <w:keepNext w:val="0"/>
              <w:rPr>
                <w:rFonts w:eastAsia="Yu Mincho"/>
              </w:rPr>
            </w:pPr>
          </w:p>
        </w:tc>
        <w:tc>
          <w:tcPr>
            <w:tcW w:w="0" w:type="auto"/>
            <w:vAlign w:val="center"/>
          </w:tcPr>
          <w:p w14:paraId="7026DE33"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E27433D"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634B469C"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9E0CB80"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1FEBDEDE" w14:textId="77777777" w:rsidR="004E1D62" w:rsidRPr="001C0CC4" w:rsidRDefault="004E1D62" w:rsidP="004E1D62">
            <w:pPr>
              <w:pStyle w:val="TAC"/>
              <w:keepNext w:val="0"/>
              <w:rPr>
                <w:rFonts w:eastAsia="Yu Mincho"/>
              </w:rPr>
            </w:pPr>
          </w:p>
        </w:tc>
        <w:tc>
          <w:tcPr>
            <w:tcW w:w="647" w:type="dxa"/>
            <w:vAlign w:val="center"/>
          </w:tcPr>
          <w:p w14:paraId="36D1BDAB"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27662CD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15D377F9"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64B74C4D" w14:textId="77777777" w:rsidTr="004E1D62">
        <w:trPr>
          <w:trHeight w:val="225"/>
          <w:jc w:val="center"/>
        </w:trPr>
        <w:tc>
          <w:tcPr>
            <w:tcW w:w="0" w:type="auto"/>
            <w:vMerge/>
            <w:vAlign w:val="center"/>
          </w:tcPr>
          <w:p w14:paraId="7297752B" w14:textId="77777777" w:rsidR="004E1D62" w:rsidRPr="001C0CC4" w:rsidRDefault="004E1D62" w:rsidP="004E1D62">
            <w:pPr>
              <w:pStyle w:val="TAC"/>
              <w:keepNext w:val="0"/>
              <w:rPr>
                <w:rFonts w:eastAsia="Yu Mincho"/>
              </w:rPr>
            </w:pPr>
          </w:p>
        </w:tc>
        <w:tc>
          <w:tcPr>
            <w:tcW w:w="0" w:type="auto"/>
            <w:vAlign w:val="center"/>
          </w:tcPr>
          <w:p w14:paraId="3776E03E" w14:textId="77777777" w:rsidR="004E1D62" w:rsidRPr="001C0CC4" w:rsidRDefault="004E1D62" w:rsidP="004E1D62">
            <w:pPr>
              <w:pStyle w:val="TAC"/>
              <w:keepNext w:val="0"/>
              <w:rPr>
                <w:rFonts w:eastAsia="Yu Mincho"/>
              </w:rPr>
            </w:pPr>
            <w:r w:rsidRPr="001C0CC4">
              <w:rPr>
                <w:rFonts w:eastAsia="Yu Mincho"/>
              </w:rPr>
              <w:t>60</w:t>
            </w:r>
          </w:p>
        </w:tc>
        <w:tc>
          <w:tcPr>
            <w:tcW w:w="0" w:type="auto"/>
            <w:gridSpan w:val="2"/>
          </w:tcPr>
          <w:p w14:paraId="66857A78" w14:textId="77777777" w:rsidR="004E1D62" w:rsidRPr="001C0CC4" w:rsidRDefault="004E1D62" w:rsidP="004E1D62">
            <w:pPr>
              <w:pStyle w:val="TAC"/>
              <w:keepNext w:val="0"/>
              <w:rPr>
                <w:rFonts w:eastAsia="Yu Mincho"/>
              </w:rPr>
            </w:pPr>
          </w:p>
        </w:tc>
        <w:tc>
          <w:tcPr>
            <w:tcW w:w="0" w:type="auto"/>
            <w:vAlign w:val="center"/>
          </w:tcPr>
          <w:p w14:paraId="29B84688"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D768954"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677F1EA6" w14:textId="77777777" w:rsidR="004E1D62" w:rsidRPr="001C0CC4" w:rsidRDefault="004E1D62" w:rsidP="004E1D62">
            <w:pPr>
              <w:pStyle w:val="TAC"/>
              <w:keepNext w:val="0"/>
              <w:rPr>
                <w:rFonts w:eastAsia="Yu Mincho"/>
              </w:rPr>
            </w:pPr>
            <w:r w:rsidRPr="001C0CC4">
              <w:rPr>
                <w:rFonts w:eastAsia="Yu Mincho"/>
              </w:rPr>
              <w:t>Yes</w:t>
            </w:r>
          </w:p>
        </w:tc>
        <w:tc>
          <w:tcPr>
            <w:tcW w:w="0" w:type="auto"/>
            <w:vAlign w:val="center"/>
          </w:tcPr>
          <w:p w14:paraId="12C7BCEB" w14:textId="77777777" w:rsidR="004E1D62" w:rsidRPr="001C0CC4" w:rsidRDefault="004E1D62" w:rsidP="004E1D62">
            <w:pPr>
              <w:pStyle w:val="TAC"/>
              <w:keepNext w:val="0"/>
              <w:rPr>
                <w:rFonts w:eastAsia="Yu Mincho"/>
              </w:rPr>
            </w:pPr>
          </w:p>
        </w:tc>
        <w:tc>
          <w:tcPr>
            <w:tcW w:w="0" w:type="auto"/>
            <w:vAlign w:val="center"/>
          </w:tcPr>
          <w:p w14:paraId="13A74B75" w14:textId="77777777" w:rsidR="004E1D62" w:rsidRPr="001C0CC4" w:rsidRDefault="004E1D62" w:rsidP="004E1D62">
            <w:pPr>
              <w:pStyle w:val="TAC"/>
              <w:keepNext w:val="0"/>
              <w:rPr>
                <w:rFonts w:eastAsia="Yu Mincho"/>
              </w:rPr>
            </w:pPr>
            <w:r w:rsidRPr="001C0CC4">
              <w:rPr>
                <w:rFonts w:eastAsia="Yu Mincho"/>
              </w:rPr>
              <w:t>Yes</w:t>
            </w:r>
          </w:p>
        </w:tc>
        <w:tc>
          <w:tcPr>
            <w:tcW w:w="639" w:type="dxa"/>
            <w:vAlign w:val="center"/>
          </w:tcPr>
          <w:p w14:paraId="140670F1"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5627922F" w14:textId="77777777" w:rsidR="004E1D62" w:rsidRPr="001C0CC4" w:rsidRDefault="004E1D62" w:rsidP="004E1D62">
            <w:pPr>
              <w:pStyle w:val="TAC"/>
              <w:keepNext w:val="0"/>
              <w:rPr>
                <w:rFonts w:eastAsia="Yu Mincho"/>
              </w:rPr>
            </w:pPr>
            <w:r w:rsidRPr="001C0CC4">
              <w:rPr>
                <w:rFonts w:eastAsia="Yu Mincho"/>
              </w:rPr>
              <w:t>Yes</w:t>
            </w:r>
          </w:p>
        </w:tc>
        <w:tc>
          <w:tcPr>
            <w:tcW w:w="647" w:type="dxa"/>
            <w:vAlign w:val="center"/>
          </w:tcPr>
          <w:p w14:paraId="471FFD99" w14:textId="77777777" w:rsidR="004E1D62" w:rsidRPr="001C0CC4" w:rsidRDefault="004E1D62" w:rsidP="004E1D62">
            <w:pPr>
              <w:pStyle w:val="TAC"/>
              <w:keepNext w:val="0"/>
              <w:rPr>
                <w:rFonts w:eastAsia="Yu Mincho"/>
              </w:rPr>
            </w:pPr>
            <w:r w:rsidRPr="001C0CC4">
              <w:rPr>
                <w:rFonts w:eastAsia="Yu Mincho"/>
              </w:rPr>
              <w:t>Yes</w:t>
            </w:r>
          </w:p>
        </w:tc>
        <w:tc>
          <w:tcPr>
            <w:tcW w:w="647" w:type="dxa"/>
          </w:tcPr>
          <w:p w14:paraId="3150BF55" w14:textId="77777777" w:rsidR="004E1D62" w:rsidRPr="001C0CC4" w:rsidRDefault="004E1D62" w:rsidP="004E1D62">
            <w:pPr>
              <w:pStyle w:val="TAC"/>
              <w:keepNext w:val="0"/>
              <w:rPr>
                <w:rFonts w:eastAsia="Yu Mincho"/>
              </w:rPr>
            </w:pPr>
          </w:p>
        </w:tc>
        <w:tc>
          <w:tcPr>
            <w:tcW w:w="647" w:type="dxa"/>
            <w:vAlign w:val="center"/>
          </w:tcPr>
          <w:p w14:paraId="01C8F72D" w14:textId="77777777" w:rsidR="004E1D62" w:rsidRPr="00414DAE" w:rsidRDefault="004E1D62" w:rsidP="004E1D62">
            <w:pPr>
              <w:pStyle w:val="TAC"/>
              <w:keepNext w:val="0"/>
              <w:rPr>
                <w:rFonts w:eastAsia="Yu Mincho"/>
              </w:rPr>
            </w:pPr>
            <w:r w:rsidRPr="001C0CC4">
              <w:rPr>
                <w:rFonts w:eastAsia="Yu Mincho"/>
              </w:rPr>
              <w:t>Yes</w:t>
            </w:r>
          </w:p>
        </w:tc>
        <w:tc>
          <w:tcPr>
            <w:tcW w:w="756" w:type="dxa"/>
          </w:tcPr>
          <w:p w14:paraId="15BF1DEA" w14:textId="77777777" w:rsidR="004E1D62" w:rsidRPr="001C0CC4" w:rsidRDefault="004E1D62" w:rsidP="004E1D62">
            <w:pPr>
              <w:pStyle w:val="TAC"/>
              <w:keepNext w:val="0"/>
              <w:rPr>
                <w:rFonts w:eastAsia="Yu Mincho"/>
              </w:rPr>
            </w:pPr>
            <w:r w:rsidRPr="00414DAE">
              <w:rPr>
                <w:rFonts w:eastAsia="Yu Mincho"/>
              </w:rPr>
              <w:t>Yes</w:t>
            </w:r>
          </w:p>
        </w:tc>
        <w:tc>
          <w:tcPr>
            <w:tcW w:w="647" w:type="dxa"/>
            <w:vAlign w:val="center"/>
          </w:tcPr>
          <w:p w14:paraId="5FEB6610" w14:textId="77777777" w:rsidR="004E1D62" w:rsidRPr="001C0CC4" w:rsidRDefault="004E1D62" w:rsidP="004E1D62">
            <w:pPr>
              <w:pStyle w:val="TAC"/>
              <w:keepNext w:val="0"/>
              <w:rPr>
                <w:rFonts w:eastAsia="Yu Mincho"/>
              </w:rPr>
            </w:pPr>
            <w:r w:rsidRPr="001C0CC4">
              <w:rPr>
                <w:rFonts w:eastAsia="Yu Mincho"/>
              </w:rPr>
              <w:t>Yes</w:t>
            </w:r>
          </w:p>
        </w:tc>
      </w:tr>
      <w:tr w:rsidR="004E1D62" w:rsidRPr="001C0CC4" w14:paraId="768C398A" w14:textId="77777777" w:rsidTr="004E1D62">
        <w:trPr>
          <w:trHeight w:val="225"/>
          <w:jc w:val="center"/>
        </w:trPr>
        <w:tc>
          <w:tcPr>
            <w:tcW w:w="0" w:type="auto"/>
            <w:vMerge w:val="restart"/>
            <w:vAlign w:val="center"/>
          </w:tcPr>
          <w:p w14:paraId="66F713AA" w14:textId="77777777" w:rsidR="004E1D62" w:rsidRDefault="004E1D62" w:rsidP="004E1D62">
            <w:pPr>
              <w:pStyle w:val="TAC"/>
              <w:keepNext w:val="0"/>
              <w:rPr>
                <w:rFonts w:eastAsia="DengXian"/>
                <w:lang w:eastAsia="zh-CN"/>
              </w:rPr>
            </w:pPr>
            <w:r>
              <w:rPr>
                <w:rFonts w:eastAsia="Yu Mincho"/>
              </w:rPr>
              <w:t>n91</w:t>
            </w:r>
          </w:p>
        </w:tc>
        <w:tc>
          <w:tcPr>
            <w:tcW w:w="0" w:type="auto"/>
            <w:vAlign w:val="center"/>
          </w:tcPr>
          <w:p w14:paraId="2FBA5DF7"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1BB39437" w14:textId="77777777" w:rsidR="004E1D62" w:rsidRPr="00414DAE" w:rsidRDefault="004E1D62" w:rsidP="004E1D62">
            <w:pPr>
              <w:pStyle w:val="TAC"/>
              <w:keepNext w:val="0"/>
            </w:pPr>
            <w:r>
              <w:rPr>
                <w:rFonts w:eastAsia="Yu Mincho"/>
              </w:rPr>
              <w:t>Yes</w:t>
            </w:r>
          </w:p>
        </w:tc>
        <w:tc>
          <w:tcPr>
            <w:tcW w:w="0" w:type="auto"/>
          </w:tcPr>
          <w:p w14:paraId="5349C065"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4F66C84B" w14:textId="77777777" w:rsidR="004E1D62" w:rsidRPr="00414DAE" w:rsidRDefault="004E1D62" w:rsidP="004E1D62">
            <w:pPr>
              <w:pStyle w:val="TAC"/>
              <w:keepNext w:val="0"/>
            </w:pPr>
          </w:p>
        </w:tc>
        <w:tc>
          <w:tcPr>
            <w:tcW w:w="0" w:type="auto"/>
            <w:vAlign w:val="center"/>
          </w:tcPr>
          <w:p w14:paraId="351ECAC6" w14:textId="77777777" w:rsidR="004E1D62" w:rsidRPr="001C0CC4" w:rsidRDefault="004E1D62" w:rsidP="004E1D62">
            <w:pPr>
              <w:pStyle w:val="TAC"/>
              <w:keepNext w:val="0"/>
              <w:rPr>
                <w:rFonts w:eastAsia="Yu Mincho"/>
              </w:rPr>
            </w:pPr>
          </w:p>
        </w:tc>
        <w:tc>
          <w:tcPr>
            <w:tcW w:w="0" w:type="auto"/>
            <w:vAlign w:val="center"/>
          </w:tcPr>
          <w:p w14:paraId="7955EC7C" w14:textId="77777777" w:rsidR="004E1D62" w:rsidRPr="001C0CC4" w:rsidRDefault="004E1D62" w:rsidP="004E1D62">
            <w:pPr>
              <w:pStyle w:val="TAC"/>
              <w:keepNext w:val="0"/>
              <w:rPr>
                <w:rFonts w:eastAsia="Yu Mincho"/>
              </w:rPr>
            </w:pPr>
          </w:p>
        </w:tc>
        <w:tc>
          <w:tcPr>
            <w:tcW w:w="0" w:type="auto"/>
            <w:vAlign w:val="center"/>
          </w:tcPr>
          <w:p w14:paraId="705E5A17" w14:textId="77777777" w:rsidR="004E1D62" w:rsidRPr="001C0CC4" w:rsidRDefault="004E1D62" w:rsidP="004E1D62">
            <w:pPr>
              <w:pStyle w:val="TAC"/>
              <w:keepNext w:val="0"/>
              <w:rPr>
                <w:rFonts w:eastAsia="Yu Mincho"/>
              </w:rPr>
            </w:pPr>
          </w:p>
        </w:tc>
        <w:tc>
          <w:tcPr>
            <w:tcW w:w="639" w:type="dxa"/>
            <w:vAlign w:val="center"/>
          </w:tcPr>
          <w:p w14:paraId="6EB306BC" w14:textId="77777777" w:rsidR="004E1D62" w:rsidRPr="001C0CC4" w:rsidRDefault="004E1D62" w:rsidP="004E1D62">
            <w:pPr>
              <w:pStyle w:val="TAC"/>
              <w:keepNext w:val="0"/>
              <w:rPr>
                <w:rFonts w:eastAsia="Yu Mincho"/>
              </w:rPr>
            </w:pPr>
          </w:p>
        </w:tc>
        <w:tc>
          <w:tcPr>
            <w:tcW w:w="647" w:type="dxa"/>
            <w:vAlign w:val="center"/>
          </w:tcPr>
          <w:p w14:paraId="6516472A" w14:textId="77777777" w:rsidR="004E1D62" w:rsidRPr="001C0CC4" w:rsidRDefault="004E1D62" w:rsidP="004E1D62">
            <w:pPr>
              <w:pStyle w:val="TAC"/>
              <w:keepNext w:val="0"/>
              <w:rPr>
                <w:rFonts w:eastAsia="Yu Mincho"/>
              </w:rPr>
            </w:pPr>
          </w:p>
        </w:tc>
        <w:tc>
          <w:tcPr>
            <w:tcW w:w="647" w:type="dxa"/>
            <w:vAlign w:val="center"/>
          </w:tcPr>
          <w:p w14:paraId="22B5139D" w14:textId="77777777" w:rsidR="004E1D62" w:rsidRPr="001C0CC4" w:rsidRDefault="004E1D62" w:rsidP="004E1D62">
            <w:pPr>
              <w:pStyle w:val="TAC"/>
              <w:keepNext w:val="0"/>
              <w:rPr>
                <w:rFonts w:eastAsia="Yu Mincho"/>
              </w:rPr>
            </w:pPr>
          </w:p>
        </w:tc>
        <w:tc>
          <w:tcPr>
            <w:tcW w:w="647" w:type="dxa"/>
            <w:vAlign w:val="center"/>
          </w:tcPr>
          <w:p w14:paraId="17BE4375" w14:textId="77777777" w:rsidR="004E1D62" w:rsidRPr="001C0CC4" w:rsidRDefault="004E1D62" w:rsidP="004E1D62">
            <w:pPr>
              <w:pStyle w:val="TAC"/>
              <w:keepNext w:val="0"/>
              <w:rPr>
                <w:rFonts w:eastAsia="Yu Mincho"/>
              </w:rPr>
            </w:pPr>
          </w:p>
        </w:tc>
        <w:tc>
          <w:tcPr>
            <w:tcW w:w="647" w:type="dxa"/>
          </w:tcPr>
          <w:p w14:paraId="792E95AD" w14:textId="77777777" w:rsidR="004E1D62" w:rsidRPr="001C0CC4" w:rsidRDefault="004E1D62" w:rsidP="004E1D62">
            <w:pPr>
              <w:pStyle w:val="TAC"/>
              <w:keepNext w:val="0"/>
              <w:rPr>
                <w:rFonts w:eastAsia="Yu Mincho"/>
              </w:rPr>
            </w:pPr>
          </w:p>
        </w:tc>
        <w:tc>
          <w:tcPr>
            <w:tcW w:w="756" w:type="dxa"/>
          </w:tcPr>
          <w:p w14:paraId="0B30F434" w14:textId="77777777" w:rsidR="004E1D62" w:rsidRPr="001C0CC4" w:rsidRDefault="004E1D62" w:rsidP="004E1D62">
            <w:pPr>
              <w:pStyle w:val="TAC"/>
              <w:keepNext w:val="0"/>
              <w:rPr>
                <w:rFonts w:eastAsia="Yu Mincho"/>
              </w:rPr>
            </w:pPr>
          </w:p>
        </w:tc>
        <w:tc>
          <w:tcPr>
            <w:tcW w:w="647" w:type="dxa"/>
            <w:vAlign w:val="center"/>
          </w:tcPr>
          <w:p w14:paraId="70152729" w14:textId="77777777" w:rsidR="004E1D62" w:rsidRPr="001C0CC4" w:rsidRDefault="004E1D62" w:rsidP="004E1D62">
            <w:pPr>
              <w:pStyle w:val="TAC"/>
              <w:keepNext w:val="0"/>
              <w:rPr>
                <w:rFonts w:eastAsia="Yu Mincho"/>
              </w:rPr>
            </w:pPr>
          </w:p>
        </w:tc>
      </w:tr>
      <w:tr w:rsidR="004E1D62" w:rsidRPr="001C0CC4" w14:paraId="167315C7" w14:textId="77777777" w:rsidTr="004E1D62">
        <w:trPr>
          <w:trHeight w:val="225"/>
          <w:jc w:val="center"/>
        </w:trPr>
        <w:tc>
          <w:tcPr>
            <w:tcW w:w="0" w:type="auto"/>
            <w:vMerge/>
            <w:vAlign w:val="center"/>
          </w:tcPr>
          <w:p w14:paraId="7C8867D4" w14:textId="77777777" w:rsidR="004E1D62" w:rsidRDefault="004E1D62" w:rsidP="004E1D62">
            <w:pPr>
              <w:pStyle w:val="TAC"/>
              <w:keepNext w:val="0"/>
              <w:rPr>
                <w:rFonts w:eastAsia="DengXian"/>
                <w:lang w:eastAsia="zh-CN"/>
              </w:rPr>
            </w:pPr>
          </w:p>
        </w:tc>
        <w:tc>
          <w:tcPr>
            <w:tcW w:w="0" w:type="auto"/>
            <w:vAlign w:val="center"/>
          </w:tcPr>
          <w:p w14:paraId="1804243B"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1EEBAC8" w14:textId="77777777" w:rsidR="004E1D62" w:rsidRPr="00414DAE" w:rsidRDefault="004E1D62" w:rsidP="004E1D62">
            <w:pPr>
              <w:pStyle w:val="TAC"/>
              <w:keepNext w:val="0"/>
            </w:pPr>
          </w:p>
        </w:tc>
        <w:tc>
          <w:tcPr>
            <w:tcW w:w="0" w:type="auto"/>
            <w:vAlign w:val="center"/>
          </w:tcPr>
          <w:p w14:paraId="6E807234" w14:textId="77777777" w:rsidR="004E1D62" w:rsidRPr="00414DAE" w:rsidRDefault="004E1D62" w:rsidP="004E1D62">
            <w:pPr>
              <w:pStyle w:val="TAC"/>
              <w:keepNext w:val="0"/>
            </w:pPr>
          </w:p>
        </w:tc>
        <w:tc>
          <w:tcPr>
            <w:tcW w:w="0" w:type="auto"/>
            <w:vAlign w:val="center"/>
          </w:tcPr>
          <w:p w14:paraId="50AA364B" w14:textId="77777777" w:rsidR="004E1D62" w:rsidRPr="00414DAE" w:rsidRDefault="004E1D62" w:rsidP="004E1D62">
            <w:pPr>
              <w:pStyle w:val="TAC"/>
              <w:keepNext w:val="0"/>
            </w:pPr>
          </w:p>
        </w:tc>
        <w:tc>
          <w:tcPr>
            <w:tcW w:w="0" w:type="auto"/>
            <w:vAlign w:val="center"/>
          </w:tcPr>
          <w:p w14:paraId="2CF1A966" w14:textId="77777777" w:rsidR="004E1D62" w:rsidRPr="001C0CC4" w:rsidRDefault="004E1D62" w:rsidP="004E1D62">
            <w:pPr>
              <w:pStyle w:val="TAC"/>
              <w:keepNext w:val="0"/>
              <w:rPr>
                <w:rFonts w:eastAsia="Yu Mincho"/>
              </w:rPr>
            </w:pPr>
          </w:p>
        </w:tc>
        <w:tc>
          <w:tcPr>
            <w:tcW w:w="0" w:type="auto"/>
            <w:vAlign w:val="center"/>
          </w:tcPr>
          <w:p w14:paraId="4DFC72D7" w14:textId="77777777" w:rsidR="004E1D62" w:rsidRPr="001C0CC4" w:rsidRDefault="004E1D62" w:rsidP="004E1D62">
            <w:pPr>
              <w:pStyle w:val="TAC"/>
              <w:keepNext w:val="0"/>
              <w:rPr>
                <w:rFonts w:eastAsia="Yu Mincho"/>
              </w:rPr>
            </w:pPr>
          </w:p>
        </w:tc>
        <w:tc>
          <w:tcPr>
            <w:tcW w:w="0" w:type="auto"/>
            <w:vAlign w:val="center"/>
          </w:tcPr>
          <w:p w14:paraId="68CE7234" w14:textId="77777777" w:rsidR="004E1D62" w:rsidRPr="001C0CC4" w:rsidRDefault="004E1D62" w:rsidP="004E1D62">
            <w:pPr>
              <w:pStyle w:val="TAC"/>
              <w:keepNext w:val="0"/>
              <w:rPr>
                <w:rFonts w:eastAsia="Yu Mincho"/>
              </w:rPr>
            </w:pPr>
          </w:p>
        </w:tc>
        <w:tc>
          <w:tcPr>
            <w:tcW w:w="639" w:type="dxa"/>
            <w:vAlign w:val="center"/>
          </w:tcPr>
          <w:p w14:paraId="53001566" w14:textId="77777777" w:rsidR="004E1D62" w:rsidRPr="001C0CC4" w:rsidRDefault="004E1D62" w:rsidP="004E1D62">
            <w:pPr>
              <w:pStyle w:val="TAC"/>
              <w:keepNext w:val="0"/>
              <w:rPr>
                <w:rFonts w:eastAsia="Yu Mincho"/>
              </w:rPr>
            </w:pPr>
          </w:p>
        </w:tc>
        <w:tc>
          <w:tcPr>
            <w:tcW w:w="647" w:type="dxa"/>
            <w:vAlign w:val="center"/>
          </w:tcPr>
          <w:p w14:paraId="4541C218" w14:textId="77777777" w:rsidR="004E1D62" w:rsidRPr="001C0CC4" w:rsidRDefault="004E1D62" w:rsidP="004E1D62">
            <w:pPr>
              <w:pStyle w:val="TAC"/>
              <w:keepNext w:val="0"/>
              <w:rPr>
                <w:rFonts w:eastAsia="Yu Mincho"/>
              </w:rPr>
            </w:pPr>
          </w:p>
        </w:tc>
        <w:tc>
          <w:tcPr>
            <w:tcW w:w="647" w:type="dxa"/>
            <w:vAlign w:val="center"/>
          </w:tcPr>
          <w:p w14:paraId="06BFFCF9" w14:textId="77777777" w:rsidR="004E1D62" w:rsidRPr="001C0CC4" w:rsidRDefault="004E1D62" w:rsidP="004E1D62">
            <w:pPr>
              <w:pStyle w:val="TAC"/>
              <w:keepNext w:val="0"/>
              <w:rPr>
                <w:rFonts w:eastAsia="Yu Mincho"/>
              </w:rPr>
            </w:pPr>
          </w:p>
        </w:tc>
        <w:tc>
          <w:tcPr>
            <w:tcW w:w="647" w:type="dxa"/>
            <w:vAlign w:val="center"/>
          </w:tcPr>
          <w:p w14:paraId="0E587F4D" w14:textId="77777777" w:rsidR="004E1D62" w:rsidRPr="001C0CC4" w:rsidRDefault="004E1D62" w:rsidP="004E1D62">
            <w:pPr>
              <w:pStyle w:val="TAC"/>
              <w:keepNext w:val="0"/>
              <w:rPr>
                <w:rFonts w:eastAsia="Yu Mincho"/>
              </w:rPr>
            </w:pPr>
          </w:p>
        </w:tc>
        <w:tc>
          <w:tcPr>
            <w:tcW w:w="647" w:type="dxa"/>
          </w:tcPr>
          <w:p w14:paraId="74187234" w14:textId="77777777" w:rsidR="004E1D62" w:rsidRPr="001C0CC4" w:rsidRDefault="004E1D62" w:rsidP="004E1D62">
            <w:pPr>
              <w:pStyle w:val="TAC"/>
              <w:keepNext w:val="0"/>
              <w:rPr>
                <w:rFonts w:eastAsia="Yu Mincho"/>
              </w:rPr>
            </w:pPr>
          </w:p>
        </w:tc>
        <w:tc>
          <w:tcPr>
            <w:tcW w:w="756" w:type="dxa"/>
          </w:tcPr>
          <w:p w14:paraId="68E22ECC" w14:textId="77777777" w:rsidR="004E1D62" w:rsidRPr="001C0CC4" w:rsidRDefault="004E1D62" w:rsidP="004E1D62">
            <w:pPr>
              <w:pStyle w:val="TAC"/>
              <w:keepNext w:val="0"/>
              <w:rPr>
                <w:rFonts w:eastAsia="Yu Mincho"/>
              </w:rPr>
            </w:pPr>
          </w:p>
        </w:tc>
        <w:tc>
          <w:tcPr>
            <w:tcW w:w="647" w:type="dxa"/>
            <w:vAlign w:val="center"/>
          </w:tcPr>
          <w:p w14:paraId="482A3654" w14:textId="77777777" w:rsidR="004E1D62" w:rsidRPr="001C0CC4" w:rsidRDefault="004E1D62" w:rsidP="004E1D62">
            <w:pPr>
              <w:pStyle w:val="TAC"/>
              <w:keepNext w:val="0"/>
              <w:rPr>
                <w:rFonts w:eastAsia="Yu Mincho"/>
              </w:rPr>
            </w:pPr>
          </w:p>
        </w:tc>
      </w:tr>
      <w:tr w:rsidR="004E1D62" w:rsidRPr="001C0CC4" w14:paraId="6F6ABF3A" w14:textId="77777777" w:rsidTr="004E1D62">
        <w:trPr>
          <w:trHeight w:val="225"/>
          <w:jc w:val="center"/>
        </w:trPr>
        <w:tc>
          <w:tcPr>
            <w:tcW w:w="0" w:type="auto"/>
            <w:vMerge/>
            <w:vAlign w:val="center"/>
          </w:tcPr>
          <w:p w14:paraId="58171DED" w14:textId="77777777" w:rsidR="004E1D62" w:rsidRDefault="004E1D62" w:rsidP="004E1D62">
            <w:pPr>
              <w:pStyle w:val="TAC"/>
              <w:keepNext w:val="0"/>
              <w:rPr>
                <w:rFonts w:eastAsia="DengXian"/>
                <w:lang w:eastAsia="zh-CN"/>
              </w:rPr>
            </w:pPr>
          </w:p>
        </w:tc>
        <w:tc>
          <w:tcPr>
            <w:tcW w:w="0" w:type="auto"/>
            <w:vAlign w:val="center"/>
          </w:tcPr>
          <w:p w14:paraId="09E3F481"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09279F74" w14:textId="77777777" w:rsidR="004E1D62" w:rsidRPr="00414DAE" w:rsidRDefault="004E1D62" w:rsidP="004E1D62">
            <w:pPr>
              <w:pStyle w:val="TAC"/>
              <w:keepNext w:val="0"/>
            </w:pPr>
          </w:p>
        </w:tc>
        <w:tc>
          <w:tcPr>
            <w:tcW w:w="0" w:type="auto"/>
            <w:vAlign w:val="center"/>
          </w:tcPr>
          <w:p w14:paraId="501CED85" w14:textId="77777777" w:rsidR="004E1D62" w:rsidRPr="00414DAE" w:rsidRDefault="004E1D62" w:rsidP="004E1D62">
            <w:pPr>
              <w:pStyle w:val="TAC"/>
              <w:keepNext w:val="0"/>
            </w:pPr>
          </w:p>
        </w:tc>
        <w:tc>
          <w:tcPr>
            <w:tcW w:w="0" w:type="auto"/>
            <w:vAlign w:val="center"/>
          </w:tcPr>
          <w:p w14:paraId="00D0F2FE" w14:textId="77777777" w:rsidR="004E1D62" w:rsidRPr="00414DAE" w:rsidRDefault="004E1D62" w:rsidP="004E1D62">
            <w:pPr>
              <w:pStyle w:val="TAC"/>
              <w:keepNext w:val="0"/>
            </w:pPr>
          </w:p>
        </w:tc>
        <w:tc>
          <w:tcPr>
            <w:tcW w:w="0" w:type="auto"/>
            <w:vAlign w:val="center"/>
          </w:tcPr>
          <w:p w14:paraId="6B06AE6C" w14:textId="77777777" w:rsidR="004E1D62" w:rsidRPr="001C0CC4" w:rsidRDefault="004E1D62" w:rsidP="004E1D62">
            <w:pPr>
              <w:pStyle w:val="TAC"/>
              <w:keepNext w:val="0"/>
              <w:rPr>
                <w:rFonts w:eastAsia="Yu Mincho"/>
              </w:rPr>
            </w:pPr>
          </w:p>
        </w:tc>
        <w:tc>
          <w:tcPr>
            <w:tcW w:w="0" w:type="auto"/>
            <w:vAlign w:val="center"/>
          </w:tcPr>
          <w:p w14:paraId="7A5E4F41" w14:textId="77777777" w:rsidR="004E1D62" w:rsidRPr="001C0CC4" w:rsidRDefault="004E1D62" w:rsidP="004E1D62">
            <w:pPr>
              <w:pStyle w:val="TAC"/>
              <w:keepNext w:val="0"/>
              <w:rPr>
                <w:rFonts w:eastAsia="Yu Mincho"/>
              </w:rPr>
            </w:pPr>
          </w:p>
        </w:tc>
        <w:tc>
          <w:tcPr>
            <w:tcW w:w="0" w:type="auto"/>
            <w:vAlign w:val="center"/>
          </w:tcPr>
          <w:p w14:paraId="0F137D42" w14:textId="77777777" w:rsidR="004E1D62" w:rsidRPr="001C0CC4" w:rsidRDefault="004E1D62" w:rsidP="004E1D62">
            <w:pPr>
              <w:pStyle w:val="TAC"/>
              <w:keepNext w:val="0"/>
              <w:rPr>
                <w:rFonts w:eastAsia="Yu Mincho"/>
              </w:rPr>
            </w:pPr>
          </w:p>
        </w:tc>
        <w:tc>
          <w:tcPr>
            <w:tcW w:w="639" w:type="dxa"/>
            <w:vAlign w:val="center"/>
          </w:tcPr>
          <w:p w14:paraId="79B8FE34" w14:textId="77777777" w:rsidR="004E1D62" w:rsidRPr="001C0CC4" w:rsidRDefault="004E1D62" w:rsidP="004E1D62">
            <w:pPr>
              <w:pStyle w:val="TAC"/>
              <w:keepNext w:val="0"/>
              <w:rPr>
                <w:rFonts w:eastAsia="Yu Mincho"/>
              </w:rPr>
            </w:pPr>
          </w:p>
        </w:tc>
        <w:tc>
          <w:tcPr>
            <w:tcW w:w="647" w:type="dxa"/>
            <w:vAlign w:val="center"/>
          </w:tcPr>
          <w:p w14:paraId="48FCF7B1" w14:textId="77777777" w:rsidR="004E1D62" w:rsidRPr="001C0CC4" w:rsidRDefault="004E1D62" w:rsidP="004E1D62">
            <w:pPr>
              <w:pStyle w:val="TAC"/>
              <w:keepNext w:val="0"/>
              <w:rPr>
                <w:rFonts w:eastAsia="Yu Mincho"/>
              </w:rPr>
            </w:pPr>
          </w:p>
        </w:tc>
        <w:tc>
          <w:tcPr>
            <w:tcW w:w="647" w:type="dxa"/>
            <w:vAlign w:val="center"/>
          </w:tcPr>
          <w:p w14:paraId="2BB7233C" w14:textId="77777777" w:rsidR="004E1D62" w:rsidRPr="001C0CC4" w:rsidRDefault="004E1D62" w:rsidP="004E1D62">
            <w:pPr>
              <w:pStyle w:val="TAC"/>
              <w:keepNext w:val="0"/>
              <w:rPr>
                <w:rFonts w:eastAsia="Yu Mincho"/>
              </w:rPr>
            </w:pPr>
          </w:p>
        </w:tc>
        <w:tc>
          <w:tcPr>
            <w:tcW w:w="647" w:type="dxa"/>
            <w:vAlign w:val="center"/>
          </w:tcPr>
          <w:p w14:paraId="2BCF77C9" w14:textId="77777777" w:rsidR="004E1D62" w:rsidRPr="001C0CC4" w:rsidRDefault="004E1D62" w:rsidP="004E1D62">
            <w:pPr>
              <w:pStyle w:val="TAC"/>
              <w:keepNext w:val="0"/>
              <w:rPr>
                <w:rFonts w:eastAsia="Yu Mincho"/>
              </w:rPr>
            </w:pPr>
          </w:p>
        </w:tc>
        <w:tc>
          <w:tcPr>
            <w:tcW w:w="647" w:type="dxa"/>
          </w:tcPr>
          <w:p w14:paraId="51331C55" w14:textId="77777777" w:rsidR="004E1D62" w:rsidRPr="001C0CC4" w:rsidRDefault="004E1D62" w:rsidP="004E1D62">
            <w:pPr>
              <w:pStyle w:val="TAC"/>
              <w:keepNext w:val="0"/>
              <w:rPr>
                <w:rFonts w:eastAsia="Yu Mincho"/>
              </w:rPr>
            </w:pPr>
          </w:p>
        </w:tc>
        <w:tc>
          <w:tcPr>
            <w:tcW w:w="756" w:type="dxa"/>
          </w:tcPr>
          <w:p w14:paraId="30D2B934" w14:textId="77777777" w:rsidR="004E1D62" w:rsidRPr="001C0CC4" w:rsidRDefault="004E1D62" w:rsidP="004E1D62">
            <w:pPr>
              <w:pStyle w:val="TAC"/>
              <w:keepNext w:val="0"/>
              <w:rPr>
                <w:rFonts w:eastAsia="Yu Mincho"/>
              </w:rPr>
            </w:pPr>
          </w:p>
        </w:tc>
        <w:tc>
          <w:tcPr>
            <w:tcW w:w="647" w:type="dxa"/>
            <w:vAlign w:val="center"/>
          </w:tcPr>
          <w:p w14:paraId="1F17CEF1" w14:textId="77777777" w:rsidR="004E1D62" w:rsidRPr="001C0CC4" w:rsidRDefault="004E1D62" w:rsidP="004E1D62">
            <w:pPr>
              <w:pStyle w:val="TAC"/>
              <w:keepNext w:val="0"/>
              <w:rPr>
                <w:rFonts w:eastAsia="Yu Mincho"/>
              </w:rPr>
            </w:pPr>
          </w:p>
        </w:tc>
      </w:tr>
      <w:tr w:rsidR="004E1D62" w:rsidRPr="001C0CC4" w14:paraId="01320022" w14:textId="77777777" w:rsidTr="004E1D62">
        <w:trPr>
          <w:trHeight w:val="225"/>
          <w:jc w:val="center"/>
        </w:trPr>
        <w:tc>
          <w:tcPr>
            <w:tcW w:w="0" w:type="auto"/>
            <w:vMerge w:val="restart"/>
            <w:vAlign w:val="center"/>
          </w:tcPr>
          <w:p w14:paraId="6D36FF71" w14:textId="77777777" w:rsidR="004E1D62" w:rsidRDefault="004E1D62" w:rsidP="004E1D62">
            <w:pPr>
              <w:pStyle w:val="TAC"/>
              <w:keepNext w:val="0"/>
              <w:rPr>
                <w:rFonts w:eastAsia="DengXian"/>
                <w:lang w:eastAsia="zh-CN"/>
              </w:rPr>
            </w:pPr>
            <w:r>
              <w:rPr>
                <w:rFonts w:eastAsia="Yu Mincho"/>
              </w:rPr>
              <w:t>n92</w:t>
            </w:r>
          </w:p>
        </w:tc>
        <w:tc>
          <w:tcPr>
            <w:tcW w:w="0" w:type="auto"/>
            <w:vAlign w:val="center"/>
          </w:tcPr>
          <w:p w14:paraId="71F27720"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7DD1082C" w14:textId="77777777" w:rsidR="004E1D62" w:rsidRPr="00414DAE" w:rsidRDefault="004E1D62" w:rsidP="004E1D62">
            <w:pPr>
              <w:pStyle w:val="TAC"/>
              <w:keepNext w:val="0"/>
            </w:pPr>
            <w:r>
              <w:rPr>
                <w:rFonts w:eastAsia="Yu Mincho"/>
              </w:rPr>
              <w:t>Yes</w:t>
            </w:r>
          </w:p>
        </w:tc>
        <w:tc>
          <w:tcPr>
            <w:tcW w:w="0" w:type="auto"/>
          </w:tcPr>
          <w:p w14:paraId="5733826F" w14:textId="77777777" w:rsidR="004E1D62" w:rsidRPr="00414DAE" w:rsidRDefault="004E1D62" w:rsidP="004E1D62">
            <w:pPr>
              <w:pStyle w:val="TAC"/>
              <w:keepNext w:val="0"/>
            </w:pPr>
            <w:r>
              <w:rPr>
                <w:rFonts w:eastAsia="Yu Mincho"/>
              </w:rPr>
              <w:t>Yes</w:t>
            </w:r>
          </w:p>
        </w:tc>
        <w:tc>
          <w:tcPr>
            <w:tcW w:w="0" w:type="auto"/>
          </w:tcPr>
          <w:p w14:paraId="6E1FBF4D" w14:textId="77777777" w:rsidR="004E1D62" w:rsidRPr="00414DAE" w:rsidRDefault="004E1D62" w:rsidP="004E1D62">
            <w:pPr>
              <w:pStyle w:val="TAC"/>
              <w:keepNext w:val="0"/>
            </w:pPr>
            <w:r>
              <w:rPr>
                <w:rFonts w:eastAsia="Yu Mincho"/>
              </w:rPr>
              <w:t>Yes</w:t>
            </w:r>
          </w:p>
        </w:tc>
        <w:tc>
          <w:tcPr>
            <w:tcW w:w="0" w:type="auto"/>
          </w:tcPr>
          <w:p w14:paraId="52FAEB27"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F1C0C82" w14:textId="77777777" w:rsidR="004E1D62" w:rsidRPr="001C0CC4" w:rsidRDefault="004E1D62" w:rsidP="004E1D62">
            <w:pPr>
              <w:pStyle w:val="TAC"/>
              <w:keepNext w:val="0"/>
              <w:rPr>
                <w:rFonts w:eastAsia="Yu Mincho"/>
              </w:rPr>
            </w:pPr>
          </w:p>
        </w:tc>
        <w:tc>
          <w:tcPr>
            <w:tcW w:w="0" w:type="auto"/>
            <w:vAlign w:val="center"/>
          </w:tcPr>
          <w:p w14:paraId="7218D328" w14:textId="77777777" w:rsidR="004E1D62" w:rsidRPr="001C0CC4" w:rsidRDefault="004E1D62" w:rsidP="004E1D62">
            <w:pPr>
              <w:pStyle w:val="TAC"/>
              <w:keepNext w:val="0"/>
              <w:rPr>
                <w:rFonts w:eastAsia="Yu Mincho"/>
              </w:rPr>
            </w:pPr>
          </w:p>
        </w:tc>
        <w:tc>
          <w:tcPr>
            <w:tcW w:w="639" w:type="dxa"/>
            <w:vAlign w:val="center"/>
          </w:tcPr>
          <w:p w14:paraId="3D699028" w14:textId="77777777" w:rsidR="004E1D62" w:rsidRPr="001C0CC4" w:rsidRDefault="004E1D62" w:rsidP="004E1D62">
            <w:pPr>
              <w:pStyle w:val="TAC"/>
              <w:keepNext w:val="0"/>
              <w:rPr>
                <w:rFonts w:eastAsia="Yu Mincho"/>
              </w:rPr>
            </w:pPr>
          </w:p>
        </w:tc>
        <w:tc>
          <w:tcPr>
            <w:tcW w:w="647" w:type="dxa"/>
            <w:vAlign w:val="center"/>
          </w:tcPr>
          <w:p w14:paraId="15CC144B" w14:textId="77777777" w:rsidR="004E1D62" w:rsidRPr="001C0CC4" w:rsidRDefault="004E1D62" w:rsidP="004E1D62">
            <w:pPr>
              <w:pStyle w:val="TAC"/>
              <w:keepNext w:val="0"/>
              <w:rPr>
                <w:rFonts w:eastAsia="Yu Mincho"/>
              </w:rPr>
            </w:pPr>
          </w:p>
        </w:tc>
        <w:tc>
          <w:tcPr>
            <w:tcW w:w="647" w:type="dxa"/>
            <w:vAlign w:val="center"/>
          </w:tcPr>
          <w:p w14:paraId="513338D8" w14:textId="77777777" w:rsidR="004E1D62" w:rsidRPr="001C0CC4" w:rsidRDefault="004E1D62" w:rsidP="004E1D62">
            <w:pPr>
              <w:pStyle w:val="TAC"/>
              <w:keepNext w:val="0"/>
              <w:rPr>
                <w:rFonts w:eastAsia="Yu Mincho"/>
              </w:rPr>
            </w:pPr>
          </w:p>
        </w:tc>
        <w:tc>
          <w:tcPr>
            <w:tcW w:w="647" w:type="dxa"/>
            <w:vAlign w:val="center"/>
          </w:tcPr>
          <w:p w14:paraId="351887C4" w14:textId="77777777" w:rsidR="004E1D62" w:rsidRPr="001C0CC4" w:rsidRDefault="004E1D62" w:rsidP="004E1D62">
            <w:pPr>
              <w:pStyle w:val="TAC"/>
              <w:keepNext w:val="0"/>
              <w:rPr>
                <w:rFonts w:eastAsia="Yu Mincho"/>
              </w:rPr>
            </w:pPr>
          </w:p>
        </w:tc>
        <w:tc>
          <w:tcPr>
            <w:tcW w:w="647" w:type="dxa"/>
          </w:tcPr>
          <w:p w14:paraId="091D471E" w14:textId="77777777" w:rsidR="004E1D62" w:rsidRPr="001C0CC4" w:rsidRDefault="004E1D62" w:rsidP="004E1D62">
            <w:pPr>
              <w:pStyle w:val="TAC"/>
              <w:keepNext w:val="0"/>
              <w:rPr>
                <w:rFonts w:eastAsia="Yu Mincho"/>
              </w:rPr>
            </w:pPr>
          </w:p>
        </w:tc>
        <w:tc>
          <w:tcPr>
            <w:tcW w:w="756" w:type="dxa"/>
          </w:tcPr>
          <w:p w14:paraId="433E065E" w14:textId="77777777" w:rsidR="004E1D62" w:rsidRPr="001C0CC4" w:rsidRDefault="004E1D62" w:rsidP="004E1D62">
            <w:pPr>
              <w:pStyle w:val="TAC"/>
              <w:keepNext w:val="0"/>
              <w:rPr>
                <w:rFonts w:eastAsia="Yu Mincho"/>
              </w:rPr>
            </w:pPr>
          </w:p>
        </w:tc>
        <w:tc>
          <w:tcPr>
            <w:tcW w:w="647" w:type="dxa"/>
            <w:vAlign w:val="center"/>
          </w:tcPr>
          <w:p w14:paraId="3D870E07" w14:textId="77777777" w:rsidR="004E1D62" w:rsidRPr="001C0CC4" w:rsidRDefault="004E1D62" w:rsidP="004E1D62">
            <w:pPr>
              <w:pStyle w:val="TAC"/>
              <w:keepNext w:val="0"/>
              <w:rPr>
                <w:rFonts w:eastAsia="Yu Mincho"/>
              </w:rPr>
            </w:pPr>
          </w:p>
        </w:tc>
      </w:tr>
      <w:tr w:rsidR="004E1D62" w:rsidRPr="001C0CC4" w14:paraId="19909E14" w14:textId="77777777" w:rsidTr="004E1D62">
        <w:trPr>
          <w:trHeight w:val="225"/>
          <w:jc w:val="center"/>
        </w:trPr>
        <w:tc>
          <w:tcPr>
            <w:tcW w:w="0" w:type="auto"/>
            <w:vMerge/>
            <w:vAlign w:val="center"/>
          </w:tcPr>
          <w:p w14:paraId="763BC6CE" w14:textId="77777777" w:rsidR="004E1D62" w:rsidRDefault="004E1D62" w:rsidP="004E1D62">
            <w:pPr>
              <w:pStyle w:val="TAC"/>
              <w:keepNext w:val="0"/>
              <w:rPr>
                <w:rFonts w:eastAsia="DengXian"/>
                <w:lang w:eastAsia="zh-CN"/>
              </w:rPr>
            </w:pPr>
          </w:p>
        </w:tc>
        <w:tc>
          <w:tcPr>
            <w:tcW w:w="0" w:type="auto"/>
            <w:vAlign w:val="center"/>
          </w:tcPr>
          <w:p w14:paraId="6E46BE5A"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2B016F45" w14:textId="77777777" w:rsidR="004E1D62" w:rsidRPr="00414DAE" w:rsidRDefault="004E1D62" w:rsidP="004E1D62">
            <w:pPr>
              <w:pStyle w:val="TAC"/>
              <w:keepNext w:val="0"/>
            </w:pPr>
          </w:p>
        </w:tc>
        <w:tc>
          <w:tcPr>
            <w:tcW w:w="0" w:type="auto"/>
          </w:tcPr>
          <w:p w14:paraId="7116652F" w14:textId="77777777" w:rsidR="004E1D62" w:rsidRPr="00414DAE" w:rsidRDefault="004E1D62" w:rsidP="004E1D62">
            <w:pPr>
              <w:pStyle w:val="TAC"/>
              <w:keepNext w:val="0"/>
            </w:pPr>
            <w:r>
              <w:rPr>
                <w:rFonts w:eastAsia="Yu Mincho"/>
              </w:rPr>
              <w:t>Yes</w:t>
            </w:r>
          </w:p>
        </w:tc>
        <w:tc>
          <w:tcPr>
            <w:tcW w:w="0" w:type="auto"/>
          </w:tcPr>
          <w:p w14:paraId="0334A1FB" w14:textId="77777777" w:rsidR="004E1D62" w:rsidRPr="00414DAE" w:rsidRDefault="004E1D62" w:rsidP="004E1D62">
            <w:pPr>
              <w:pStyle w:val="TAC"/>
              <w:keepNext w:val="0"/>
            </w:pPr>
            <w:r>
              <w:rPr>
                <w:rFonts w:eastAsia="Yu Mincho"/>
              </w:rPr>
              <w:t>Yes</w:t>
            </w:r>
          </w:p>
        </w:tc>
        <w:tc>
          <w:tcPr>
            <w:tcW w:w="0" w:type="auto"/>
          </w:tcPr>
          <w:p w14:paraId="1536CEDC"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72AA9BFF" w14:textId="77777777" w:rsidR="004E1D62" w:rsidRPr="001C0CC4" w:rsidRDefault="004E1D62" w:rsidP="004E1D62">
            <w:pPr>
              <w:pStyle w:val="TAC"/>
              <w:keepNext w:val="0"/>
              <w:rPr>
                <w:rFonts w:eastAsia="Yu Mincho"/>
              </w:rPr>
            </w:pPr>
          </w:p>
        </w:tc>
        <w:tc>
          <w:tcPr>
            <w:tcW w:w="0" w:type="auto"/>
            <w:vAlign w:val="center"/>
          </w:tcPr>
          <w:p w14:paraId="162F80D2" w14:textId="77777777" w:rsidR="004E1D62" w:rsidRPr="001C0CC4" w:rsidRDefault="004E1D62" w:rsidP="004E1D62">
            <w:pPr>
              <w:pStyle w:val="TAC"/>
              <w:keepNext w:val="0"/>
              <w:rPr>
                <w:rFonts w:eastAsia="Yu Mincho"/>
              </w:rPr>
            </w:pPr>
          </w:p>
        </w:tc>
        <w:tc>
          <w:tcPr>
            <w:tcW w:w="639" w:type="dxa"/>
            <w:vAlign w:val="center"/>
          </w:tcPr>
          <w:p w14:paraId="376DC371" w14:textId="77777777" w:rsidR="004E1D62" w:rsidRPr="001C0CC4" w:rsidRDefault="004E1D62" w:rsidP="004E1D62">
            <w:pPr>
              <w:pStyle w:val="TAC"/>
              <w:keepNext w:val="0"/>
              <w:rPr>
                <w:rFonts w:eastAsia="Yu Mincho"/>
              </w:rPr>
            </w:pPr>
          </w:p>
        </w:tc>
        <w:tc>
          <w:tcPr>
            <w:tcW w:w="647" w:type="dxa"/>
            <w:vAlign w:val="center"/>
          </w:tcPr>
          <w:p w14:paraId="08EFA703" w14:textId="77777777" w:rsidR="004E1D62" w:rsidRPr="001C0CC4" w:rsidRDefault="004E1D62" w:rsidP="004E1D62">
            <w:pPr>
              <w:pStyle w:val="TAC"/>
              <w:keepNext w:val="0"/>
              <w:rPr>
                <w:rFonts w:eastAsia="Yu Mincho"/>
              </w:rPr>
            </w:pPr>
          </w:p>
        </w:tc>
        <w:tc>
          <w:tcPr>
            <w:tcW w:w="647" w:type="dxa"/>
            <w:vAlign w:val="center"/>
          </w:tcPr>
          <w:p w14:paraId="6CE6D336" w14:textId="77777777" w:rsidR="004E1D62" w:rsidRPr="001C0CC4" w:rsidRDefault="004E1D62" w:rsidP="004E1D62">
            <w:pPr>
              <w:pStyle w:val="TAC"/>
              <w:keepNext w:val="0"/>
              <w:rPr>
                <w:rFonts w:eastAsia="Yu Mincho"/>
              </w:rPr>
            </w:pPr>
          </w:p>
        </w:tc>
        <w:tc>
          <w:tcPr>
            <w:tcW w:w="647" w:type="dxa"/>
            <w:vAlign w:val="center"/>
          </w:tcPr>
          <w:p w14:paraId="6E41B680" w14:textId="77777777" w:rsidR="004E1D62" w:rsidRPr="001C0CC4" w:rsidRDefault="004E1D62" w:rsidP="004E1D62">
            <w:pPr>
              <w:pStyle w:val="TAC"/>
              <w:keepNext w:val="0"/>
              <w:rPr>
                <w:rFonts w:eastAsia="Yu Mincho"/>
              </w:rPr>
            </w:pPr>
          </w:p>
        </w:tc>
        <w:tc>
          <w:tcPr>
            <w:tcW w:w="647" w:type="dxa"/>
          </w:tcPr>
          <w:p w14:paraId="6A033E50" w14:textId="77777777" w:rsidR="004E1D62" w:rsidRPr="001C0CC4" w:rsidRDefault="004E1D62" w:rsidP="004E1D62">
            <w:pPr>
              <w:pStyle w:val="TAC"/>
              <w:keepNext w:val="0"/>
              <w:rPr>
                <w:rFonts w:eastAsia="Yu Mincho"/>
              </w:rPr>
            </w:pPr>
          </w:p>
        </w:tc>
        <w:tc>
          <w:tcPr>
            <w:tcW w:w="756" w:type="dxa"/>
          </w:tcPr>
          <w:p w14:paraId="197A7FF8" w14:textId="77777777" w:rsidR="004E1D62" w:rsidRPr="001C0CC4" w:rsidRDefault="004E1D62" w:rsidP="004E1D62">
            <w:pPr>
              <w:pStyle w:val="TAC"/>
              <w:keepNext w:val="0"/>
              <w:rPr>
                <w:rFonts w:eastAsia="Yu Mincho"/>
              </w:rPr>
            </w:pPr>
          </w:p>
        </w:tc>
        <w:tc>
          <w:tcPr>
            <w:tcW w:w="647" w:type="dxa"/>
            <w:vAlign w:val="center"/>
          </w:tcPr>
          <w:p w14:paraId="0B8C1F12" w14:textId="77777777" w:rsidR="004E1D62" w:rsidRPr="001C0CC4" w:rsidRDefault="004E1D62" w:rsidP="004E1D62">
            <w:pPr>
              <w:pStyle w:val="TAC"/>
              <w:keepNext w:val="0"/>
              <w:rPr>
                <w:rFonts w:eastAsia="Yu Mincho"/>
              </w:rPr>
            </w:pPr>
          </w:p>
        </w:tc>
      </w:tr>
      <w:tr w:rsidR="004E1D62" w:rsidRPr="001C0CC4" w14:paraId="68CDC1C1" w14:textId="77777777" w:rsidTr="004E1D62">
        <w:trPr>
          <w:trHeight w:val="225"/>
          <w:jc w:val="center"/>
        </w:trPr>
        <w:tc>
          <w:tcPr>
            <w:tcW w:w="0" w:type="auto"/>
            <w:vMerge/>
            <w:vAlign w:val="center"/>
          </w:tcPr>
          <w:p w14:paraId="5C0D2301" w14:textId="77777777" w:rsidR="004E1D62" w:rsidRDefault="004E1D62" w:rsidP="004E1D62">
            <w:pPr>
              <w:pStyle w:val="TAC"/>
              <w:keepNext w:val="0"/>
              <w:rPr>
                <w:rFonts w:eastAsia="DengXian"/>
                <w:lang w:eastAsia="zh-CN"/>
              </w:rPr>
            </w:pPr>
          </w:p>
        </w:tc>
        <w:tc>
          <w:tcPr>
            <w:tcW w:w="0" w:type="auto"/>
            <w:vAlign w:val="center"/>
          </w:tcPr>
          <w:p w14:paraId="7F04D0F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76D1EB12" w14:textId="77777777" w:rsidR="004E1D62" w:rsidRPr="00414DAE" w:rsidRDefault="004E1D62" w:rsidP="004E1D62">
            <w:pPr>
              <w:pStyle w:val="TAC"/>
              <w:keepNext w:val="0"/>
            </w:pPr>
          </w:p>
        </w:tc>
        <w:tc>
          <w:tcPr>
            <w:tcW w:w="0" w:type="auto"/>
            <w:vAlign w:val="center"/>
          </w:tcPr>
          <w:p w14:paraId="6E34133D" w14:textId="77777777" w:rsidR="004E1D62" w:rsidRPr="00414DAE" w:rsidRDefault="004E1D62" w:rsidP="004E1D62">
            <w:pPr>
              <w:pStyle w:val="TAC"/>
              <w:keepNext w:val="0"/>
            </w:pPr>
          </w:p>
        </w:tc>
        <w:tc>
          <w:tcPr>
            <w:tcW w:w="0" w:type="auto"/>
            <w:vAlign w:val="center"/>
          </w:tcPr>
          <w:p w14:paraId="5ED2F52F" w14:textId="77777777" w:rsidR="004E1D62" w:rsidRPr="00414DAE" w:rsidRDefault="004E1D62" w:rsidP="004E1D62">
            <w:pPr>
              <w:pStyle w:val="TAC"/>
              <w:keepNext w:val="0"/>
            </w:pPr>
          </w:p>
        </w:tc>
        <w:tc>
          <w:tcPr>
            <w:tcW w:w="0" w:type="auto"/>
            <w:vAlign w:val="center"/>
          </w:tcPr>
          <w:p w14:paraId="5E14E6D0" w14:textId="77777777" w:rsidR="004E1D62" w:rsidRPr="001C0CC4" w:rsidRDefault="004E1D62" w:rsidP="004E1D62">
            <w:pPr>
              <w:pStyle w:val="TAC"/>
              <w:keepNext w:val="0"/>
              <w:rPr>
                <w:rFonts w:eastAsia="Yu Mincho"/>
              </w:rPr>
            </w:pPr>
          </w:p>
        </w:tc>
        <w:tc>
          <w:tcPr>
            <w:tcW w:w="0" w:type="auto"/>
            <w:vAlign w:val="center"/>
          </w:tcPr>
          <w:p w14:paraId="62E79220" w14:textId="77777777" w:rsidR="004E1D62" w:rsidRPr="001C0CC4" w:rsidRDefault="004E1D62" w:rsidP="004E1D62">
            <w:pPr>
              <w:pStyle w:val="TAC"/>
              <w:keepNext w:val="0"/>
              <w:rPr>
                <w:rFonts w:eastAsia="Yu Mincho"/>
              </w:rPr>
            </w:pPr>
          </w:p>
        </w:tc>
        <w:tc>
          <w:tcPr>
            <w:tcW w:w="0" w:type="auto"/>
            <w:vAlign w:val="center"/>
          </w:tcPr>
          <w:p w14:paraId="68DDCA49" w14:textId="77777777" w:rsidR="004E1D62" w:rsidRPr="001C0CC4" w:rsidRDefault="004E1D62" w:rsidP="004E1D62">
            <w:pPr>
              <w:pStyle w:val="TAC"/>
              <w:keepNext w:val="0"/>
              <w:rPr>
                <w:rFonts w:eastAsia="Yu Mincho"/>
              </w:rPr>
            </w:pPr>
          </w:p>
        </w:tc>
        <w:tc>
          <w:tcPr>
            <w:tcW w:w="639" w:type="dxa"/>
            <w:vAlign w:val="center"/>
          </w:tcPr>
          <w:p w14:paraId="1FA64B9B" w14:textId="77777777" w:rsidR="004E1D62" w:rsidRPr="001C0CC4" w:rsidRDefault="004E1D62" w:rsidP="004E1D62">
            <w:pPr>
              <w:pStyle w:val="TAC"/>
              <w:keepNext w:val="0"/>
              <w:rPr>
                <w:rFonts w:eastAsia="Yu Mincho"/>
              </w:rPr>
            </w:pPr>
          </w:p>
        </w:tc>
        <w:tc>
          <w:tcPr>
            <w:tcW w:w="647" w:type="dxa"/>
            <w:vAlign w:val="center"/>
          </w:tcPr>
          <w:p w14:paraId="49AF412A" w14:textId="77777777" w:rsidR="004E1D62" w:rsidRPr="001C0CC4" w:rsidRDefault="004E1D62" w:rsidP="004E1D62">
            <w:pPr>
              <w:pStyle w:val="TAC"/>
              <w:keepNext w:val="0"/>
              <w:rPr>
                <w:rFonts w:eastAsia="Yu Mincho"/>
              </w:rPr>
            </w:pPr>
          </w:p>
        </w:tc>
        <w:tc>
          <w:tcPr>
            <w:tcW w:w="647" w:type="dxa"/>
            <w:vAlign w:val="center"/>
          </w:tcPr>
          <w:p w14:paraId="6363C983" w14:textId="77777777" w:rsidR="004E1D62" w:rsidRPr="001C0CC4" w:rsidRDefault="004E1D62" w:rsidP="004E1D62">
            <w:pPr>
              <w:pStyle w:val="TAC"/>
              <w:keepNext w:val="0"/>
              <w:rPr>
                <w:rFonts w:eastAsia="Yu Mincho"/>
              </w:rPr>
            </w:pPr>
          </w:p>
        </w:tc>
        <w:tc>
          <w:tcPr>
            <w:tcW w:w="647" w:type="dxa"/>
            <w:vAlign w:val="center"/>
          </w:tcPr>
          <w:p w14:paraId="06369DF4" w14:textId="77777777" w:rsidR="004E1D62" w:rsidRPr="001C0CC4" w:rsidRDefault="004E1D62" w:rsidP="004E1D62">
            <w:pPr>
              <w:pStyle w:val="TAC"/>
              <w:keepNext w:val="0"/>
              <w:rPr>
                <w:rFonts w:eastAsia="Yu Mincho"/>
              </w:rPr>
            </w:pPr>
          </w:p>
        </w:tc>
        <w:tc>
          <w:tcPr>
            <w:tcW w:w="647" w:type="dxa"/>
          </w:tcPr>
          <w:p w14:paraId="78565AAD" w14:textId="77777777" w:rsidR="004E1D62" w:rsidRPr="001C0CC4" w:rsidRDefault="004E1D62" w:rsidP="004E1D62">
            <w:pPr>
              <w:pStyle w:val="TAC"/>
              <w:keepNext w:val="0"/>
              <w:rPr>
                <w:rFonts w:eastAsia="Yu Mincho"/>
              </w:rPr>
            </w:pPr>
          </w:p>
        </w:tc>
        <w:tc>
          <w:tcPr>
            <w:tcW w:w="756" w:type="dxa"/>
          </w:tcPr>
          <w:p w14:paraId="23E1922A" w14:textId="77777777" w:rsidR="004E1D62" w:rsidRPr="001C0CC4" w:rsidRDefault="004E1D62" w:rsidP="004E1D62">
            <w:pPr>
              <w:pStyle w:val="TAC"/>
              <w:keepNext w:val="0"/>
              <w:rPr>
                <w:rFonts w:eastAsia="Yu Mincho"/>
              </w:rPr>
            </w:pPr>
          </w:p>
        </w:tc>
        <w:tc>
          <w:tcPr>
            <w:tcW w:w="647" w:type="dxa"/>
            <w:vAlign w:val="center"/>
          </w:tcPr>
          <w:p w14:paraId="1FB11DB7" w14:textId="77777777" w:rsidR="004E1D62" w:rsidRPr="001C0CC4" w:rsidRDefault="004E1D62" w:rsidP="004E1D62">
            <w:pPr>
              <w:pStyle w:val="TAC"/>
              <w:keepNext w:val="0"/>
              <w:rPr>
                <w:rFonts w:eastAsia="Yu Mincho"/>
              </w:rPr>
            </w:pPr>
          </w:p>
        </w:tc>
      </w:tr>
      <w:tr w:rsidR="004E1D62" w:rsidRPr="001C0CC4" w14:paraId="583291B0" w14:textId="77777777" w:rsidTr="004E1D62">
        <w:trPr>
          <w:trHeight w:val="225"/>
          <w:jc w:val="center"/>
        </w:trPr>
        <w:tc>
          <w:tcPr>
            <w:tcW w:w="0" w:type="auto"/>
            <w:vMerge w:val="restart"/>
            <w:vAlign w:val="center"/>
          </w:tcPr>
          <w:p w14:paraId="388F05DF" w14:textId="77777777" w:rsidR="004E1D62" w:rsidRDefault="004E1D62" w:rsidP="004E1D62">
            <w:pPr>
              <w:pStyle w:val="TAC"/>
              <w:keepNext w:val="0"/>
              <w:rPr>
                <w:rFonts w:eastAsia="DengXian"/>
                <w:lang w:eastAsia="zh-CN"/>
              </w:rPr>
            </w:pPr>
            <w:r>
              <w:rPr>
                <w:rFonts w:eastAsia="Yu Mincho"/>
              </w:rPr>
              <w:t>n93</w:t>
            </w:r>
          </w:p>
        </w:tc>
        <w:tc>
          <w:tcPr>
            <w:tcW w:w="0" w:type="auto"/>
            <w:vAlign w:val="center"/>
          </w:tcPr>
          <w:p w14:paraId="61E1000B"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FCBA381" w14:textId="77777777" w:rsidR="004E1D62" w:rsidRPr="00414DAE" w:rsidRDefault="004E1D62" w:rsidP="004E1D62">
            <w:pPr>
              <w:pStyle w:val="TAC"/>
              <w:keepNext w:val="0"/>
            </w:pPr>
            <w:r>
              <w:rPr>
                <w:rFonts w:eastAsia="Yu Mincho"/>
              </w:rPr>
              <w:t>Yes</w:t>
            </w:r>
          </w:p>
        </w:tc>
        <w:tc>
          <w:tcPr>
            <w:tcW w:w="0" w:type="auto"/>
          </w:tcPr>
          <w:p w14:paraId="124C48DC" w14:textId="77777777" w:rsidR="004E1D62" w:rsidRPr="00414DAE" w:rsidRDefault="004E1D62" w:rsidP="004E1D62">
            <w:pPr>
              <w:pStyle w:val="TAC"/>
              <w:keepNext w:val="0"/>
            </w:pPr>
            <w:r>
              <w:rPr>
                <w:rFonts w:eastAsia="Yu Mincho"/>
              </w:rPr>
              <w:t>Yes</w:t>
            </w:r>
            <w:r>
              <w:rPr>
                <w:rFonts w:eastAsia="Yu Mincho"/>
                <w:vertAlign w:val="superscript"/>
              </w:rPr>
              <w:t>8</w:t>
            </w:r>
          </w:p>
        </w:tc>
        <w:tc>
          <w:tcPr>
            <w:tcW w:w="0" w:type="auto"/>
            <w:vAlign w:val="center"/>
          </w:tcPr>
          <w:p w14:paraId="1393CDDB" w14:textId="77777777" w:rsidR="004E1D62" w:rsidRPr="00414DAE" w:rsidRDefault="004E1D62" w:rsidP="004E1D62">
            <w:pPr>
              <w:pStyle w:val="TAC"/>
              <w:keepNext w:val="0"/>
            </w:pPr>
          </w:p>
        </w:tc>
        <w:tc>
          <w:tcPr>
            <w:tcW w:w="0" w:type="auto"/>
            <w:vAlign w:val="center"/>
          </w:tcPr>
          <w:p w14:paraId="284D0B4C" w14:textId="77777777" w:rsidR="004E1D62" w:rsidRPr="001C0CC4" w:rsidRDefault="004E1D62" w:rsidP="004E1D62">
            <w:pPr>
              <w:pStyle w:val="TAC"/>
              <w:keepNext w:val="0"/>
              <w:rPr>
                <w:rFonts w:eastAsia="Yu Mincho"/>
              </w:rPr>
            </w:pPr>
          </w:p>
        </w:tc>
        <w:tc>
          <w:tcPr>
            <w:tcW w:w="0" w:type="auto"/>
            <w:vAlign w:val="center"/>
          </w:tcPr>
          <w:p w14:paraId="2EB73A0D" w14:textId="77777777" w:rsidR="004E1D62" w:rsidRPr="001C0CC4" w:rsidRDefault="004E1D62" w:rsidP="004E1D62">
            <w:pPr>
              <w:pStyle w:val="TAC"/>
              <w:keepNext w:val="0"/>
              <w:rPr>
                <w:rFonts w:eastAsia="Yu Mincho"/>
              </w:rPr>
            </w:pPr>
          </w:p>
        </w:tc>
        <w:tc>
          <w:tcPr>
            <w:tcW w:w="0" w:type="auto"/>
            <w:vAlign w:val="center"/>
          </w:tcPr>
          <w:p w14:paraId="463ADD96" w14:textId="77777777" w:rsidR="004E1D62" w:rsidRPr="001C0CC4" w:rsidRDefault="004E1D62" w:rsidP="004E1D62">
            <w:pPr>
              <w:pStyle w:val="TAC"/>
              <w:keepNext w:val="0"/>
              <w:rPr>
                <w:rFonts w:eastAsia="Yu Mincho"/>
              </w:rPr>
            </w:pPr>
          </w:p>
        </w:tc>
        <w:tc>
          <w:tcPr>
            <w:tcW w:w="639" w:type="dxa"/>
            <w:vAlign w:val="center"/>
          </w:tcPr>
          <w:p w14:paraId="5B53ADAA" w14:textId="77777777" w:rsidR="004E1D62" w:rsidRPr="001C0CC4" w:rsidRDefault="004E1D62" w:rsidP="004E1D62">
            <w:pPr>
              <w:pStyle w:val="TAC"/>
              <w:keepNext w:val="0"/>
              <w:rPr>
                <w:rFonts w:eastAsia="Yu Mincho"/>
              </w:rPr>
            </w:pPr>
          </w:p>
        </w:tc>
        <w:tc>
          <w:tcPr>
            <w:tcW w:w="647" w:type="dxa"/>
            <w:vAlign w:val="center"/>
          </w:tcPr>
          <w:p w14:paraId="343A3B5C" w14:textId="77777777" w:rsidR="004E1D62" w:rsidRPr="001C0CC4" w:rsidRDefault="004E1D62" w:rsidP="004E1D62">
            <w:pPr>
              <w:pStyle w:val="TAC"/>
              <w:keepNext w:val="0"/>
              <w:rPr>
                <w:rFonts w:eastAsia="Yu Mincho"/>
              </w:rPr>
            </w:pPr>
          </w:p>
        </w:tc>
        <w:tc>
          <w:tcPr>
            <w:tcW w:w="647" w:type="dxa"/>
            <w:vAlign w:val="center"/>
          </w:tcPr>
          <w:p w14:paraId="390401C7" w14:textId="77777777" w:rsidR="004E1D62" w:rsidRPr="001C0CC4" w:rsidRDefault="004E1D62" w:rsidP="004E1D62">
            <w:pPr>
              <w:pStyle w:val="TAC"/>
              <w:keepNext w:val="0"/>
              <w:rPr>
                <w:rFonts w:eastAsia="Yu Mincho"/>
              </w:rPr>
            </w:pPr>
          </w:p>
        </w:tc>
        <w:tc>
          <w:tcPr>
            <w:tcW w:w="647" w:type="dxa"/>
            <w:vAlign w:val="center"/>
          </w:tcPr>
          <w:p w14:paraId="69C50276" w14:textId="77777777" w:rsidR="004E1D62" w:rsidRPr="001C0CC4" w:rsidRDefault="004E1D62" w:rsidP="004E1D62">
            <w:pPr>
              <w:pStyle w:val="TAC"/>
              <w:keepNext w:val="0"/>
              <w:rPr>
                <w:rFonts w:eastAsia="Yu Mincho"/>
              </w:rPr>
            </w:pPr>
          </w:p>
        </w:tc>
        <w:tc>
          <w:tcPr>
            <w:tcW w:w="647" w:type="dxa"/>
          </w:tcPr>
          <w:p w14:paraId="45FC5A89" w14:textId="77777777" w:rsidR="004E1D62" w:rsidRPr="001C0CC4" w:rsidRDefault="004E1D62" w:rsidP="004E1D62">
            <w:pPr>
              <w:pStyle w:val="TAC"/>
              <w:keepNext w:val="0"/>
              <w:rPr>
                <w:rFonts w:eastAsia="Yu Mincho"/>
              </w:rPr>
            </w:pPr>
          </w:p>
        </w:tc>
        <w:tc>
          <w:tcPr>
            <w:tcW w:w="756" w:type="dxa"/>
          </w:tcPr>
          <w:p w14:paraId="7D2A024C" w14:textId="77777777" w:rsidR="004E1D62" w:rsidRPr="001C0CC4" w:rsidRDefault="004E1D62" w:rsidP="004E1D62">
            <w:pPr>
              <w:pStyle w:val="TAC"/>
              <w:keepNext w:val="0"/>
              <w:rPr>
                <w:rFonts w:eastAsia="Yu Mincho"/>
              </w:rPr>
            </w:pPr>
          </w:p>
        </w:tc>
        <w:tc>
          <w:tcPr>
            <w:tcW w:w="647" w:type="dxa"/>
            <w:vAlign w:val="center"/>
          </w:tcPr>
          <w:p w14:paraId="4FA71738" w14:textId="77777777" w:rsidR="004E1D62" w:rsidRPr="001C0CC4" w:rsidRDefault="004E1D62" w:rsidP="004E1D62">
            <w:pPr>
              <w:pStyle w:val="TAC"/>
              <w:keepNext w:val="0"/>
              <w:rPr>
                <w:rFonts w:eastAsia="Yu Mincho"/>
              </w:rPr>
            </w:pPr>
          </w:p>
        </w:tc>
      </w:tr>
      <w:tr w:rsidR="004E1D62" w:rsidRPr="001C0CC4" w14:paraId="4F594BAC" w14:textId="77777777" w:rsidTr="004E1D62">
        <w:trPr>
          <w:trHeight w:val="225"/>
          <w:jc w:val="center"/>
        </w:trPr>
        <w:tc>
          <w:tcPr>
            <w:tcW w:w="0" w:type="auto"/>
            <w:vMerge/>
            <w:vAlign w:val="center"/>
          </w:tcPr>
          <w:p w14:paraId="270BFEAE" w14:textId="77777777" w:rsidR="004E1D62" w:rsidRDefault="004E1D62" w:rsidP="004E1D62">
            <w:pPr>
              <w:pStyle w:val="TAC"/>
              <w:keepNext w:val="0"/>
              <w:rPr>
                <w:rFonts w:eastAsia="DengXian"/>
                <w:lang w:eastAsia="zh-CN"/>
              </w:rPr>
            </w:pPr>
          </w:p>
        </w:tc>
        <w:tc>
          <w:tcPr>
            <w:tcW w:w="0" w:type="auto"/>
            <w:vAlign w:val="center"/>
          </w:tcPr>
          <w:p w14:paraId="123628B7"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42C49D3E" w14:textId="77777777" w:rsidR="004E1D62" w:rsidRPr="00414DAE" w:rsidRDefault="004E1D62" w:rsidP="004E1D62">
            <w:pPr>
              <w:pStyle w:val="TAC"/>
              <w:keepNext w:val="0"/>
            </w:pPr>
          </w:p>
        </w:tc>
        <w:tc>
          <w:tcPr>
            <w:tcW w:w="0" w:type="auto"/>
            <w:vAlign w:val="center"/>
          </w:tcPr>
          <w:p w14:paraId="0BD1262C" w14:textId="77777777" w:rsidR="004E1D62" w:rsidRPr="00414DAE" w:rsidRDefault="004E1D62" w:rsidP="004E1D62">
            <w:pPr>
              <w:pStyle w:val="TAC"/>
              <w:keepNext w:val="0"/>
            </w:pPr>
          </w:p>
        </w:tc>
        <w:tc>
          <w:tcPr>
            <w:tcW w:w="0" w:type="auto"/>
            <w:vAlign w:val="center"/>
          </w:tcPr>
          <w:p w14:paraId="71B226DF" w14:textId="77777777" w:rsidR="004E1D62" w:rsidRPr="00414DAE" w:rsidRDefault="004E1D62" w:rsidP="004E1D62">
            <w:pPr>
              <w:pStyle w:val="TAC"/>
              <w:keepNext w:val="0"/>
            </w:pPr>
          </w:p>
        </w:tc>
        <w:tc>
          <w:tcPr>
            <w:tcW w:w="0" w:type="auto"/>
            <w:vAlign w:val="center"/>
          </w:tcPr>
          <w:p w14:paraId="5A8A1E63" w14:textId="77777777" w:rsidR="004E1D62" w:rsidRPr="001C0CC4" w:rsidRDefault="004E1D62" w:rsidP="004E1D62">
            <w:pPr>
              <w:pStyle w:val="TAC"/>
              <w:keepNext w:val="0"/>
              <w:rPr>
                <w:rFonts w:eastAsia="Yu Mincho"/>
              </w:rPr>
            </w:pPr>
          </w:p>
        </w:tc>
        <w:tc>
          <w:tcPr>
            <w:tcW w:w="0" w:type="auto"/>
            <w:vAlign w:val="center"/>
          </w:tcPr>
          <w:p w14:paraId="7FBCB306" w14:textId="77777777" w:rsidR="004E1D62" w:rsidRPr="001C0CC4" w:rsidRDefault="004E1D62" w:rsidP="004E1D62">
            <w:pPr>
              <w:pStyle w:val="TAC"/>
              <w:keepNext w:val="0"/>
              <w:rPr>
                <w:rFonts w:eastAsia="Yu Mincho"/>
              </w:rPr>
            </w:pPr>
          </w:p>
        </w:tc>
        <w:tc>
          <w:tcPr>
            <w:tcW w:w="0" w:type="auto"/>
            <w:vAlign w:val="center"/>
          </w:tcPr>
          <w:p w14:paraId="052CDF13" w14:textId="77777777" w:rsidR="004E1D62" w:rsidRPr="001C0CC4" w:rsidRDefault="004E1D62" w:rsidP="004E1D62">
            <w:pPr>
              <w:pStyle w:val="TAC"/>
              <w:keepNext w:val="0"/>
              <w:rPr>
                <w:rFonts w:eastAsia="Yu Mincho"/>
              </w:rPr>
            </w:pPr>
          </w:p>
        </w:tc>
        <w:tc>
          <w:tcPr>
            <w:tcW w:w="639" w:type="dxa"/>
            <w:vAlign w:val="center"/>
          </w:tcPr>
          <w:p w14:paraId="257692FA" w14:textId="77777777" w:rsidR="004E1D62" w:rsidRPr="001C0CC4" w:rsidRDefault="004E1D62" w:rsidP="004E1D62">
            <w:pPr>
              <w:pStyle w:val="TAC"/>
              <w:keepNext w:val="0"/>
              <w:rPr>
                <w:rFonts w:eastAsia="Yu Mincho"/>
              </w:rPr>
            </w:pPr>
          </w:p>
        </w:tc>
        <w:tc>
          <w:tcPr>
            <w:tcW w:w="647" w:type="dxa"/>
            <w:vAlign w:val="center"/>
          </w:tcPr>
          <w:p w14:paraId="50F147B4" w14:textId="77777777" w:rsidR="004E1D62" w:rsidRPr="001C0CC4" w:rsidRDefault="004E1D62" w:rsidP="004E1D62">
            <w:pPr>
              <w:pStyle w:val="TAC"/>
              <w:keepNext w:val="0"/>
              <w:rPr>
                <w:rFonts w:eastAsia="Yu Mincho"/>
              </w:rPr>
            </w:pPr>
          </w:p>
        </w:tc>
        <w:tc>
          <w:tcPr>
            <w:tcW w:w="647" w:type="dxa"/>
            <w:vAlign w:val="center"/>
          </w:tcPr>
          <w:p w14:paraId="535897C9" w14:textId="77777777" w:rsidR="004E1D62" w:rsidRPr="001C0CC4" w:rsidRDefault="004E1D62" w:rsidP="004E1D62">
            <w:pPr>
              <w:pStyle w:val="TAC"/>
              <w:keepNext w:val="0"/>
              <w:rPr>
                <w:rFonts w:eastAsia="Yu Mincho"/>
              </w:rPr>
            </w:pPr>
          </w:p>
        </w:tc>
        <w:tc>
          <w:tcPr>
            <w:tcW w:w="647" w:type="dxa"/>
            <w:vAlign w:val="center"/>
          </w:tcPr>
          <w:p w14:paraId="08C3DA3B" w14:textId="77777777" w:rsidR="004E1D62" w:rsidRPr="001C0CC4" w:rsidRDefault="004E1D62" w:rsidP="004E1D62">
            <w:pPr>
              <w:pStyle w:val="TAC"/>
              <w:keepNext w:val="0"/>
              <w:rPr>
                <w:rFonts w:eastAsia="Yu Mincho"/>
              </w:rPr>
            </w:pPr>
          </w:p>
        </w:tc>
        <w:tc>
          <w:tcPr>
            <w:tcW w:w="647" w:type="dxa"/>
          </w:tcPr>
          <w:p w14:paraId="5C97C599" w14:textId="77777777" w:rsidR="004E1D62" w:rsidRPr="001C0CC4" w:rsidRDefault="004E1D62" w:rsidP="004E1D62">
            <w:pPr>
              <w:pStyle w:val="TAC"/>
              <w:keepNext w:val="0"/>
              <w:rPr>
                <w:rFonts w:eastAsia="Yu Mincho"/>
              </w:rPr>
            </w:pPr>
          </w:p>
        </w:tc>
        <w:tc>
          <w:tcPr>
            <w:tcW w:w="756" w:type="dxa"/>
          </w:tcPr>
          <w:p w14:paraId="45847951" w14:textId="77777777" w:rsidR="004E1D62" w:rsidRPr="001C0CC4" w:rsidRDefault="004E1D62" w:rsidP="004E1D62">
            <w:pPr>
              <w:pStyle w:val="TAC"/>
              <w:keepNext w:val="0"/>
              <w:rPr>
                <w:rFonts w:eastAsia="Yu Mincho"/>
              </w:rPr>
            </w:pPr>
          </w:p>
        </w:tc>
        <w:tc>
          <w:tcPr>
            <w:tcW w:w="647" w:type="dxa"/>
            <w:vAlign w:val="center"/>
          </w:tcPr>
          <w:p w14:paraId="062EE023" w14:textId="77777777" w:rsidR="004E1D62" w:rsidRPr="001C0CC4" w:rsidRDefault="004E1D62" w:rsidP="004E1D62">
            <w:pPr>
              <w:pStyle w:val="TAC"/>
              <w:keepNext w:val="0"/>
              <w:rPr>
                <w:rFonts w:eastAsia="Yu Mincho"/>
              </w:rPr>
            </w:pPr>
          </w:p>
        </w:tc>
      </w:tr>
      <w:tr w:rsidR="004E1D62" w:rsidRPr="001C0CC4" w14:paraId="46AD7B43" w14:textId="77777777" w:rsidTr="004E1D62">
        <w:trPr>
          <w:trHeight w:val="225"/>
          <w:jc w:val="center"/>
        </w:trPr>
        <w:tc>
          <w:tcPr>
            <w:tcW w:w="0" w:type="auto"/>
            <w:vMerge/>
            <w:vAlign w:val="center"/>
          </w:tcPr>
          <w:p w14:paraId="2FB8DEBA" w14:textId="77777777" w:rsidR="004E1D62" w:rsidRDefault="004E1D62" w:rsidP="004E1D62">
            <w:pPr>
              <w:pStyle w:val="TAC"/>
              <w:keepNext w:val="0"/>
              <w:rPr>
                <w:rFonts w:eastAsia="DengXian"/>
                <w:lang w:eastAsia="zh-CN"/>
              </w:rPr>
            </w:pPr>
          </w:p>
        </w:tc>
        <w:tc>
          <w:tcPr>
            <w:tcW w:w="0" w:type="auto"/>
            <w:vAlign w:val="center"/>
          </w:tcPr>
          <w:p w14:paraId="624545DB"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1695DCEB" w14:textId="77777777" w:rsidR="004E1D62" w:rsidRPr="00414DAE" w:rsidRDefault="004E1D62" w:rsidP="004E1D62">
            <w:pPr>
              <w:pStyle w:val="TAC"/>
              <w:keepNext w:val="0"/>
            </w:pPr>
          </w:p>
        </w:tc>
        <w:tc>
          <w:tcPr>
            <w:tcW w:w="0" w:type="auto"/>
            <w:vAlign w:val="center"/>
          </w:tcPr>
          <w:p w14:paraId="0E48EE9A" w14:textId="77777777" w:rsidR="004E1D62" w:rsidRPr="00414DAE" w:rsidRDefault="004E1D62" w:rsidP="004E1D62">
            <w:pPr>
              <w:pStyle w:val="TAC"/>
              <w:keepNext w:val="0"/>
            </w:pPr>
          </w:p>
        </w:tc>
        <w:tc>
          <w:tcPr>
            <w:tcW w:w="0" w:type="auto"/>
            <w:vAlign w:val="center"/>
          </w:tcPr>
          <w:p w14:paraId="1EF64B83" w14:textId="77777777" w:rsidR="004E1D62" w:rsidRPr="00414DAE" w:rsidRDefault="004E1D62" w:rsidP="004E1D62">
            <w:pPr>
              <w:pStyle w:val="TAC"/>
              <w:keepNext w:val="0"/>
            </w:pPr>
          </w:p>
        </w:tc>
        <w:tc>
          <w:tcPr>
            <w:tcW w:w="0" w:type="auto"/>
            <w:vAlign w:val="center"/>
          </w:tcPr>
          <w:p w14:paraId="69BB9197" w14:textId="77777777" w:rsidR="004E1D62" w:rsidRPr="001C0CC4" w:rsidRDefault="004E1D62" w:rsidP="004E1D62">
            <w:pPr>
              <w:pStyle w:val="TAC"/>
              <w:keepNext w:val="0"/>
              <w:rPr>
                <w:rFonts w:eastAsia="Yu Mincho"/>
              </w:rPr>
            </w:pPr>
          </w:p>
        </w:tc>
        <w:tc>
          <w:tcPr>
            <w:tcW w:w="0" w:type="auto"/>
            <w:vAlign w:val="center"/>
          </w:tcPr>
          <w:p w14:paraId="5BCD461D" w14:textId="77777777" w:rsidR="004E1D62" w:rsidRPr="001C0CC4" w:rsidRDefault="004E1D62" w:rsidP="004E1D62">
            <w:pPr>
              <w:pStyle w:val="TAC"/>
              <w:keepNext w:val="0"/>
              <w:rPr>
                <w:rFonts w:eastAsia="Yu Mincho"/>
              </w:rPr>
            </w:pPr>
          </w:p>
        </w:tc>
        <w:tc>
          <w:tcPr>
            <w:tcW w:w="0" w:type="auto"/>
            <w:vAlign w:val="center"/>
          </w:tcPr>
          <w:p w14:paraId="6D07B4D4" w14:textId="77777777" w:rsidR="004E1D62" w:rsidRPr="001C0CC4" w:rsidRDefault="004E1D62" w:rsidP="004E1D62">
            <w:pPr>
              <w:pStyle w:val="TAC"/>
              <w:keepNext w:val="0"/>
              <w:rPr>
                <w:rFonts w:eastAsia="Yu Mincho"/>
              </w:rPr>
            </w:pPr>
          </w:p>
        </w:tc>
        <w:tc>
          <w:tcPr>
            <w:tcW w:w="639" w:type="dxa"/>
            <w:vAlign w:val="center"/>
          </w:tcPr>
          <w:p w14:paraId="5BB1113D" w14:textId="77777777" w:rsidR="004E1D62" w:rsidRPr="001C0CC4" w:rsidRDefault="004E1D62" w:rsidP="004E1D62">
            <w:pPr>
              <w:pStyle w:val="TAC"/>
              <w:keepNext w:val="0"/>
              <w:rPr>
                <w:rFonts w:eastAsia="Yu Mincho"/>
              </w:rPr>
            </w:pPr>
          </w:p>
        </w:tc>
        <w:tc>
          <w:tcPr>
            <w:tcW w:w="647" w:type="dxa"/>
            <w:vAlign w:val="center"/>
          </w:tcPr>
          <w:p w14:paraId="32EF447A" w14:textId="77777777" w:rsidR="004E1D62" w:rsidRPr="001C0CC4" w:rsidRDefault="004E1D62" w:rsidP="004E1D62">
            <w:pPr>
              <w:pStyle w:val="TAC"/>
              <w:keepNext w:val="0"/>
              <w:rPr>
                <w:rFonts w:eastAsia="Yu Mincho"/>
              </w:rPr>
            </w:pPr>
          </w:p>
        </w:tc>
        <w:tc>
          <w:tcPr>
            <w:tcW w:w="647" w:type="dxa"/>
            <w:vAlign w:val="center"/>
          </w:tcPr>
          <w:p w14:paraId="2022C4B4" w14:textId="77777777" w:rsidR="004E1D62" w:rsidRPr="001C0CC4" w:rsidRDefault="004E1D62" w:rsidP="004E1D62">
            <w:pPr>
              <w:pStyle w:val="TAC"/>
              <w:keepNext w:val="0"/>
              <w:rPr>
                <w:rFonts w:eastAsia="Yu Mincho"/>
              </w:rPr>
            </w:pPr>
          </w:p>
        </w:tc>
        <w:tc>
          <w:tcPr>
            <w:tcW w:w="647" w:type="dxa"/>
            <w:vAlign w:val="center"/>
          </w:tcPr>
          <w:p w14:paraId="70E0F2B2" w14:textId="77777777" w:rsidR="004E1D62" w:rsidRPr="001C0CC4" w:rsidRDefault="004E1D62" w:rsidP="004E1D62">
            <w:pPr>
              <w:pStyle w:val="TAC"/>
              <w:keepNext w:val="0"/>
              <w:rPr>
                <w:rFonts w:eastAsia="Yu Mincho"/>
              </w:rPr>
            </w:pPr>
          </w:p>
        </w:tc>
        <w:tc>
          <w:tcPr>
            <w:tcW w:w="647" w:type="dxa"/>
          </w:tcPr>
          <w:p w14:paraId="00CB978B" w14:textId="77777777" w:rsidR="004E1D62" w:rsidRPr="001C0CC4" w:rsidRDefault="004E1D62" w:rsidP="004E1D62">
            <w:pPr>
              <w:pStyle w:val="TAC"/>
              <w:keepNext w:val="0"/>
              <w:rPr>
                <w:rFonts w:eastAsia="Yu Mincho"/>
              </w:rPr>
            </w:pPr>
          </w:p>
        </w:tc>
        <w:tc>
          <w:tcPr>
            <w:tcW w:w="756" w:type="dxa"/>
          </w:tcPr>
          <w:p w14:paraId="1D817329" w14:textId="77777777" w:rsidR="004E1D62" w:rsidRPr="001C0CC4" w:rsidRDefault="004E1D62" w:rsidP="004E1D62">
            <w:pPr>
              <w:pStyle w:val="TAC"/>
              <w:keepNext w:val="0"/>
              <w:rPr>
                <w:rFonts w:eastAsia="Yu Mincho"/>
              </w:rPr>
            </w:pPr>
          </w:p>
        </w:tc>
        <w:tc>
          <w:tcPr>
            <w:tcW w:w="647" w:type="dxa"/>
            <w:vAlign w:val="center"/>
          </w:tcPr>
          <w:p w14:paraId="0A2BA033" w14:textId="77777777" w:rsidR="004E1D62" w:rsidRPr="001C0CC4" w:rsidRDefault="004E1D62" w:rsidP="004E1D62">
            <w:pPr>
              <w:pStyle w:val="TAC"/>
              <w:keepNext w:val="0"/>
              <w:rPr>
                <w:rFonts w:eastAsia="Yu Mincho"/>
              </w:rPr>
            </w:pPr>
          </w:p>
        </w:tc>
      </w:tr>
      <w:tr w:rsidR="004E1D62" w:rsidRPr="001C0CC4" w14:paraId="6AA9CEED" w14:textId="77777777" w:rsidTr="004E1D62">
        <w:trPr>
          <w:trHeight w:val="225"/>
          <w:jc w:val="center"/>
        </w:trPr>
        <w:tc>
          <w:tcPr>
            <w:tcW w:w="0" w:type="auto"/>
            <w:vMerge w:val="restart"/>
            <w:vAlign w:val="center"/>
          </w:tcPr>
          <w:p w14:paraId="085E9A6A" w14:textId="77777777" w:rsidR="004E1D62" w:rsidRDefault="004E1D62" w:rsidP="004E1D62">
            <w:pPr>
              <w:pStyle w:val="TAC"/>
              <w:keepNext w:val="0"/>
              <w:rPr>
                <w:rFonts w:eastAsia="DengXian"/>
                <w:lang w:eastAsia="zh-CN"/>
              </w:rPr>
            </w:pPr>
            <w:r>
              <w:rPr>
                <w:rFonts w:eastAsia="Yu Mincho"/>
              </w:rPr>
              <w:t>n94</w:t>
            </w:r>
          </w:p>
        </w:tc>
        <w:tc>
          <w:tcPr>
            <w:tcW w:w="0" w:type="auto"/>
            <w:vAlign w:val="center"/>
          </w:tcPr>
          <w:p w14:paraId="305680DE" w14:textId="77777777" w:rsidR="004E1D62" w:rsidRDefault="004E1D62" w:rsidP="004E1D62">
            <w:pPr>
              <w:pStyle w:val="TAC"/>
              <w:keepNext w:val="0"/>
              <w:rPr>
                <w:rFonts w:eastAsia="Yu Mincho"/>
                <w:lang w:eastAsia="zh-CN"/>
              </w:rPr>
            </w:pPr>
            <w:r>
              <w:rPr>
                <w:rFonts w:eastAsia="Yu Mincho"/>
              </w:rPr>
              <w:t>15</w:t>
            </w:r>
          </w:p>
        </w:tc>
        <w:tc>
          <w:tcPr>
            <w:tcW w:w="0" w:type="auto"/>
            <w:gridSpan w:val="2"/>
          </w:tcPr>
          <w:p w14:paraId="019A8C82" w14:textId="77777777" w:rsidR="004E1D62" w:rsidRPr="00414DAE" w:rsidRDefault="004E1D62" w:rsidP="004E1D62">
            <w:pPr>
              <w:pStyle w:val="TAC"/>
              <w:keepNext w:val="0"/>
            </w:pPr>
            <w:r>
              <w:rPr>
                <w:rFonts w:eastAsia="Yu Mincho"/>
              </w:rPr>
              <w:t>Yes</w:t>
            </w:r>
          </w:p>
        </w:tc>
        <w:tc>
          <w:tcPr>
            <w:tcW w:w="0" w:type="auto"/>
          </w:tcPr>
          <w:p w14:paraId="210D121F" w14:textId="77777777" w:rsidR="004E1D62" w:rsidRPr="00414DAE" w:rsidRDefault="004E1D62" w:rsidP="004E1D62">
            <w:pPr>
              <w:pStyle w:val="TAC"/>
              <w:keepNext w:val="0"/>
            </w:pPr>
            <w:r>
              <w:rPr>
                <w:rFonts w:eastAsia="Yu Mincho"/>
              </w:rPr>
              <w:t>Yes</w:t>
            </w:r>
          </w:p>
        </w:tc>
        <w:tc>
          <w:tcPr>
            <w:tcW w:w="0" w:type="auto"/>
          </w:tcPr>
          <w:p w14:paraId="0D7D0044" w14:textId="77777777" w:rsidR="004E1D62" w:rsidRPr="00414DAE" w:rsidRDefault="004E1D62" w:rsidP="004E1D62">
            <w:pPr>
              <w:pStyle w:val="TAC"/>
              <w:keepNext w:val="0"/>
            </w:pPr>
            <w:r>
              <w:rPr>
                <w:rFonts w:eastAsia="Yu Mincho"/>
              </w:rPr>
              <w:t>Yes</w:t>
            </w:r>
          </w:p>
        </w:tc>
        <w:tc>
          <w:tcPr>
            <w:tcW w:w="0" w:type="auto"/>
          </w:tcPr>
          <w:p w14:paraId="0F7FD6E2"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36635157" w14:textId="77777777" w:rsidR="004E1D62" w:rsidRPr="001C0CC4" w:rsidRDefault="004E1D62" w:rsidP="004E1D62">
            <w:pPr>
              <w:pStyle w:val="TAC"/>
              <w:keepNext w:val="0"/>
              <w:rPr>
                <w:rFonts w:eastAsia="Yu Mincho"/>
              </w:rPr>
            </w:pPr>
          </w:p>
        </w:tc>
        <w:tc>
          <w:tcPr>
            <w:tcW w:w="0" w:type="auto"/>
            <w:vAlign w:val="center"/>
          </w:tcPr>
          <w:p w14:paraId="1B343F67" w14:textId="77777777" w:rsidR="004E1D62" w:rsidRPr="001C0CC4" w:rsidRDefault="004E1D62" w:rsidP="004E1D62">
            <w:pPr>
              <w:pStyle w:val="TAC"/>
              <w:keepNext w:val="0"/>
              <w:rPr>
                <w:rFonts w:eastAsia="Yu Mincho"/>
              </w:rPr>
            </w:pPr>
          </w:p>
        </w:tc>
        <w:tc>
          <w:tcPr>
            <w:tcW w:w="639" w:type="dxa"/>
            <w:vAlign w:val="center"/>
          </w:tcPr>
          <w:p w14:paraId="3E710478" w14:textId="77777777" w:rsidR="004E1D62" w:rsidRPr="001C0CC4" w:rsidRDefault="004E1D62" w:rsidP="004E1D62">
            <w:pPr>
              <w:pStyle w:val="TAC"/>
              <w:keepNext w:val="0"/>
              <w:rPr>
                <w:rFonts w:eastAsia="Yu Mincho"/>
              </w:rPr>
            </w:pPr>
          </w:p>
        </w:tc>
        <w:tc>
          <w:tcPr>
            <w:tcW w:w="647" w:type="dxa"/>
            <w:vAlign w:val="center"/>
          </w:tcPr>
          <w:p w14:paraId="10C55653" w14:textId="77777777" w:rsidR="004E1D62" w:rsidRPr="001C0CC4" w:rsidRDefault="004E1D62" w:rsidP="004E1D62">
            <w:pPr>
              <w:pStyle w:val="TAC"/>
              <w:keepNext w:val="0"/>
              <w:rPr>
                <w:rFonts w:eastAsia="Yu Mincho"/>
              </w:rPr>
            </w:pPr>
          </w:p>
        </w:tc>
        <w:tc>
          <w:tcPr>
            <w:tcW w:w="647" w:type="dxa"/>
            <w:vAlign w:val="center"/>
          </w:tcPr>
          <w:p w14:paraId="7D8D62C0" w14:textId="77777777" w:rsidR="004E1D62" w:rsidRPr="001C0CC4" w:rsidRDefault="004E1D62" w:rsidP="004E1D62">
            <w:pPr>
              <w:pStyle w:val="TAC"/>
              <w:keepNext w:val="0"/>
              <w:rPr>
                <w:rFonts w:eastAsia="Yu Mincho"/>
              </w:rPr>
            </w:pPr>
          </w:p>
        </w:tc>
        <w:tc>
          <w:tcPr>
            <w:tcW w:w="647" w:type="dxa"/>
            <w:vAlign w:val="center"/>
          </w:tcPr>
          <w:p w14:paraId="34124D39" w14:textId="77777777" w:rsidR="004E1D62" w:rsidRPr="001C0CC4" w:rsidRDefault="004E1D62" w:rsidP="004E1D62">
            <w:pPr>
              <w:pStyle w:val="TAC"/>
              <w:keepNext w:val="0"/>
              <w:rPr>
                <w:rFonts w:eastAsia="Yu Mincho"/>
              </w:rPr>
            </w:pPr>
          </w:p>
        </w:tc>
        <w:tc>
          <w:tcPr>
            <w:tcW w:w="647" w:type="dxa"/>
          </w:tcPr>
          <w:p w14:paraId="3D2945B8" w14:textId="77777777" w:rsidR="004E1D62" w:rsidRPr="001C0CC4" w:rsidRDefault="004E1D62" w:rsidP="004E1D62">
            <w:pPr>
              <w:pStyle w:val="TAC"/>
              <w:keepNext w:val="0"/>
              <w:rPr>
                <w:rFonts w:eastAsia="Yu Mincho"/>
              </w:rPr>
            </w:pPr>
          </w:p>
        </w:tc>
        <w:tc>
          <w:tcPr>
            <w:tcW w:w="756" w:type="dxa"/>
          </w:tcPr>
          <w:p w14:paraId="73647EA7" w14:textId="77777777" w:rsidR="004E1D62" w:rsidRPr="001C0CC4" w:rsidRDefault="004E1D62" w:rsidP="004E1D62">
            <w:pPr>
              <w:pStyle w:val="TAC"/>
              <w:keepNext w:val="0"/>
              <w:rPr>
                <w:rFonts w:eastAsia="Yu Mincho"/>
              </w:rPr>
            </w:pPr>
          </w:p>
        </w:tc>
        <w:tc>
          <w:tcPr>
            <w:tcW w:w="647" w:type="dxa"/>
            <w:vAlign w:val="center"/>
          </w:tcPr>
          <w:p w14:paraId="715BD290" w14:textId="77777777" w:rsidR="004E1D62" w:rsidRPr="001C0CC4" w:rsidRDefault="004E1D62" w:rsidP="004E1D62">
            <w:pPr>
              <w:pStyle w:val="TAC"/>
              <w:keepNext w:val="0"/>
              <w:rPr>
                <w:rFonts w:eastAsia="Yu Mincho"/>
              </w:rPr>
            </w:pPr>
          </w:p>
        </w:tc>
      </w:tr>
      <w:tr w:rsidR="004E1D62" w:rsidRPr="001C0CC4" w14:paraId="17BF6413" w14:textId="77777777" w:rsidTr="004E1D62">
        <w:trPr>
          <w:trHeight w:val="225"/>
          <w:jc w:val="center"/>
        </w:trPr>
        <w:tc>
          <w:tcPr>
            <w:tcW w:w="0" w:type="auto"/>
            <w:vMerge/>
            <w:vAlign w:val="center"/>
          </w:tcPr>
          <w:p w14:paraId="0F745A9A" w14:textId="77777777" w:rsidR="004E1D62" w:rsidRDefault="004E1D62" w:rsidP="004E1D62">
            <w:pPr>
              <w:pStyle w:val="TAC"/>
              <w:keepNext w:val="0"/>
              <w:rPr>
                <w:rFonts w:eastAsia="DengXian"/>
                <w:lang w:eastAsia="zh-CN"/>
              </w:rPr>
            </w:pPr>
          </w:p>
        </w:tc>
        <w:tc>
          <w:tcPr>
            <w:tcW w:w="0" w:type="auto"/>
            <w:vAlign w:val="center"/>
          </w:tcPr>
          <w:p w14:paraId="7DC48D20" w14:textId="77777777" w:rsidR="004E1D62" w:rsidRDefault="004E1D62" w:rsidP="004E1D62">
            <w:pPr>
              <w:pStyle w:val="TAC"/>
              <w:keepNext w:val="0"/>
              <w:rPr>
                <w:rFonts w:eastAsia="Yu Mincho"/>
                <w:lang w:eastAsia="zh-CN"/>
              </w:rPr>
            </w:pPr>
            <w:r>
              <w:rPr>
                <w:rFonts w:eastAsia="Yu Mincho"/>
              </w:rPr>
              <w:t>30</w:t>
            </w:r>
          </w:p>
        </w:tc>
        <w:tc>
          <w:tcPr>
            <w:tcW w:w="0" w:type="auto"/>
            <w:gridSpan w:val="2"/>
          </w:tcPr>
          <w:p w14:paraId="7866F3E4" w14:textId="77777777" w:rsidR="004E1D62" w:rsidRPr="00414DAE" w:rsidRDefault="004E1D62" w:rsidP="004E1D62">
            <w:pPr>
              <w:pStyle w:val="TAC"/>
              <w:keepNext w:val="0"/>
            </w:pPr>
          </w:p>
        </w:tc>
        <w:tc>
          <w:tcPr>
            <w:tcW w:w="0" w:type="auto"/>
          </w:tcPr>
          <w:p w14:paraId="20A767FE" w14:textId="77777777" w:rsidR="004E1D62" w:rsidRPr="00414DAE" w:rsidRDefault="004E1D62" w:rsidP="004E1D62">
            <w:pPr>
              <w:pStyle w:val="TAC"/>
              <w:keepNext w:val="0"/>
            </w:pPr>
            <w:r>
              <w:rPr>
                <w:rFonts w:eastAsia="Yu Mincho"/>
              </w:rPr>
              <w:t>Yes</w:t>
            </w:r>
          </w:p>
        </w:tc>
        <w:tc>
          <w:tcPr>
            <w:tcW w:w="0" w:type="auto"/>
          </w:tcPr>
          <w:p w14:paraId="514D3FFB" w14:textId="77777777" w:rsidR="004E1D62" w:rsidRPr="00414DAE" w:rsidRDefault="004E1D62" w:rsidP="004E1D62">
            <w:pPr>
              <w:pStyle w:val="TAC"/>
              <w:keepNext w:val="0"/>
            </w:pPr>
            <w:r>
              <w:rPr>
                <w:rFonts w:eastAsia="Yu Mincho"/>
              </w:rPr>
              <w:t>Yes</w:t>
            </w:r>
          </w:p>
        </w:tc>
        <w:tc>
          <w:tcPr>
            <w:tcW w:w="0" w:type="auto"/>
          </w:tcPr>
          <w:p w14:paraId="1B9C6FAE" w14:textId="77777777" w:rsidR="004E1D62" w:rsidRPr="001C0CC4" w:rsidRDefault="004E1D62" w:rsidP="004E1D62">
            <w:pPr>
              <w:pStyle w:val="TAC"/>
              <w:keepNext w:val="0"/>
              <w:rPr>
                <w:rFonts w:eastAsia="Yu Mincho"/>
              </w:rPr>
            </w:pPr>
            <w:r>
              <w:rPr>
                <w:rFonts w:eastAsia="Yu Mincho"/>
              </w:rPr>
              <w:t>Yes</w:t>
            </w:r>
          </w:p>
        </w:tc>
        <w:tc>
          <w:tcPr>
            <w:tcW w:w="0" w:type="auto"/>
            <w:vAlign w:val="center"/>
          </w:tcPr>
          <w:p w14:paraId="5B75247A" w14:textId="77777777" w:rsidR="004E1D62" w:rsidRPr="001C0CC4" w:rsidRDefault="004E1D62" w:rsidP="004E1D62">
            <w:pPr>
              <w:pStyle w:val="TAC"/>
              <w:keepNext w:val="0"/>
              <w:rPr>
                <w:rFonts w:eastAsia="Yu Mincho"/>
              </w:rPr>
            </w:pPr>
          </w:p>
        </w:tc>
        <w:tc>
          <w:tcPr>
            <w:tcW w:w="0" w:type="auto"/>
            <w:vAlign w:val="center"/>
          </w:tcPr>
          <w:p w14:paraId="380533FD" w14:textId="77777777" w:rsidR="004E1D62" w:rsidRPr="001C0CC4" w:rsidRDefault="004E1D62" w:rsidP="004E1D62">
            <w:pPr>
              <w:pStyle w:val="TAC"/>
              <w:keepNext w:val="0"/>
              <w:rPr>
                <w:rFonts w:eastAsia="Yu Mincho"/>
              </w:rPr>
            </w:pPr>
          </w:p>
        </w:tc>
        <w:tc>
          <w:tcPr>
            <w:tcW w:w="639" w:type="dxa"/>
            <w:vAlign w:val="center"/>
          </w:tcPr>
          <w:p w14:paraId="3AA83851" w14:textId="77777777" w:rsidR="004E1D62" w:rsidRPr="001C0CC4" w:rsidRDefault="004E1D62" w:rsidP="004E1D62">
            <w:pPr>
              <w:pStyle w:val="TAC"/>
              <w:keepNext w:val="0"/>
              <w:rPr>
                <w:rFonts w:eastAsia="Yu Mincho"/>
              </w:rPr>
            </w:pPr>
          </w:p>
        </w:tc>
        <w:tc>
          <w:tcPr>
            <w:tcW w:w="647" w:type="dxa"/>
            <w:vAlign w:val="center"/>
          </w:tcPr>
          <w:p w14:paraId="6285593C" w14:textId="77777777" w:rsidR="004E1D62" w:rsidRPr="001C0CC4" w:rsidRDefault="004E1D62" w:rsidP="004E1D62">
            <w:pPr>
              <w:pStyle w:val="TAC"/>
              <w:keepNext w:val="0"/>
              <w:rPr>
                <w:rFonts w:eastAsia="Yu Mincho"/>
              </w:rPr>
            </w:pPr>
          </w:p>
        </w:tc>
        <w:tc>
          <w:tcPr>
            <w:tcW w:w="647" w:type="dxa"/>
            <w:vAlign w:val="center"/>
          </w:tcPr>
          <w:p w14:paraId="30BD3C86" w14:textId="77777777" w:rsidR="004E1D62" w:rsidRPr="001C0CC4" w:rsidRDefault="004E1D62" w:rsidP="004E1D62">
            <w:pPr>
              <w:pStyle w:val="TAC"/>
              <w:keepNext w:val="0"/>
              <w:rPr>
                <w:rFonts w:eastAsia="Yu Mincho"/>
              </w:rPr>
            </w:pPr>
          </w:p>
        </w:tc>
        <w:tc>
          <w:tcPr>
            <w:tcW w:w="647" w:type="dxa"/>
            <w:vAlign w:val="center"/>
          </w:tcPr>
          <w:p w14:paraId="66C79F78" w14:textId="77777777" w:rsidR="004E1D62" w:rsidRPr="001C0CC4" w:rsidRDefault="004E1D62" w:rsidP="004E1D62">
            <w:pPr>
              <w:pStyle w:val="TAC"/>
              <w:keepNext w:val="0"/>
              <w:rPr>
                <w:rFonts w:eastAsia="Yu Mincho"/>
              </w:rPr>
            </w:pPr>
          </w:p>
        </w:tc>
        <w:tc>
          <w:tcPr>
            <w:tcW w:w="647" w:type="dxa"/>
          </w:tcPr>
          <w:p w14:paraId="133DA0AE" w14:textId="77777777" w:rsidR="004E1D62" w:rsidRPr="001C0CC4" w:rsidRDefault="004E1D62" w:rsidP="004E1D62">
            <w:pPr>
              <w:pStyle w:val="TAC"/>
              <w:keepNext w:val="0"/>
              <w:rPr>
                <w:rFonts w:eastAsia="Yu Mincho"/>
              </w:rPr>
            </w:pPr>
          </w:p>
        </w:tc>
        <w:tc>
          <w:tcPr>
            <w:tcW w:w="756" w:type="dxa"/>
          </w:tcPr>
          <w:p w14:paraId="3E49DDC5" w14:textId="77777777" w:rsidR="004E1D62" w:rsidRPr="001C0CC4" w:rsidRDefault="004E1D62" w:rsidP="004E1D62">
            <w:pPr>
              <w:pStyle w:val="TAC"/>
              <w:keepNext w:val="0"/>
              <w:rPr>
                <w:rFonts w:eastAsia="Yu Mincho"/>
              </w:rPr>
            </w:pPr>
          </w:p>
        </w:tc>
        <w:tc>
          <w:tcPr>
            <w:tcW w:w="647" w:type="dxa"/>
            <w:vAlign w:val="center"/>
          </w:tcPr>
          <w:p w14:paraId="32CDAF00" w14:textId="77777777" w:rsidR="004E1D62" w:rsidRPr="001C0CC4" w:rsidRDefault="004E1D62" w:rsidP="004E1D62">
            <w:pPr>
              <w:pStyle w:val="TAC"/>
              <w:keepNext w:val="0"/>
              <w:rPr>
                <w:rFonts w:eastAsia="Yu Mincho"/>
              </w:rPr>
            </w:pPr>
          </w:p>
        </w:tc>
      </w:tr>
      <w:tr w:rsidR="004E1D62" w:rsidRPr="001C0CC4" w14:paraId="29EBBECD" w14:textId="77777777" w:rsidTr="004E1D62">
        <w:trPr>
          <w:trHeight w:val="225"/>
          <w:jc w:val="center"/>
        </w:trPr>
        <w:tc>
          <w:tcPr>
            <w:tcW w:w="0" w:type="auto"/>
            <w:vMerge/>
            <w:vAlign w:val="center"/>
          </w:tcPr>
          <w:p w14:paraId="246EF4E9" w14:textId="77777777" w:rsidR="004E1D62" w:rsidRDefault="004E1D62" w:rsidP="004E1D62">
            <w:pPr>
              <w:pStyle w:val="TAC"/>
              <w:keepNext w:val="0"/>
              <w:rPr>
                <w:rFonts w:eastAsia="DengXian"/>
                <w:lang w:eastAsia="zh-CN"/>
              </w:rPr>
            </w:pPr>
          </w:p>
        </w:tc>
        <w:tc>
          <w:tcPr>
            <w:tcW w:w="0" w:type="auto"/>
            <w:vAlign w:val="center"/>
          </w:tcPr>
          <w:p w14:paraId="4FB65779" w14:textId="77777777" w:rsidR="004E1D62" w:rsidRDefault="004E1D62" w:rsidP="004E1D62">
            <w:pPr>
              <w:pStyle w:val="TAC"/>
              <w:keepNext w:val="0"/>
              <w:rPr>
                <w:rFonts w:eastAsia="Yu Mincho"/>
                <w:lang w:eastAsia="zh-CN"/>
              </w:rPr>
            </w:pPr>
            <w:r>
              <w:rPr>
                <w:rFonts w:eastAsia="Yu Mincho"/>
              </w:rPr>
              <w:t>60</w:t>
            </w:r>
          </w:p>
        </w:tc>
        <w:tc>
          <w:tcPr>
            <w:tcW w:w="0" w:type="auto"/>
            <w:gridSpan w:val="2"/>
          </w:tcPr>
          <w:p w14:paraId="2146AC14" w14:textId="77777777" w:rsidR="004E1D62" w:rsidRPr="00414DAE" w:rsidRDefault="004E1D62" w:rsidP="004E1D62">
            <w:pPr>
              <w:pStyle w:val="TAC"/>
              <w:keepNext w:val="0"/>
            </w:pPr>
          </w:p>
        </w:tc>
        <w:tc>
          <w:tcPr>
            <w:tcW w:w="0" w:type="auto"/>
            <w:vAlign w:val="center"/>
          </w:tcPr>
          <w:p w14:paraId="2F443D0E" w14:textId="77777777" w:rsidR="004E1D62" w:rsidRPr="00414DAE" w:rsidRDefault="004E1D62" w:rsidP="004E1D62">
            <w:pPr>
              <w:pStyle w:val="TAC"/>
              <w:keepNext w:val="0"/>
            </w:pPr>
          </w:p>
        </w:tc>
        <w:tc>
          <w:tcPr>
            <w:tcW w:w="0" w:type="auto"/>
            <w:vAlign w:val="center"/>
          </w:tcPr>
          <w:p w14:paraId="67E707FE" w14:textId="77777777" w:rsidR="004E1D62" w:rsidRPr="00414DAE" w:rsidRDefault="004E1D62" w:rsidP="004E1D62">
            <w:pPr>
              <w:pStyle w:val="TAC"/>
              <w:keepNext w:val="0"/>
            </w:pPr>
          </w:p>
        </w:tc>
        <w:tc>
          <w:tcPr>
            <w:tcW w:w="0" w:type="auto"/>
            <w:vAlign w:val="center"/>
          </w:tcPr>
          <w:p w14:paraId="252A872C" w14:textId="77777777" w:rsidR="004E1D62" w:rsidRPr="001C0CC4" w:rsidRDefault="004E1D62" w:rsidP="004E1D62">
            <w:pPr>
              <w:pStyle w:val="TAC"/>
              <w:keepNext w:val="0"/>
              <w:rPr>
                <w:rFonts w:eastAsia="Yu Mincho"/>
              </w:rPr>
            </w:pPr>
          </w:p>
        </w:tc>
        <w:tc>
          <w:tcPr>
            <w:tcW w:w="0" w:type="auto"/>
            <w:vAlign w:val="center"/>
          </w:tcPr>
          <w:p w14:paraId="6B906C0A" w14:textId="77777777" w:rsidR="004E1D62" w:rsidRPr="001C0CC4" w:rsidRDefault="004E1D62" w:rsidP="004E1D62">
            <w:pPr>
              <w:pStyle w:val="TAC"/>
              <w:keepNext w:val="0"/>
              <w:rPr>
                <w:rFonts w:eastAsia="Yu Mincho"/>
              </w:rPr>
            </w:pPr>
          </w:p>
        </w:tc>
        <w:tc>
          <w:tcPr>
            <w:tcW w:w="0" w:type="auto"/>
            <w:vAlign w:val="center"/>
          </w:tcPr>
          <w:p w14:paraId="1E8D994C" w14:textId="77777777" w:rsidR="004E1D62" w:rsidRPr="001C0CC4" w:rsidRDefault="004E1D62" w:rsidP="004E1D62">
            <w:pPr>
              <w:pStyle w:val="TAC"/>
              <w:keepNext w:val="0"/>
              <w:rPr>
                <w:rFonts w:eastAsia="Yu Mincho"/>
              </w:rPr>
            </w:pPr>
          </w:p>
        </w:tc>
        <w:tc>
          <w:tcPr>
            <w:tcW w:w="639" w:type="dxa"/>
            <w:vAlign w:val="center"/>
          </w:tcPr>
          <w:p w14:paraId="393EAE2F" w14:textId="77777777" w:rsidR="004E1D62" w:rsidRPr="001C0CC4" w:rsidRDefault="004E1D62" w:rsidP="004E1D62">
            <w:pPr>
              <w:pStyle w:val="TAC"/>
              <w:keepNext w:val="0"/>
              <w:rPr>
                <w:rFonts w:eastAsia="Yu Mincho"/>
              </w:rPr>
            </w:pPr>
          </w:p>
        </w:tc>
        <w:tc>
          <w:tcPr>
            <w:tcW w:w="647" w:type="dxa"/>
            <w:vAlign w:val="center"/>
          </w:tcPr>
          <w:p w14:paraId="34AD160B" w14:textId="77777777" w:rsidR="004E1D62" w:rsidRPr="001C0CC4" w:rsidRDefault="004E1D62" w:rsidP="004E1D62">
            <w:pPr>
              <w:pStyle w:val="TAC"/>
              <w:keepNext w:val="0"/>
              <w:rPr>
                <w:rFonts w:eastAsia="Yu Mincho"/>
              </w:rPr>
            </w:pPr>
          </w:p>
        </w:tc>
        <w:tc>
          <w:tcPr>
            <w:tcW w:w="647" w:type="dxa"/>
            <w:vAlign w:val="center"/>
          </w:tcPr>
          <w:p w14:paraId="6F337D15" w14:textId="77777777" w:rsidR="004E1D62" w:rsidRPr="001C0CC4" w:rsidRDefault="004E1D62" w:rsidP="004E1D62">
            <w:pPr>
              <w:pStyle w:val="TAC"/>
              <w:keepNext w:val="0"/>
              <w:rPr>
                <w:rFonts w:eastAsia="Yu Mincho"/>
              </w:rPr>
            </w:pPr>
          </w:p>
        </w:tc>
        <w:tc>
          <w:tcPr>
            <w:tcW w:w="647" w:type="dxa"/>
            <w:vAlign w:val="center"/>
          </w:tcPr>
          <w:p w14:paraId="25528DB6" w14:textId="77777777" w:rsidR="004E1D62" w:rsidRPr="001C0CC4" w:rsidRDefault="004E1D62" w:rsidP="004E1D62">
            <w:pPr>
              <w:pStyle w:val="TAC"/>
              <w:keepNext w:val="0"/>
              <w:rPr>
                <w:rFonts w:eastAsia="Yu Mincho"/>
              </w:rPr>
            </w:pPr>
          </w:p>
        </w:tc>
        <w:tc>
          <w:tcPr>
            <w:tcW w:w="647" w:type="dxa"/>
          </w:tcPr>
          <w:p w14:paraId="6B1334FD" w14:textId="77777777" w:rsidR="004E1D62" w:rsidRPr="001C0CC4" w:rsidRDefault="004E1D62" w:rsidP="004E1D62">
            <w:pPr>
              <w:pStyle w:val="TAC"/>
              <w:keepNext w:val="0"/>
              <w:rPr>
                <w:rFonts w:eastAsia="Yu Mincho"/>
              </w:rPr>
            </w:pPr>
          </w:p>
        </w:tc>
        <w:tc>
          <w:tcPr>
            <w:tcW w:w="756" w:type="dxa"/>
          </w:tcPr>
          <w:p w14:paraId="5AE4BEC0" w14:textId="77777777" w:rsidR="004E1D62" w:rsidRPr="001C0CC4" w:rsidRDefault="004E1D62" w:rsidP="004E1D62">
            <w:pPr>
              <w:pStyle w:val="TAC"/>
              <w:keepNext w:val="0"/>
              <w:rPr>
                <w:rFonts w:eastAsia="Yu Mincho"/>
              </w:rPr>
            </w:pPr>
          </w:p>
        </w:tc>
        <w:tc>
          <w:tcPr>
            <w:tcW w:w="647" w:type="dxa"/>
            <w:vAlign w:val="center"/>
          </w:tcPr>
          <w:p w14:paraId="1476BADF" w14:textId="77777777" w:rsidR="004E1D62" w:rsidRPr="001C0CC4" w:rsidRDefault="004E1D62" w:rsidP="004E1D62">
            <w:pPr>
              <w:pStyle w:val="TAC"/>
              <w:keepNext w:val="0"/>
              <w:rPr>
                <w:rFonts w:eastAsia="Yu Mincho"/>
              </w:rPr>
            </w:pPr>
          </w:p>
        </w:tc>
      </w:tr>
      <w:tr w:rsidR="004E1D62" w:rsidRPr="001C0CC4" w14:paraId="0A0BBD2B" w14:textId="77777777" w:rsidTr="004E1D62">
        <w:trPr>
          <w:trHeight w:val="225"/>
          <w:jc w:val="center"/>
        </w:trPr>
        <w:tc>
          <w:tcPr>
            <w:tcW w:w="0" w:type="auto"/>
            <w:vMerge w:val="restart"/>
            <w:vAlign w:val="center"/>
          </w:tcPr>
          <w:p w14:paraId="54038461" w14:textId="77777777" w:rsidR="004E1D62" w:rsidRPr="001C0CC4" w:rsidRDefault="004E1D62" w:rsidP="004E1D62">
            <w:pPr>
              <w:pStyle w:val="TAC"/>
              <w:keepNext w:val="0"/>
              <w:rPr>
                <w:rFonts w:eastAsia="Yu Mincho"/>
              </w:rPr>
            </w:pPr>
            <w:r>
              <w:rPr>
                <w:rFonts w:eastAsia="DengXian" w:hint="eastAsia"/>
                <w:lang w:eastAsia="zh-CN"/>
              </w:rPr>
              <w:t>n95</w:t>
            </w:r>
          </w:p>
        </w:tc>
        <w:tc>
          <w:tcPr>
            <w:tcW w:w="0" w:type="auto"/>
            <w:vAlign w:val="center"/>
          </w:tcPr>
          <w:p w14:paraId="25FA6923" w14:textId="77777777" w:rsidR="004E1D62" w:rsidRPr="001C0CC4" w:rsidRDefault="004E1D62" w:rsidP="004E1D62">
            <w:pPr>
              <w:pStyle w:val="TAC"/>
              <w:keepNext w:val="0"/>
              <w:rPr>
                <w:rFonts w:eastAsia="Yu Mincho"/>
              </w:rPr>
            </w:pPr>
            <w:r>
              <w:rPr>
                <w:rFonts w:eastAsia="Yu Mincho" w:hint="eastAsia"/>
                <w:lang w:eastAsia="zh-CN"/>
              </w:rPr>
              <w:t>15</w:t>
            </w:r>
          </w:p>
        </w:tc>
        <w:tc>
          <w:tcPr>
            <w:tcW w:w="0" w:type="auto"/>
            <w:gridSpan w:val="2"/>
          </w:tcPr>
          <w:p w14:paraId="12A02CC6" w14:textId="77777777" w:rsidR="004E1D62" w:rsidRPr="001C0CC4" w:rsidRDefault="004E1D62" w:rsidP="004E1D62">
            <w:pPr>
              <w:pStyle w:val="TAC"/>
              <w:keepNext w:val="0"/>
              <w:rPr>
                <w:rFonts w:eastAsia="Yu Mincho"/>
              </w:rPr>
            </w:pPr>
            <w:r w:rsidRPr="00414DAE">
              <w:t>Yes</w:t>
            </w:r>
          </w:p>
        </w:tc>
        <w:tc>
          <w:tcPr>
            <w:tcW w:w="0" w:type="auto"/>
          </w:tcPr>
          <w:p w14:paraId="25E25F3B" w14:textId="77777777" w:rsidR="004E1D62" w:rsidRPr="001C0CC4" w:rsidRDefault="004E1D62" w:rsidP="004E1D62">
            <w:pPr>
              <w:pStyle w:val="TAC"/>
              <w:keepNext w:val="0"/>
              <w:rPr>
                <w:rFonts w:eastAsia="Yu Mincho"/>
              </w:rPr>
            </w:pPr>
            <w:r w:rsidRPr="00414DAE">
              <w:t>Yes</w:t>
            </w:r>
          </w:p>
        </w:tc>
        <w:tc>
          <w:tcPr>
            <w:tcW w:w="0" w:type="auto"/>
          </w:tcPr>
          <w:p w14:paraId="786C0FDB" w14:textId="77777777" w:rsidR="004E1D62" w:rsidRPr="001C0CC4" w:rsidRDefault="004E1D62" w:rsidP="004E1D62">
            <w:pPr>
              <w:pStyle w:val="TAC"/>
              <w:keepNext w:val="0"/>
              <w:rPr>
                <w:rFonts w:eastAsia="Yu Mincho"/>
              </w:rPr>
            </w:pPr>
            <w:r w:rsidRPr="00414DAE">
              <w:t>Yes</w:t>
            </w:r>
          </w:p>
        </w:tc>
        <w:tc>
          <w:tcPr>
            <w:tcW w:w="0" w:type="auto"/>
            <w:vAlign w:val="center"/>
          </w:tcPr>
          <w:p w14:paraId="64A931F4" w14:textId="77777777" w:rsidR="004E1D62" w:rsidRPr="001C0CC4" w:rsidRDefault="004E1D62" w:rsidP="004E1D62">
            <w:pPr>
              <w:pStyle w:val="TAC"/>
              <w:keepNext w:val="0"/>
              <w:rPr>
                <w:rFonts w:eastAsia="Yu Mincho"/>
              </w:rPr>
            </w:pPr>
          </w:p>
        </w:tc>
        <w:tc>
          <w:tcPr>
            <w:tcW w:w="0" w:type="auto"/>
            <w:vAlign w:val="center"/>
          </w:tcPr>
          <w:p w14:paraId="49EE3EF9" w14:textId="77777777" w:rsidR="004E1D62" w:rsidRPr="001C0CC4" w:rsidRDefault="004E1D62" w:rsidP="004E1D62">
            <w:pPr>
              <w:pStyle w:val="TAC"/>
              <w:keepNext w:val="0"/>
              <w:rPr>
                <w:rFonts w:eastAsia="Yu Mincho"/>
              </w:rPr>
            </w:pPr>
          </w:p>
        </w:tc>
        <w:tc>
          <w:tcPr>
            <w:tcW w:w="0" w:type="auto"/>
            <w:vAlign w:val="center"/>
          </w:tcPr>
          <w:p w14:paraId="53F2AE6C" w14:textId="77777777" w:rsidR="004E1D62" w:rsidRPr="001C0CC4" w:rsidRDefault="004E1D62" w:rsidP="004E1D62">
            <w:pPr>
              <w:pStyle w:val="TAC"/>
              <w:keepNext w:val="0"/>
              <w:rPr>
                <w:rFonts w:eastAsia="Yu Mincho"/>
              </w:rPr>
            </w:pPr>
          </w:p>
        </w:tc>
        <w:tc>
          <w:tcPr>
            <w:tcW w:w="639" w:type="dxa"/>
            <w:vAlign w:val="center"/>
          </w:tcPr>
          <w:p w14:paraId="201A4884" w14:textId="77777777" w:rsidR="004E1D62" w:rsidRPr="001C0CC4" w:rsidRDefault="004E1D62" w:rsidP="004E1D62">
            <w:pPr>
              <w:pStyle w:val="TAC"/>
              <w:keepNext w:val="0"/>
              <w:rPr>
                <w:rFonts w:eastAsia="Yu Mincho"/>
              </w:rPr>
            </w:pPr>
          </w:p>
        </w:tc>
        <w:tc>
          <w:tcPr>
            <w:tcW w:w="647" w:type="dxa"/>
            <w:vAlign w:val="center"/>
          </w:tcPr>
          <w:p w14:paraId="2B5CBD48" w14:textId="77777777" w:rsidR="004E1D62" w:rsidRPr="001C0CC4" w:rsidRDefault="004E1D62" w:rsidP="004E1D62">
            <w:pPr>
              <w:pStyle w:val="TAC"/>
              <w:keepNext w:val="0"/>
              <w:rPr>
                <w:rFonts w:eastAsia="Yu Mincho"/>
              </w:rPr>
            </w:pPr>
          </w:p>
        </w:tc>
        <w:tc>
          <w:tcPr>
            <w:tcW w:w="647" w:type="dxa"/>
            <w:vAlign w:val="center"/>
          </w:tcPr>
          <w:p w14:paraId="1FD63805" w14:textId="77777777" w:rsidR="004E1D62" w:rsidRPr="001C0CC4" w:rsidRDefault="004E1D62" w:rsidP="004E1D62">
            <w:pPr>
              <w:pStyle w:val="TAC"/>
              <w:keepNext w:val="0"/>
              <w:rPr>
                <w:rFonts w:eastAsia="Yu Mincho"/>
              </w:rPr>
            </w:pPr>
          </w:p>
        </w:tc>
        <w:tc>
          <w:tcPr>
            <w:tcW w:w="647" w:type="dxa"/>
            <w:vAlign w:val="center"/>
          </w:tcPr>
          <w:p w14:paraId="782FC884" w14:textId="77777777" w:rsidR="004E1D62" w:rsidRPr="001C0CC4" w:rsidRDefault="004E1D62" w:rsidP="004E1D62">
            <w:pPr>
              <w:pStyle w:val="TAC"/>
              <w:keepNext w:val="0"/>
              <w:rPr>
                <w:rFonts w:eastAsia="Yu Mincho"/>
              </w:rPr>
            </w:pPr>
          </w:p>
        </w:tc>
        <w:tc>
          <w:tcPr>
            <w:tcW w:w="647" w:type="dxa"/>
          </w:tcPr>
          <w:p w14:paraId="5C2C72B4" w14:textId="77777777" w:rsidR="004E1D62" w:rsidRPr="001C0CC4" w:rsidRDefault="004E1D62" w:rsidP="004E1D62">
            <w:pPr>
              <w:pStyle w:val="TAC"/>
              <w:keepNext w:val="0"/>
              <w:rPr>
                <w:rFonts w:eastAsia="Yu Mincho"/>
              </w:rPr>
            </w:pPr>
          </w:p>
        </w:tc>
        <w:tc>
          <w:tcPr>
            <w:tcW w:w="756" w:type="dxa"/>
          </w:tcPr>
          <w:p w14:paraId="30393BE2" w14:textId="77777777" w:rsidR="004E1D62" w:rsidRPr="001C0CC4" w:rsidRDefault="004E1D62" w:rsidP="004E1D62">
            <w:pPr>
              <w:pStyle w:val="TAC"/>
              <w:keepNext w:val="0"/>
              <w:rPr>
                <w:rFonts w:eastAsia="Yu Mincho"/>
              </w:rPr>
            </w:pPr>
          </w:p>
        </w:tc>
        <w:tc>
          <w:tcPr>
            <w:tcW w:w="647" w:type="dxa"/>
            <w:vAlign w:val="center"/>
          </w:tcPr>
          <w:p w14:paraId="1EBB1470" w14:textId="77777777" w:rsidR="004E1D62" w:rsidRPr="001C0CC4" w:rsidRDefault="004E1D62" w:rsidP="004E1D62">
            <w:pPr>
              <w:pStyle w:val="TAC"/>
              <w:keepNext w:val="0"/>
              <w:rPr>
                <w:rFonts w:eastAsia="Yu Mincho"/>
              </w:rPr>
            </w:pPr>
          </w:p>
        </w:tc>
      </w:tr>
      <w:tr w:rsidR="004E1D62" w:rsidRPr="001C0CC4" w14:paraId="7B926384" w14:textId="77777777" w:rsidTr="004E1D62">
        <w:trPr>
          <w:trHeight w:val="225"/>
          <w:jc w:val="center"/>
        </w:trPr>
        <w:tc>
          <w:tcPr>
            <w:tcW w:w="0" w:type="auto"/>
            <w:vMerge/>
            <w:vAlign w:val="center"/>
          </w:tcPr>
          <w:p w14:paraId="7F64E219" w14:textId="77777777" w:rsidR="004E1D62" w:rsidRPr="001C0CC4" w:rsidRDefault="004E1D62" w:rsidP="004E1D62">
            <w:pPr>
              <w:pStyle w:val="TAC"/>
              <w:keepNext w:val="0"/>
              <w:rPr>
                <w:rFonts w:eastAsia="Yu Mincho"/>
              </w:rPr>
            </w:pPr>
          </w:p>
        </w:tc>
        <w:tc>
          <w:tcPr>
            <w:tcW w:w="0" w:type="auto"/>
            <w:vAlign w:val="center"/>
          </w:tcPr>
          <w:p w14:paraId="5C42E439" w14:textId="77777777" w:rsidR="004E1D62" w:rsidRPr="001C0CC4" w:rsidRDefault="004E1D62" w:rsidP="004E1D62">
            <w:pPr>
              <w:pStyle w:val="TAC"/>
              <w:keepNext w:val="0"/>
              <w:rPr>
                <w:rFonts w:eastAsia="Yu Mincho"/>
              </w:rPr>
            </w:pPr>
            <w:r>
              <w:rPr>
                <w:rFonts w:eastAsia="Yu Mincho" w:hint="eastAsia"/>
                <w:lang w:eastAsia="zh-CN"/>
              </w:rPr>
              <w:t>30</w:t>
            </w:r>
          </w:p>
        </w:tc>
        <w:tc>
          <w:tcPr>
            <w:tcW w:w="0" w:type="auto"/>
            <w:gridSpan w:val="2"/>
          </w:tcPr>
          <w:p w14:paraId="0D3A4463" w14:textId="77777777" w:rsidR="004E1D62" w:rsidRPr="001C0CC4" w:rsidRDefault="004E1D62" w:rsidP="004E1D62">
            <w:pPr>
              <w:pStyle w:val="TAC"/>
              <w:keepNext w:val="0"/>
              <w:rPr>
                <w:rFonts w:eastAsia="Yu Mincho"/>
              </w:rPr>
            </w:pPr>
          </w:p>
        </w:tc>
        <w:tc>
          <w:tcPr>
            <w:tcW w:w="0" w:type="auto"/>
          </w:tcPr>
          <w:p w14:paraId="0F5E501A" w14:textId="77777777" w:rsidR="004E1D62" w:rsidRPr="001C0CC4" w:rsidRDefault="004E1D62" w:rsidP="004E1D62">
            <w:pPr>
              <w:pStyle w:val="TAC"/>
              <w:keepNext w:val="0"/>
              <w:rPr>
                <w:rFonts w:eastAsia="Yu Mincho"/>
              </w:rPr>
            </w:pPr>
            <w:r w:rsidRPr="00414DAE">
              <w:t>Yes</w:t>
            </w:r>
          </w:p>
        </w:tc>
        <w:tc>
          <w:tcPr>
            <w:tcW w:w="0" w:type="auto"/>
          </w:tcPr>
          <w:p w14:paraId="3033A986" w14:textId="77777777" w:rsidR="004E1D62" w:rsidRPr="001C0CC4" w:rsidRDefault="004E1D62" w:rsidP="004E1D62">
            <w:pPr>
              <w:pStyle w:val="TAC"/>
              <w:keepNext w:val="0"/>
              <w:rPr>
                <w:rFonts w:eastAsia="Yu Mincho"/>
              </w:rPr>
            </w:pPr>
            <w:r w:rsidRPr="00414DAE">
              <w:t>Yes</w:t>
            </w:r>
          </w:p>
        </w:tc>
        <w:tc>
          <w:tcPr>
            <w:tcW w:w="0" w:type="auto"/>
            <w:vAlign w:val="center"/>
          </w:tcPr>
          <w:p w14:paraId="48FB365F" w14:textId="77777777" w:rsidR="004E1D62" w:rsidRPr="001C0CC4" w:rsidRDefault="004E1D62" w:rsidP="004E1D62">
            <w:pPr>
              <w:pStyle w:val="TAC"/>
              <w:keepNext w:val="0"/>
              <w:rPr>
                <w:rFonts w:eastAsia="Yu Mincho"/>
              </w:rPr>
            </w:pPr>
          </w:p>
        </w:tc>
        <w:tc>
          <w:tcPr>
            <w:tcW w:w="0" w:type="auto"/>
            <w:vAlign w:val="center"/>
          </w:tcPr>
          <w:p w14:paraId="6861B94B" w14:textId="77777777" w:rsidR="004E1D62" w:rsidRPr="001C0CC4" w:rsidRDefault="004E1D62" w:rsidP="004E1D62">
            <w:pPr>
              <w:pStyle w:val="TAC"/>
              <w:keepNext w:val="0"/>
              <w:rPr>
                <w:rFonts w:eastAsia="Yu Mincho"/>
              </w:rPr>
            </w:pPr>
          </w:p>
        </w:tc>
        <w:tc>
          <w:tcPr>
            <w:tcW w:w="0" w:type="auto"/>
            <w:vAlign w:val="center"/>
          </w:tcPr>
          <w:p w14:paraId="080E69D6" w14:textId="77777777" w:rsidR="004E1D62" w:rsidRPr="001C0CC4" w:rsidRDefault="004E1D62" w:rsidP="004E1D62">
            <w:pPr>
              <w:pStyle w:val="TAC"/>
              <w:keepNext w:val="0"/>
              <w:rPr>
                <w:rFonts w:eastAsia="Yu Mincho"/>
              </w:rPr>
            </w:pPr>
          </w:p>
        </w:tc>
        <w:tc>
          <w:tcPr>
            <w:tcW w:w="639" w:type="dxa"/>
            <w:vAlign w:val="center"/>
          </w:tcPr>
          <w:p w14:paraId="2BFEE653" w14:textId="77777777" w:rsidR="004E1D62" w:rsidRPr="001C0CC4" w:rsidRDefault="004E1D62" w:rsidP="004E1D62">
            <w:pPr>
              <w:pStyle w:val="TAC"/>
              <w:keepNext w:val="0"/>
              <w:rPr>
                <w:rFonts w:eastAsia="Yu Mincho"/>
              </w:rPr>
            </w:pPr>
          </w:p>
        </w:tc>
        <w:tc>
          <w:tcPr>
            <w:tcW w:w="647" w:type="dxa"/>
            <w:vAlign w:val="center"/>
          </w:tcPr>
          <w:p w14:paraId="6CD6BEBD" w14:textId="77777777" w:rsidR="004E1D62" w:rsidRPr="001C0CC4" w:rsidRDefault="004E1D62" w:rsidP="004E1D62">
            <w:pPr>
              <w:pStyle w:val="TAC"/>
              <w:keepNext w:val="0"/>
              <w:rPr>
                <w:rFonts w:eastAsia="Yu Mincho"/>
              </w:rPr>
            </w:pPr>
          </w:p>
        </w:tc>
        <w:tc>
          <w:tcPr>
            <w:tcW w:w="647" w:type="dxa"/>
            <w:vAlign w:val="center"/>
          </w:tcPr>
          <w:p w14:paraId="05604888" w14:textId="77777777" w:rsidR="004E1D62" w:rsidRPr="001C0CC4" w:rsidRDefault="004E1D62" w:rsidP="004E1D62">
            <w:pPr>
              <w:pStyle w:val="TAC"/>
              <w:keepNext w:val="0"/>
              <w:rPr>
                <w:rFonts w:eastAsia="Yu Mincho"/>
              </w:rPr>
            </w:pPr>
          </w:p>
        </w:tc>
        <w:tc>
          <w:tcPr>
            <w:tcW w:w="647" w:type="dxa"/>
            <w:vAlign w:val="center"/>
          </w:tcPr>
          <w:p w14:paraId="59CB4439" w14:textId="77777777" w:rsidR="004E1D62" w:rsidRPr="001C0CC4" w:rsidRDefault="004E1D62" w:rsidP="004E1D62">
            <w:pPr>
              <w:pStyle w:val="TAC"/>
              <w:keepNext w:val="0"/>
              <w:rPr>
                <w:rFonts w:eastAsia="Yu Mincho"/>
              </w:rPr>
            </w:pPr>
          </w:p>
        </w:tc>
        <w:tc>
          <w:tcPr>
            <w:tcW w:w="647" w:type="dxa"/>
          </w:tcPr>
          <w:p w14:paraId="66052F19" w14:textId="77777777" w:rsidR="004E1D62" w:rsidRPr="001C0CC4" w:rsidRDefault="004E1D62" w:rsidP="004E1D62">
            <w:pPr>
              <w:pStyle w:val="TAC"/>
              <w:keepNext w:val="0"/>
              <w:rPr>
                <w:rFonts w:eastAsia="Yu Mincho"/>
              </w:rPr>
            </w:pPr>
          </w:p>
        </w:tc>
        <w:tc>
          <w:tcPr>
            <w:tcW w:w="756" w:type="dxa"/>
          </w:tcPr>
          <w:p w14:paraId="6FECBD9A" w14:textId="77777777" w:rsidR="004E1D62" w:rsidRPr="001C0CC4" w:rsidRDefault="004E1D62" w:rsidP="004E1D62">
            <w:pPr>
              <w:pStyle w:val="TAC"/>
              <w:keepNext w:val="0"/>
              <w:rPr>
                <w:rFonts w:eastAsia="Yu Mincho"/>
              </w:rPr>
            </w:pPr>
          </w:p>
        </w:tc>
        <w:tc>
          <w:tcPr>
            <w:tcW w:w="647" w:type="dxa"/>
            <w:vAlign w:val="center"/>
          </w:tcPr>
          <w:p w14:paraId="6832AFE2" w14:textId="77777777" w:rsidR="004E1D62" w:rsidRPr="001C0CC4" w:rsidRDefault="004E1D62" w:rsidP="004E1D62">
            <w:pPr>
              <w:pStyle w:val="TAC"/>
              <w:keepNext w:val="0"/>
              <w:rPr>
                <w:rFonts w:eastAsia="Yu Mincho"/>
              </w:rPr>
            </w:pPr>
          </w:p>
        </w:tc>
      </w:tr>
      <w:tr w:rsidR="004E1D62" w:rsidRPr="001C0CC4" w14:paraId="33A588FC" w14:textId="77777777" w:rsidTr="004E1D62">
        <w:trPr>
          <w:trHeight w:val="225"/>
          <w:jc w:val="center"/>
        </w:trPr>
        <w:tc>
          <w:tcPr>
            <w:tcW w:w="0" w:type="auto"/>
            <w:vMerge/>
            <w:vAlign w:val="center"/>
          </w:tcPr>
          <w:p w14:paraId="3A00A6CE" w14:textId="77777777" w:rsidR="004E1D62" w:rsidRPr="001C0CC4" w:rsidRDefault="004E1D62" w:rsidP="004E1D62">
            <w:pPr>
              <w:pStyle w:val="TAC"/>
              <w:keepNext w:val="0"/>
              <w:rPr>
                <w:rFonts w:eastAsia="Yu Mincho"/>
              </w:rPr>
            </w:pPr>
          </w:p>
        </w:tc>
        <w:tc>
          <w:tcPr>
            <w:tcW w:w="0" w:type="auto"/>
            <w:vAlign w:val="center"/>
          </w:tcPr>
          <w:p w14:paraId="460BFD62" w14:textId="77777777" w:rsidR="004E1D62" w:rsidRPr="001C0CC4" w:rsidRDefault="004E1D62" w:rsidP="004E1D62">
            <w:pPr>
              <w:pStyle w:val="TAC"/>
              <w:keepNext w:val="0"/>
              <w:rPr>
                <w:rFonts w:eastAsia="Yu Mincho"/>
              </w:rPr>
            </w:pPr>
            <w:r>
              <w:rPr>
                <w:rFonts w:eastAsia="Yu Mincho" w:hint="eastAsia"/>
                <w:lang w:eastAsia="zh-CN"/>
              </w:rPr>
              <w:t>60</w:t>
            </w:r>
          </w:p>
        </w:tc>
        <w:tc>
          <w:tcPr>
            <w:tcW w:w="0" w:type="auto"/>
            <w:gridSpan w:val="2"/>
          </w:tcPr>
          <w:p w14:paraId="55047C8E" w14:textId="77777777" w:rsidR="004E1D62" w:rsidRPr="001C0CC4" w:rsidRDefault="004E1D62" w:rsidP="004E1D62">
            <w:pPr>
              <w:pStyle w:val="TAC"/>
              <w:keepNext w:val="0"/>
              <w:rPr>
                <w:rFonts w:eastAsia="Yu Mincho"/>
              </w:rPr>
            </w:pPr>
          </w:p>
        </w:tc>
        <w:tc>
          <w:tcPr>
            <w:tcW w:w="0" w:type="auto"/>
          </w:tcPr>
          <w:p w14:paraId="282B3944" w14:textId="77777777" w:rsidR="004E1D62" w:rsidRPr="001C0CC4" w:rsidRDefault="004E1D62" w:rsidP="004E1D62">
            <w:pPr>
              <w:pStyle w:val="TAC"/>
              <w:keepNext w:val="0"/>
              <w:rPr>
                <w:rFonts w:eastAsia="Yu Mincho"/>
              </w:rPr>
            </w:pPr>
            <w:r w:rsidRPr="00414DAE">
              <w:t>Yes</w:t>
            </w:r>
          </w:p>
        </w:tc>
        <w:tc>
          <w:tcPr>
            <w:tcW w:w="0" w:type="auto"/>
          </w:tcPr>
          <w:p w14:paraId="1D40ABD7" w14:textId="77777777" w:rsidR="004E1D62" w:rsidRPr="001C0CC4" w:rsidRDefault="004E1D62" w:rsidP="004E1D62">
            <w:pPr>
              <w:pStyle w:val="TAC"/>
              <w:keepNext w:val="0"/>
              <w:rPr>
                <w:rFonts w:eastAsia="Yu Mincho"/>
              </w:rPr>
            </w:pPr>
            <w:r w:rsidRPr="00414DAE">
              <w:t>Yes</w:t>
            </w:r>
          </w:p>
        </w:tc>
        <w:tc>
          <w:tcPr>
            <w:tcW w:w="0" w:type="auto"/>
            <w:vAlign w:val="center"/>
          </w:tcPr>
          <w:p w14:paraId="550D0B2E" w14:textId="77777777" w:rsidR="004E1D62" w:rsidRPr="001C0CC4" w:rsidRDefault="004E1D62" w:rsidP="004E1D62">
            <w:pPr>
              <w:pStyle w:val="TAC"/>
              <w:keepNext w:val="0"/>
              <w:rPr>
                <w:rFonts w:eastAsia="Yu Mincho"/>
              </w:rPr>
            </w:pPr>
          </w:p>
        </w:tc>
        <w:tc>
          <w:tcPr>
            <w:tcW w:w="0" w:type="auto"/>
            <w:vAlign w:val="center"/>
          </w:tcPr>
          <w:p w14:paraId="7072C6C3" w14:textId="77777777" w:rsidR="004E1D62" w:rsidRPr="001C0CC4" w:rsidRDefault="004E1D62" w:rsidP="004E1D62">
            <w:pPr>
              <w:pStyle w:val="TAC"/>
              <w:keepNext w:val="0"/>
              <w:rPr>
                <w:rFonts w:eastAsia="Yu Mincho"/>
              </w:rPr>
            </w:pPr>
          </w:p>
        </w:tc>
        <w:tc>
          <w:tcPr>
            <w:tcW w:w="0" w:type="auto"/>
            <w:vAlign w:val="center"/>
          </w:tcPr>
          <w:p w14:paraId="7E402BFC" w14:textId="77777777" w:rsidR="004E1D62" w:rsidRPr="001C0CC4" w:rsidRDefault="004E1D62" w:rsidP="004E1D62">
            <w:pPr>
              <w:pStyle w:val="TAC"/>
              <w:keepNext w:val="0"/>
              <w:rPr>
                <w:rFonts w:eastAsia="Yu Mincho"/>
              </w:rPr>
            </w:pPr>
          </w:p>
        </w:tc>
        <w:tc>
          <w:tcPr>
            <w:tcW w:w="639" w:type="dxa"/>
            <w:vAlign w:val="center"/>
          </w:tcPr>
          <w:p w14:paraId="7EE45A34" w14:textId="77777777" w:rsidR="004E1D62" w:rsidRPr="001C0CC4" w:rsidRDefault="004E1D62" w:rsidP="004E1D62">
            <w:pPr>
              <w:pStyle w:val="TAC"/>
              <w:keepNext w:val="0"/>
              <w:rPr>
                <w:rFonts w:eastAsia="Yu Mincho"/>
              </w:rPr>
            </w:pPr>
          </w:p>
        </w:tc>
        <w:tc>
          <w:tcPr>
            <w:tcW w:w="647" w:type="dxa"/>
            <w:vAlign w:val="center"/>
          </w:tcPr>
          <w:p w14:paraId="1965803E" w14:textId="77777777" w:rsidR="004E1D62" w:rsidRPr="001C0CC4" w:rsidRDefault="004E1D62" w:rsidP="004E1D62">
            <w:pPr>
              <w:pStyle w:val="TAC"/>
              <w:keepNext w:val="0"/>
              <w:rPr>
                <w:rFonts w:eastAsia="Yu Mincho"/>
              </w:rPr>
            </w:pPr>
          </w:p>
        </w:tc>
        <w:tc>
          <w:tcPr>
            <w:tcW w:w="647" w:type="dxa"/>
            <w:vAlign w:val="center"/>
          </w:tcPr>
          <w:p w14:paraId="65F58E08" w14:textId="77777777" w:rsidR="004E1D62" w:rsidRPr="001C0CC4" w:rsidRDefault="004E1D62" w:rsidP="004E1D62">
            <w:pPr>
              <w:pStyle w:val="TAC"/>
              <w:keepNext w:val="0"/>
              <w:rPr>
                <w:rFonts w:eastAsia="Yu Mincho"/>
              </w:rPr>
            </w:pPr>
          </w:p>
        </w:tc>
        <w:tc>
          <w:tcPr>
            <w:tcW w:w="647" w:type="dxa"/>
            <w:vAlign w:val="center"/>
          </w:tcPr>
          <w:p w14:paraId="1856BC00" w14:textId="77777777" w:rsidR="004E1D62" w:rsidRPr="001C0CC4" w:rsidRDefault="004E1D62" w:rsidP="004E1D62">
            <w:pPr>
              <w:pStyle w:val="TAC"/>
              <w:keepNext w:val="0"/>
              <w:rPr>
                <w:rFonts w:eastAsia="Yu Mincho"/>
              </w:rPr>
            </w:pPr>
          </w:p>
        </w:tc>
        <w:tc>
          <w:tcPr>
            <w:tcW w:w="647" w:type="dxa"/>
          </w:tcPr>
          <w:p w14:paraId="5276FF7A" w14:textId="77777777" w:rsidR="004E1D62" w:rsidRPr="001C0CC4" w:rsidRDefault="004E1D62" w:rsidP="004E1D62">
            <w:pPr>
              <w:pStyle w:val="TAC"/>
              <w:keepNext w:val="0"/>
              <w:rPr>
                <w:rFonts w:eastAsia="Yu Mincho"/>
              </w:rPr>
            </w:pPr>
          </w:p>
        </w:tc>
        <w:tc>
          <w:tcPr>
            <w:tcW w:w="756" w:type="dxa"/>
          </w:tcPr>
          <w:p w14:paraId="3A33BCFE" w14:textId="77777777" w:rsidR="004E1D62" w:rsidRPr="001C0CC4" w:rsidRDefault="004E1D62" w:rsidP="004E1D62">
            <w:pPr>
              <w:pStyle w:val="TAC"/>
              <w:keepNext w:val="0"/>
              <w:rPr>
                <w:rFonts w:eastAsia="Yu Mincho"/>
              </w:rPr>
            </w:pPr>
          </w:p>
        </w:tc>
        <w:tc>
          <w:tcPr>
            <w:tcW w:w="647" w:type="dxa"/>
            <w:vAlign w:val="center"/>
          </w:tcPr>
          <w:p w14:paraId="6DE635A9" w14:textId="77777777" w:rsidR="004E1D62" w:rsidRPr="001C0CC4" w:rsidRDefault="004E1D62" w:rsidP="004E1D62">
            <w:pPr>
              <w:pStyle w:val="TAC"/>
              <w:keepNext w:val="0"/>
              <w:rPr>
                <w:rFonts w:eastAsia="Yu Mincho"/>
              </w:rPr>
            </w:pPr>
          </w:p>
        </w:tc>
      </w:tr>
      <w:tr w:rsidR="004E1D62" w:rsidRPr="001C0CC4" w14:paraId="5C9A6E00" w14:textId="77777777" w:rsidTr="004E1D62">
        <w:trPr>
          <w:trHeight w:val="225"/>
          <w:jc w:val="center"/>
        </w:trPr>
        <w:tc>
          <w:tcPr>
            <w:tcW w:w="0" w:type="auto"/>
            <w:gridSpan w:val="16"/>
          </w:tcPr>
          <w:p w14:paraId="7084F74C" w14:textId="77777777" w:rsidR="004E1D62" w:rsidRDefault="004E1D62" w:rsidP="004E1D62">
            <w:pPr>
              <w:pStyle w:val="TAN"/>
              <w:rPr>
                <w:rFonts w:cstheme="minorBidi"/>
                <w:kern w:val="2"/>
                <w:szCs w:val="22"/>
                <w:lang w:eastAsia="ko-KR"/>
              </w:rPr>
            </w:pPr>
            <w:r>
              <w:rPr>
                <w:lang w:eastAsia="ko-KR"/>
              </w:rPr>
              <w:lastRenderedPageBreak/>
              <w:t>NOTE 1:</w:t>
            </w:r>
            <w:r>
              <w:rPr>
                <w:lang w:eastAsia="ko-KR"/>
              </w:rPr>
              <w:tab/>
            </w:r>
            <w:r>
              <w:rPr>
                <w:rFonts w:hint="eastAsia"/>
                <w:lang w:eastAsia="zh-CN"/>
              </w:rPr>
              <w:t>Void</w:t>
            </w:r>
            <w:r>
              <w:rPr>
                <w:lang w:eastAsia="ko-KR"/>
              </w:rPr>
              <w:t>.</w:t>
            </w:r>
          </w:p>
          <w:p w14:paraId="381010F3" w14:textId="77777777" w:rsidR="004E1D62" w:rsidRDefault="004E1D62" w:rsidP="004E1D62">
            <w:pPr>
              <w:pStyle w:val="TAN"/>
              <w:rPr>
                <w:lang w:eastAsia="ko-KR"/>
              </w:rPr>
            </w:pPr>
            <w:r>
              <w:rPr>
                <w:lang w:eastAsia="ko-KR"/>
              </w:rPr>
              <w:t>NOTE 2:</w:t>
            </w:r>
            <w:r>
              <w:rPr>
                <w:lang w:eastAsia="ko-KR"/>
              </w:rPr>
              <w:tab/>
            </w:r>
            <w:r>
              <w:rPr>
                <w:rFonts w:hint="eastAsia"/>
                <w:lang w:eastAsia="zh-CN"/>
              </w:rPr>
              <w:t>Void</w:t>
            </w:r>
            <w:r>
              <w:rPr>
                <w:lang w:eastAsia="ko-KR"/>
              </w:rPr>
              <w:t>.</w:t>
            </w:r>
          </w:p>
          <w:p w14:paraId="5B671B4F" w14:textId="77777777" w:rsidR="004E1D62" w:rsidRPr="001C0CC4" w:rsidRDefault="004E1D62" w:rsidP="004E1D62">
            <w:pPr>
              <w:pStyle w:val="TAN"/>
              <w:rPr>
                <w:rFonts w:eastAsia="Yu Mincho"/>
              </w:rPr>
            </w:pPr>
            <w:r w:rsidRPr="001C0CC4">
              <w:rPr>
                <w:rFonts w:eastAsia="Yu Mincho"/>
              </w:rPr>
              <w:t>NOTE 3:</w:t>
            </w:r>
            <w:r w:rsidRPr="001C0CC4">
              <w:rPr>
                <w:rFonts w:eastAsia="Yu Mincho"/>
              </w:rPr>
              <w:tab/>
              <w:t>This UE channel bandwidth is applicable only to downlink.</w:t>
            </w:r>
          </w:p>
          <w:p w14:paraId="1D8F8828" w14:textId="77777777" w:rsidR="004E1D62" w:rsidRPr="001C0CC4" w:rsidRDefault="004E1D62" w:rsidP="004E1D62">
            <w:pPr>
              <w:pStyle w:val="TAN"/>
              <w:rPr>
                <w:rFonts w:eastAsia="Yu Mincho"/>
              </w:rPr>
            </w:pPr>
            <w:r w:rsidRPr="001C0CC4">
              <w:rPr>
                <w:rFonts w:eastAsia="Yu Mincho"/>
              </w:rPr>
              <w:t>NOTE 4:</w:t>
            </w:r>
            <w:r w:rsidRPr="001C0CC4">
              <w:rPr>
                <w:rFonts w:eastAsia="Yu Mincho"/>
              </w:rPr>
              <w:tab/>
              <w:t>This UE channel bandwidth is optional in this release of the specification.</w:t>
            </w:r>
          </w:p>
          <w:p w14:paraId="266733EF" w14:textId="77777777" w:rsidR="004E1D62" w:rsidRPr="001C0CC4" w:rsidRDefault="004E1D62" w:rsidP="004E1D62">
            <w:pPr>
              <w:pStyle w:val="TAN"/>
              <w:rPr>
                <w:rFonts w:eastAsia="Yu Mincho"/>
              </w:rPr>
            </w:pPr>
            <w:r w:rsidRPr="001C0CC4">
              <w:rPr>
                <w:rFonts w:eastAsia="Yu Mincho"/>
              </w:rPr>
              <w:t>NOTE 5:</w:t>
            </w:r>
            <w:r w:rsidRPr="001C0CC4">
              <w:rPr>
                <w:rFonts w:eastAsia="Yu Mincho"/>
              </w:rPr>
              <w:tab/>
              <w:t>For this bandwidth, the minimum requirements are restricted to operation when carrier is configured as an SCell part of DC or CA configuration.</w:t>
            </w:r>
          </w:p>
          <w:p w14:paraId="604023A6" w14:textId="77777777" w:rsidR="004E1D62" w:rsidRPr="001C0CC4" w:rsidRDefault="004E1D62" w:rsidP="004E1D62">
            <w:pPr>
              <w:pStyle w:val="TAN"/>
              <w:rPr>
                <w:rFonts w:eastAsia="Yu Mincho"/>
              </w:rPr>
            </w:pPr>
            <w:r w:rsidRPr="001C0CC4">
              <w:rPr>
                <w:rFonts w:eastAsia="Yu Mincho"/>
              </w:rPr>
              <w:t>NOTE 6:</w:t>
            </w:r>
            <w:r w:rsidRPr="001C0CC4">
              <w:rPr>
                <w:rFonts w:eastAsia="Yu Mincho"/>
              </w:rPr>
              <w:tab/>
              <w:t>For this bandwidth, the minimum requirements are restricted to operation when carrier is configured as an downlink SCell part of CA configuration.</w:t>
            </w:r>
          </w:p>
          <w:p w14:paraId="17A4909E" w14:textId="77777777" w:rsidR="004E1D62" w:rsidRDefault="004E1D62" w:rsidP="004E1D62">
            <w:pPr>
              <w:pStyle w:val="TAN"/>
              <w:rPr>
                <w:rFonts w:eastAsia="Yu Mincho"/>
              </w:rPr>
            </w:pPr>
            <w:r w:rsidRPr="001C0CC4">
              <w:rPr>
                <w:rFonts w:eastAsia="Yu Mincho"/>
              </w:rPr>
              <w:t>NOTE 7:</w:t>
            </w:r>
            <w:r w:rsidRPr="001C0CC4">
              <w:rPr>
                <w:rFonts w:eastAsia="Yu Mincho"/>
              </w:rPr>
              <w:tab/>
              <w:t>For the 20 MHz bandwidth, the minimum requirements are specified for NR UL carrier frequencies confined to either 713-723 MHz or 728-738 MHz.</w:t>
            </w:r>
            <w:r>
              <w:rPr>
                <w:rFonts w:eastAsia="Yu Mincho"/>
              </w:rPr>
              <w:t xml:space="preserve"> For the 30MHz bandwidth, </w:t>
            </w:r>
            <w:r w:rsidRPr="00FB3AEC">
              <w:rPr>
                <w:rFonts w:eastAsia="Yu Mincho"/>
              </w:rPr>
              <w:t>the minimum requirements are specified for NR UL transmission bandwidth configuration confined to either 703-733 or 718-748 MHz</w:t>
            </w:r>
            <w:r>
              <w:rPr>
                <w:rFonts w:eastAsia="Yu Mincho"/>
              </w:rPr>
              <w:t>.</w:t>
            </w:r>
          </w:p>
          <w:p w14:paraId="1F4CB3CC" w14:textId="77777777" w:rsidR="004E1D62" w:rsidRPr="001C0CC4" w:rsidRDefault="004E1D62" w:rsidP="004E1D62">
            <w:pPr>
              <w:pStyle w:val="TAN"/>
              <w:rPr>
                <w:rFonts w:eastAsia="Yu Mincho"/>
              </w:rPr>
            </w:pPr>
            <w:r>
              <w:rPr>
                <w:rFonts w:eastAsia="Yu Mincho"/>
              </w:rPr>
              <w:t>NOTE 8:</w:t>
            </w:r>
            <w:r w:rsidRPr="001C0CC4">
              <w:rPr>
                <w:rFonts w:eastAsia="Yu Mincho"/>
              </w:rPr>
              <w:tab/>
            </w:r>
            <w:r>
              <w:rPr>
                <w:rFonts w:eastAsia="Yu Mincho"/>
              </w:rPr>
              <w:t>This UE channel bandwidth is applicable only to uplink.</w:t>
            </w:r>
          </w:p>
        </w:tc>
      </w:tr>
    </w:tbl>
    <w:p w14:paraId="2B7AEE7C" w14:textId="77777777" w:rsidR="004E1D62" w:rsidRPr="001C0CC4" w:rsidRDefault="004E1D62" w:rsidP="004E1D62"/>
    <w:p w14:paraId="7D18910B" w14:textId="0C072F15" w:rsidR="00EE146D" w:rsidRDefault="00EE146D" w:rsidP="00EE146D">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630584E3" w14:textId="77777777" w:rsidR="00EE146D" w:rsidRPr="001C0CC4" w:rsidRDefault="00EE146D" w:rsidP="00EE146D">
      <w:pPr>
        <w:pStyle w:val="Heading3"/>
      </w:pPr>
      <w:bookmarkStart w:id="334" w:name="_Toc21344205"/>
      <w:bookmarkStart w:id="335" w:name="_Toc29801689"/>
      <w:bookmarkStart w:id="336" w:name="_Toc29802113"/>
      <w:bookmarkStart w:id="337" w:name="_Toc29802738"/>
      <w:r w:rsidRPr="001C0CC4">
        <w:t>5.3A.5</w:t>
      </w:r>
      <w:r w:rsidRPr="001C0CC4">
        <w:tab/>
        <w:t>UE channel bandwidth per operating band for CA</w:t>
      </w:r>
      <w:bookmarkEnd w:id="334"/>
      <w:bookmarkEnd w:id="335"/>
      <w:bookmarkEnd w:id="336"/>
      <w:bookmarkEnd w:id="337"/>
    </w:p>
    <w:p w14:paraId="78EF98C3" w14:textId="77777777" w:rsidR="004E1D62" w:rsidRPr="001C0CC4" w:rsidRDefault="004E1D62" w:rsidP="004E1D62">
      <w:r w:rsidRPr="001C0CC4">
        <w:t>The requirements for carrier aggregation in this specification are defined for carrier aggregation configurations.</w:t>
      </w:r>
    </w:p>
    <w:p w14:paraId="1AC46CA0" w14:textId="77777777" w:rsidR="004E1D62" w:rsidRPr="001C0CC4" w:rsidRDefault="004E1D62" w:rsidP="004E1D62">
      <w:r w:rsidRPr="001C0CC4">
        <w:t>For intra-band contiguous carrier aggregation, a carrier aggregation configuration is a single operating band supporting a carrier aggregation bandwidth class with associated bandwidth combination sets specified in clause 5.5A.1. For each carrier aggregation configuration, requirements are specified for all aggregated channel bandwidths contained in a bandwidth combination set, a UE can indicate support of several bandwidth combination sets per carrier aggregation configuration. For intra-band non-contiguous carrier aggregation, a carrier aggregation configuration is a single operating band supporting two or more sub-blocks, each supporting a carrier aggregation bandwidth class.</w:t>
      </w:r>
    </w:p>
    <w:p w14:paraId="7C87EC4B" w14:textId="77777777" w:rsidR="004E1D62" w:rsidRPr="001C0CC4" w:rsidRDefault="004E1D62" w:rsidP="004E1D62">
      <w:r w:rsidRPr="001C0CC4">
        <w:t>For inter-band carrier aggregation, a carrier aggregation configuration is a combination of operating bands, each supporting a carrier aggregation bandwidth class.</w:t>
      </w:r>
    </w:p>
    <w:p w14:paraId="058105F7" w14:textId="77777777" w:rsidR="004E1D62" w:rsidRPr="001C0CC4" w:rsidRDefault="004E1D62" w:rsidP="004E1D62">
      <w:pPr>
        <w:pStyle w:val="TH"/>
      </w:pPr>
      <w:r w:rsidRPr="001C0CC4">
        <w:t>Table 5.3A.5-1: NR CA bandwidth classes</w:t>
      </w:r>
    </w:p>
    <w:tbl>
      <w:tblPr>
        <w:tblW w:w="986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16"/>
        <w:gridCol w:w="3420"/>
        <w:gridCol w:w="2203"/>
        <w:gridCol w:w="1928"/>
      </w:tblGrid>
      <w:tr w:rsidR="004E1D62" w:rsidRPr="001C0CC4" w14:paraId="3414AC96" w14:textId="77777777" w:rsidTr="004E1D62">
        <w:tc>
          <w:tcPr>
            <w:tcW w:w="2316" w:type="dxa"/>
            <w:shd w:val="clear" w:color="auto" w:fill="auto"/>
            <w:tcMar>
              <w:top w:w="15" w:type="dxa"/>
              <w:left w:w="108" w:type="dxa"/>
              <w:bottom w:w="0" w:type="dxa"/>
              <w:right w:w="108" w:type="dxa"/>
            </w:tcMar>
            <w:hideMark/>
          </w:tcPr>
          <w:p w14:paraId="41CE8D00" w14:textId="77777777" w:rsidR="004E1D62" w:rsidRPr="001C0CC4" w:rsidRDefault="004E1D62" w:rsidP="004E1D62">
            <w:pPr>
              <w:pStyle w:val="TAH"/>
            </w:pPr>
            <w:r w:rsidRPr="001C0CC4">
              <w:t>NR CA bandwidth class</w:t>
            </w:r>
          </w:p>
        </w:tc>
        <w:tc>
          <w:tcPr>
            <w:tcW w:w="3420" w:type="dxa"/>
            <w:shd w:val="clear" w:color="auto" w:fill="auto"/>
            <w:tcMar>
              <w:top w:w="15" w:type="dxa"/>
              <w:left w:w="108" w:type="dxa"/>
              <w:bottom w:w="0" w:type="dxa"/>
              <w:right w:w="108" w:type="dxa"/>
            </w:tcMar>
            <w:hideMark/>
          </w:tcPr>
          <w:p w14:paraId="2C0422A7" w14:textId="77777777" w:rsidR="004E1D62" w:rsidRPr="001C0CC4" w:rsidRDefault="004E1D62" w:rsidP="004E1D62">
            <w:pPr>
              <w:pStyle w:val="TAH"/>
            </w:pPr>
            <w:r w:rsidRPr="001C0CC4">
              <w:t>Aggregated channel bandwidth</w:t>
            </w:r>
          </w:p>
        </w:tc>
        <w:tc>
          <w:tcPr>
            <w:tcW w:w="2203" w:type="dxa"/>
            <w:shd w:val="clear" w:color="auto" w:fill="auto"/>
            <w:tcMar>
              <w:top w:w="15" w:type="dxa"/>
              <w:left w:w="108" w:type="dxa"/>
              <w:bottom w:w="0" w:type="dxa"/>
              <w:right w:w="108" w:type="dxa"/>
            </w:tcMar>
            <w:hideMark/>
          </w:tcPr>
          <w:p w14:paraId="35B2187E" w14:textId="77777777" w:rsidR="004E1D62" w:rsidRPr="001C0CC4" w:rsidRDefault="004E1D62" w:rsidP="004E1D62">
            <w:pPr>
              <w:pStyle w:val="TAH"/>
            </w:pPr>
            <w:r w:rsidRPr="001C0CC4">
              <w:t>Number of contiguous CC</w:t>
            </w:r>
          </w:p>
        </w:tc>
        <w:tc>
          <w:tcPr>
            <w:tcW w:w="1928" w:type="dxa"/>
          </w:tcPr>
          <w:p w14:paraId="0C62599E" w14:textId="77777777" w:rsidR="004E1D62" w:rsidRPr="001C0CC4" w:rsidRDefault="004E1D62" w:rsidP="004E1D62">
            <w:pPr>
              <w:pStyle w:val="TAH"/>
            </w:pPr>
            <w:r w:rsidRPr="001C0CC4">
              <w:t>Fallback group</w:t>
            </w:r>
          </w:p>
        </w:tc>
      </w:tr>
      <w:tr w:rsidR="004E1D62" w:rsidRPr="001C0CC4" w14:paraId="36D06CFB" w14:textId="77777777" w:rsidTr="004E1D62">
        <w:tc>
          <w:tcPr>
            <w:tcW w:w="2316" w:type="dxa"/>
            <w:shd w:val="clear" w:color="auto" w:fill="auto"/>
            <w:tcMar>
              <w:top w:w="15" w:type="dxa"/>
              <w:left w:w="108" w:type="dxa"/>
              <w:bottom w:w="0" w:type="dxa"/>
              <w:right w:w="108" w:type="dxa"/>
            </w:tcMar>
            <w:hideMark/>
          </w:tcPr>
          <w:p w14:paraId="182DB416" w14:textId="77777777" w:rsidR="004E1D62" w:rsidRPr="001C0CC4" w:rsidRDefault="004E1D62" w:rsidP="004E1D62">
            <w:pPr>
              <w:pStyle w:val="TAC"/>
            </w:pPr>
            <w:r w:rsidRPr="001C0CC4">
              <w:t>A</w:t>
            </w:r>
          </w:p>
        </w:tc>
        <w:tc>
          <w:tcPr>
            <w:tcW w:w="3420" w:type="dxa"/>
            <w:shd w:val="clear" w:color="auto" w:fill="auto"/>
            <w:tcMar>
              <w:top w:w="15" w:type="dxa"/>
              <w:left w:w="108" w:type="dxa"/>
              <w:bottom w:w="0" w:type="dxa"/>
              <w:right w:w="108" w:type="dxa"/>
            </w:tcMar>
            <w:hideMark/>
          </w:tcPr>
          <w:p w14:paraId="2C626F4F" w14:textId="77777777" w:rsidR="004E1D62" w:rsidRPr="001C0CC4" w:rsidRDefault="004E1D62" w:rsidP="004E1D62">
            <w:pPr>
              <w:pStyle w:val="TAC"/>
            </w:pPr>
            <w:r w:rsidRPr="001C0CC4">
              <w:t>BW</w:t>
            </w:r>
            <w:r w:rsidRPr="001C0CC4">
              <w:rPr>
                <w:vertAlign w:val="subscript"/>
              </w:rPr>
              <w:t xml:space="preserve">Channel </w:t>
            </w:r>
            <w:r w:rsidRPr="001C0CC4">
              <w:t>≤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754EFD5" w14:textId="77777777" w:rsidR="004E1D62" w:rsidRPr="001C0CC4" w:rsidRDefault="004E1D62" w:rsidP="004E1D62">
            <w:pPr>
              <w:pStyle w:val="TAC"/>
            </w:pPr>
            <w:r w:rsidRPr="001C0CC4">
              <w:t>1</w:t>
            </w:r>
          </w:p>
        </w:tc>
        <w:tc>
          <w:tcPr>
            <w:tcW w:w="1928" w:type="dxa"/>
          </w:tcPr>
          <w:p w14:paraId="708198D1" w14:textId="1F9C17FC" w:rsidR="004E1D62" w:rsidRPr="001C0CC4" w:rsidRDefault="004E1D62" w:rsidP="004E1D62">
            <w:pPr>
              <w:pStyle w:val="TAC"/>
            </w:pPr>
            <w:r w:rsidRPr="001C0CC4">
              <w:t>1, 2</w:t>
            </w:r>
            <w:ins w:id="338" w:author="Gene Fong" w:date="2020-04-10T14:25:00Z">
              <w:r w:rsidR="006B63FA">
                <w:t>, 3</w:t>
              </w:r>
            </w:ins>
          </w:p>
        </w:tc>
      </w:tr>
      <w:tr w:rsidR="004E1D62" w:rsidRPr="001C0CC4" w14:paraId="6BB7C956" w14:textId="77777777" w:rsidTr="004E1D62">
        <w:tc>
          <w:tcPr>
            <w:tcW w:w="2316" w:type="dxa"/>
            <w:shd w:val="clear" w:color="auto" w:fill="auto"/>
            <w:tcMar>
              <w:top w:w="15" w:type="dxa"/>
              <w:left w:w="108" w:type="dxa"/>
              <w:bottom w:w="0" w:type="dxa"/>
              <w:right w:w="108" w:type="dxa"/>
            </w:tcMar>
            <w:hideMark/>
          </w:tcPr>
          <w:p w14:paraId="74F1B81D" w14:textId="77777777" w:rsidR="004E1D62" w:rsidRPr="001C0CC4" w:rsidRDefault="004E1D62" w:rsidP="004E1D62">
            <w:pPr>
              <w:pStyle w:val="TAC"/>
            </w:pPr>
            <w:r w:rsidRPr="001C0CC4">
              <w:t>B</w:t>
            </w:r>
          </w:p>
        </w:tc>
        <w:tc>
          <w:tcPr>
            <w:tcW w:w="3420" w:type="dxa"/>
            <w:shd w:val="clear" w:color="auto" w:fill="auto"/>
            <w:tcMar>
              <w:top w:w="15" w:type="dxa"/>
              <w:left w:w="108" w:type="dxa"/>
              <w:bottom w:w="0" w:type="dxa"/>
              <w:right w:w="108" w:type="dxa"/>
            </w:tcMar>
            <w:hideMark/>
          </w:tcPr>
          <w:p w14:paraId="7831360E" w14:textId="77777777" w:rsidR="004E1D62" w:rsidRPr="001C0CC4" w:rsidRDefault="004E1D62" w:rsidP="004E1D62">
            <w:pPr>
              <w:pStyle w:val="TAC"/>
            </w:pPr>
            <w:r w:rsidRPr="001C0CC4">
              <w:t xml:space="preserve">20 MHz ≤ </w:t>
            </w:r>
            <w:r w:rsidRPr="001C0CC4">
              <w:rPr>
                <w:lang w:val="fi-FI"/>
              </w:rPr>
              <w:t>BW</w:t>
            </w:r>
            <w:r w:rsidRPr="001C0CC4">
              <w:rPr>
                <w:vertAlign w:val="subscript"/>
              </w:rPr>
              <w:t>Channel_CA</w:t>
            </w:r>
            <w:r w:rsidRPr="001C0CC4">
              <w:t xml:space="preserve"> ≤ </w:t>
            </w:r>
            <w:r>
              <w:t>10</w:t>
            </w:r>
            <w:r w:rsidRPr="001C0CC4">
              <w:t>0 MHz</w:t>
            </w:r>
          </w:p>
        </w:tc>
        <w:tc>
          <w:tcPr>
            <w:tcW w:w="2203" w:type="dxa"/>
            <w:shd w:val="clear" w:color="auto" w:fill="auto"/>
            <w:tcMar>
              <w:top w:w="15" w:type="dxa"/>
              <w:left w:w="108" w:type="dxa"/>
              <w:bottom w:w="0" w:type="dxa"/>
              <w:right w:w="108" w:type="dxa"/>
            </w:tcMar>
            <w:hideMark/>
          </w:tcPr>
          <w:p w14:paraId="12F3AB4E" w14:textId="77777777" w:rsidR="004E1D62" w:rsidRPr="001C0CC4" w:rsidRDefault="004E1D62" w:rsidP="004E1D62">
            <w:pPr>
              <w:pStyle w:val="TAC"/>
            </w:pPr>
            <w:r w:rsidRPr="001C0CC4">
              <w:t>2</w:t>
            </w:r>
          </w:p>
        </w:tc>
        <w:tc>
          <w:tcPr>
            <w:tcW w:w="1928" w:type="dxa"/>
          </w:tcPr>
          <w:p w14:paraId="28FF7853" w14:textId="0EC902F9" w:rsidR="004E1D62" w:rsidRPr="001C0CC4" w:rsidRDefault="004E1D62" w:rsidP="004E1D62">
            <w:pPr>
              <w:pStyle w:val="TAC"/>
            </w:pPr>
            <w:r>
              <w:t>2</w:t>
            </w:r>
            <w:ins w:id="339" w:author="Gene Fong" w:date="2020-04-10T14:24:00Z">
              <w:r>
                <w:t>, 3</w:t>
              </w:r>
            </w:ins>
          </w:p>
        </w:tc>
      </w:tr>
      <w:tr w:rsidR="004E1D62" w:rsidRPr="001C0CC4" w14:paraId="31130923" w14:textId="77777777" w:rsidTr="004E1D62">
        <w:tc>
          <w:tcPr>
            <w:tcW w:w="2316" w:type="dxa"/>
            <w:shd w:val="clear" w:color="auto" w:fill="auto"/>
            <w:tcMar>
              <w:top w:w="15" w:type="dxa"/>
              <w:left w:w="108" w:type="dxa"/>
              <w:bottom w:w="0" w:type="dxa"/>
              <w:right w:w="108" w:type="dxa"/>
            </w:tcMar>
            <w:hideMark/>
          </w:tcPr>
          <w:p w14:paraId="04B3E97F" w14:textId="77777777" w:rsidR="004E1D62" w:rsidRPr="001C0CC4" w:rsidRDefault="004E1D62" w:rsidP="004E1D62">
            <w:pPr>
              <w:pStyle w:val="TAC"/>
            </w:pPr>
            <w:r w:rsidRPr="001C0CC4">
              <w:t>C</w:t>
            </w:r>
          </w:p>
        </w:tc>
        <w:tc>
          <w:tcPr>
            <w:tcW w:w="3420" w:type="dxa"/>
            <w:shd w:val="clear" w:color="auto" w:fill="auto"/>
            <w:tcMar>
              <w:top w:w="15" w:type="dxa"/>
              <w:left w:w="108" w:type="dxa"/>
              <w:bottom w:w="0" w:type="dxa"/>
              <w:right w:w="108" w:type="dxa"/>
            </w:tcMar>
            <w:hideMark/>
          </w:tcPr>
          <w:p w14:paraId="05116D5B" w14:textId="77777777" w:rsidR="004E1D62" w:rsidRPr="001C0CC4" w:rsidRDefault="004E1D62" w:rsidP="004E1D62">
            <w:pPr>
              <w:pStyle w:val="TAC"/>
            </w:pPr>
            <w:r w:rsidRPr="001C0CC4">
              <w:rPr>
                <w:lang w:val="en-US"/>
              </w:rPr>
              <w:t>100 MHz &lt; BW</w:t>
            </w:r>
            <w:r w:rsidRPr="001C0CC4">
              <w:rPr>
                <w:vertAlign w:val="subscript"/>
              </w:rPr>
              <w:t>Channel_CA</w:t>
            </w:r>
            <w:r w:rsidRPr="001C0CC4">
              <w:rPr>
                <w:lang w:val="en-US"/>
              </w:rPr>
              <w:t xml:space="preserve"> ≤ 2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089CE2BA" w14:textId="77777777" w:rsidR="004E1D62" w:rsidRPr="001C0CC4" w:rsidRDefault="004E1D62" w:rsidP="004E1D62">
            <w:pPr>
              <w:pStyle w:val="TAC"/>
            </w:pPr>
            <w:r w:rsidRPr="001C0CC4">
              <w:t>2</w:t>
            </w:r>
          </w:p>
        </w:tc>
        <w:tc>
          <w:tcPr>
            <w:tcW w:w="1928" w:type="dxa"/>
          </w:tcPr>
          <w:p w14:paraId="05B2A28F" w14:textId="129DF843" w:rsidR="004E1D62" w:rsidRPr="001C0CC4" w:rsidRDefault="004E1D62" w:rsidP="004E1D62">
            <w:pPr>
              <w:pStyle w:val="TAC"/>
            </w:pPr>
            <w:r w:rsidRPr="001C0CC4">
              <w:t>1</w:t>
            </w:r>
            <w:ins w:id="340" w:author="Gene Fong" w:date="2020-04-10T14:25:00Z">
              <w:r w:rsidR="006B63FA">
                <w:t>, 3</w:t>
              </w:r>
            </w:ins>
          </w:p>
        </w:tc>
      </w:tr>
      <w:tr w:rsidR="004E1D62" w:rsidRPr="001C0CC4" w14:paraId="0EC578AB" w14:textId="77777777" w:rsidTr="004E1D62">
        <w:tc>
          <w:tcPr>
            <w:tcW w:w="2316" w:type="dxa"/>
            <w:shd w:val="clear" w:color="auto" w:fill="auto"/>
            <w:tcMar>
              <w:top w:w="15" w:type="dxa"/>
              <w:left w:w="108" w:type="dxa"/>
              <w:bottom w:w="0" w:type="dxa"/>
              <w:right w:w="108" w:type="dxa"/>
            </w:tcMar>
            <w:hideMark/>
          </w:tcPr>
          <w:p w14:paraId="42525E9A" w14:textId="77777777" w:rsidR="004E1D62" w:rsidRPr="001C0CC4" w:rsidRDefault="004E1D62" w:rsidP="004E1D62">
            <w:pPr>
              <w:pStyle w:val="TAC"/>
            </w:pPr>
            <w:r w:rsidRPr="001C0CC4">
              <w:t>D</w:t>
            </w:r>
          </w:p>
        </w:tc>
        <w:tc>
          <w:tcPr>
            <w:tcW w:w="3420" w:type="dxa"/>
            <w:shd w:val="clear" w:color="auto" w:fill="auto"/>
            <w:tcMar>
              <w:top w:w="15" w:type="dxa"/>
              <w:left w:w="108" w:type="dxa"/>
              <w:bottom w:w="0" w:type="dxa"/>
              <w:right w:w="108" w:type="dxa"/>
            </w:tcMar>
            <w:hideMark/>
          </w:tcPr>
          <w:p w14:paraId="6D042072" w14:textId="77777777" w:rsidR="004E1D62" w:rsidRPr="001C0CC4" w:rsidRDefault="004E1D62" w:rsidP="004E1D62">
            <w:pPr>
              <w:pStyle w:val="TAC"/>
            </w:pPr>
            <w:r w:rsidRPr="001C0CC4">
              <w:rPr>
                <w:lang w:val="en-US"/>
              </w:rPr>
              <w:t>200 MHz &lt; BW</w:t>
            </w:r>
            <w:r w:rsidRPr="001C0CC4">
              <w:rPr>
                <w:vertAlign w:val="subscript"/>
              </w:rPr>
              <w:t>Channel_CA</w:t>
            </w:r>
            <w:r w:rsidRPr="001C0CC4">
              <w:rPr>
                <w:lang w:val="en-US"/>
              </w:rPr>
              <w:t xml:space="preserve"> ≤ 3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525DA1D6" w14:textId="77777777" w:rsidR="004E1D62" w:rsidRPr="001C0CC4" w:rsidRDefault="004E1D62" w:rsidP="004E1D62">
            <w:pPr>
              <w:pStyle w:val="TAC"/>
            </w:pPr>
            <w:r w:rsidRPr="001C0CC4">
              <w:t>3</w:t>
            </w:r>
          </w:p>
        </w:tc>
        <w:tc>
          <w:tcPr>
            <w:tcW w:w="1928" w:type="dxa"/>
            <w:vMerge w:val="restart"/>
          </w:tcPr>
          <w:p w14:paraId="6D166249" w14:textId="2EFC60BB" w:rsidR="004E1D62" w:rsidRPr="001C0CC4" w:rsidRDefault="004E1D62" w:rsidP="004E1D62">
            <w:pPr>
              <w:pStyle w:val="TAC"/>
            </w:pPr>
            <w:ins w:id="341" w:author="Gene Fong" w:date="2020-04-10T14:24:00Z">
              <w:r>
                <w:t>1</w:t>
              </w:r>
            </w:ins>
          </w:p>
        </w:tc>
      </w:tr>
      <w:tr w:rsidR="004E1D62" w:rsidRPr="001C0CC4" w14:paraId="43D7F08F" w14:textId="77777777" w:rsidTr="004E1D62">
        <w:tc>
          <w:tcPr>
            <w:tcW w:w="2316" w:type="dxa"/>
            <w:shd w:val="clear" w:color="auto" w:fill="auto"/>
            <w:tcMar>
              <w:top w:w="15" w:type="dxa"/>
              <w:left w:w="108" w:type="dxa"/>
              <w:bottom w:w="0" w:type="dxa"/>
              <w:right w:w="108" w:type="dxa"/>
            </w:tcMar>
            <w:hideMark/>
          </w:tcPr>
          <w:p w14:paraId="48B2EC32" w14:textId="77777777" w:rsidR="004E1D62" w:rsidRPr="001C0CC4" w:rsidRDefault="004E1D62" w:rsidP="004E1D62">
            <w:pPr>
              <w:pStyle w:val="TAC"/>
            </w:pPr>
            <w:r w:rsidRPr="001C0CC4">
              <w:t>E</w:t>
            </w:r>
          </w:p>
        </w:tc>
        <w:tc>
          <w:tcPr>
            <w:tcW w:w="3420" w:type="dxa"/>
            <w:shd w:val="clear" w:color="auto" w:fill="auto"/>
            <w:tcMar>
              <w:top w:w="15" w:type="dxa"/>
              <w:left w:w="108" w:type="dxa"/>
              <w:bottom w:w="0" w:type="dxa"/>
              <w:right w:w="108" w:type="dxa"/>
            </w:tcMar>
            <w:hideMark/>
          </w:tcPr>
          <w:p w14:paraId="131C1D39" w14:textId="77777777" w:rsidR="004E1D62" w:rsidRPr="001C0CC4" w:rsidRDefault="004E1D62" w:rsidP="004E1D62">
            <w:pPr>
              <w:pStyle w:val="TAC"/>
            </w:pPr>
            <w:r w:rsidRPr="001C0CC4">
              <w:rPr>
                <w:lang w:val="en-US"/>
              </w:rPr>
              <w:t>300 MHz &lt; BW</w:t>
            </w:r>
            <w:r w:rsidRPr="001C0CC4">
              <w:rPr>
                <w:vertAlign w:val="subscript"/>
              </w:rPr>
              <w:t>Channel_CA</w:t>
            </w:r>
            <w:r w:rsidRPr="001C0CC4">
              <w:rPr>
                <w:lang w:val="en-US"/>
              </w:rPr>
              <w:t xml:space="preserve"> ≤ 4 x BW</w:t>
            </w:r>
            <w:r w:rsidRPr="001C0CC4">
              <w:rPr>
                <w:vertAlign w:val="subscript"/>
              </w:rPr>
              <w:t>Channel,max</w:t>
            </w:r>
          </w:p>
        </w:tc>
        <w:tc>
          <w:tcPr>
            <w:tcW w:w="2203" w:type="dxa"/>
            <w:shd w:val="clear" w:color="auto" w:fill="auto"/>
            <w:tcMar>
              <w:top w:w="15" w:type="dxa"/>
              <w:left w:w="108" w:type="dxa"/>
              <w:bottom w:w="0" w:type="dxa"/>
              <w:right w:w="108" w:type="dxa"/>
            </w:tcMar>
            <w:hideMark/>
          </w:tcPr>
          <w:p w14:paraId="3899CC21" w14:textId="77777777" w:rsidR="004E1D62" w:rsidRPr="001C0CC4" w:rsidRDefault="004E1D62" w:rsidP="004E1D62">
            <w:pPr>
              <w:pStyle w:val="TAC"/>
            </w:pPr>
            <w:r w:rsidRPr="001C0CC4">
              <w:t>4</w:t>
            </w:r>
          </w:p>
        </w:tc>
        <w:tc>
          <w:tcPr>
            <w:tcW w:w="1928" w:type="dxa"/>
            <w:vMerge/>
          </w:tcPr>
          <w:p w14:paraId="7F38DF35" w14:textId="77777777" w:rsidR="004E1D62" w:rsidRPr="001C0CC4" w:rsidRDefault="004E1D62" w:rsidP="004E1D62">
            <w:pPr>
              <w:pStyle w:val="TAC"/>
            </w:pPr>
          </w:p>
        </w:tc>
      </w:tr>
      <w:tr w:rsidR="004E1D62" w:rsidRPr="001C0CC4" w14:paraId="7230718D" w14:textId="77777777" w:rsidTr="004E1D62">
        <w:tc>
          <w:tcPr>
            <w:tcW w:w="2316" w:type="dxa"/>
            <w:shd w:val="clear" w:color="auto" w:fill="auto"/>
            <w:tcMar>
              <w:top w:w="15" w:type="dxa"/>
              <w:left w:w="108" w:type="dxa"/>
              <w:bottom w:w="0" w:type="dxa"/>
              <w:right w:w="108" w:type="dxa"/>
            </w:tcMar>
          </w:tcPr>
          <w:p w14:paraId="4E3484FA" w14:textId="77777777" w:rsidR="004E1D62" w:rsidRPr="001C0CC4" w:rsidRDefault="004E1D62" w:rsidP="004E1D62">
            <w:pPr>
              <w:pStyle w:val="TAC"/>
            </w:pPr>
            <w:r w:rsidRPr="001C0CC4">
              <w:t>G</w:t>
            </w:r>
          </w:p>
        </w:tc>
        <w:tc>
          <w:tcPr>
            <w:tcW w:w="3420" w:type="dxa"/>
            <w:shd w:val="clear" w:color="auto" w:fill="auto"/>
            <w:tcMar>
              <w:top w:w="15" w:type="dxa"/>
              <w:left w:w="108" w:type="dxa"/>
              <w:bottom w:w="0" w:type="dxa"/>
              <w:right w:w="108" w:type="dxa"/>
            </w:tcMar>
          </w:tcPr>
          <w:p w14:paraId="4FDE3B4B" w14:textId="77777777" w:rsidR="004E1D62" w:rsidRPr="001C0CC4" w:rsidRDefault="004E1D62" w:rsidP="004E1D62">
            <w:pPr>
              <w:pStyle w:val="TAC"/>
              <w:rPr>
                <w:lang w:val="fi-FI"/>
              </w:rPr>
            </w:pPr>
            <w:r w:rsidRPr="001C0CC4">
              <w:rPr>
                <w:lang w:val="fi-FI"/>
              </w:rPr>
              <w:t>100 MHz &lt; BW</w:t>
            </w:r>
            <w:r w:rsidRPr="001C0CC4">
              <w:rPr>
                <w:vertAlign w:val="subscript"/>
              </w:rPr>
              <w:t>Channel_CA</w:t>
            </w:r>
            <w:r w:rsidRPr="001C0CC4">
              <w:rPr>
                <w:lang w:val="fi-FI"/>
              </w:rPr>
              <w:t xml:space="preserve"> ≤ 150 MHz</w:t>
            </w:r>
          </w:p>
        </w:tc>
        <w:tc>
          <w:tcPr>
            <w:tcW w:w="2203" w:type="dxa"/>
            <w:shd w:val="clear" w:color="auto" w:fill="auto"/>
            <w:tcMar>
              <w:top w:w="15" w:type="dxa"/>
              <w:left w:w="108" w:type="dxa"/>
              <w:bottom w:w="0" w:type="dxa"/>
              <w:right w:w="108" w:type="dxa"/>
            </w:tcMar>
          </w:tcPr>
          <w:p w14:paraId="1B95893C" w14:textId="77777777" w:rsidR="004E1D62" w:rsidRPr="001C0CC4" w:rsidRDefault="004E1D62" w:rsidP="004E1D62">
            <w:pPr>
              <w:pStyle w:val="TAC"/>
            </w:pPr>
            <w:r w:rsidRPr="001C0CC4">
              <w:t>3</w:t>
            </w:r>
          </w:p>
        </w:tc>
        <w:tc>
          <w:tcPr>
            <w:tcW w:w="1928" w:type="dxa"/>
            <w:vMerge w:val="restart"/>
          </w:tcPr>
          <w:p w14:paraId="52BE863B" w14:textId="77777777" w:rsidR="004E1D62" w:rsidRPr="001C0CC4" w:rsidRDefault="004E1D62" w:rsidP="004E1D62">
            <w:pPr>
              <w:pStyle w:val="TAC"/>
            </w:pPr>
            <w:r>
              <w:t>2</w:t>
            </w:r>
          </w:p>
        </w:tc>
      </w:tr>
      <w:tr w:rsidR="004E1D62" w:rsidRPr="001C0CC4" w14:paraId="29BFF663" w14:textId="77777777" w:rsidTr="004E1D62">
        <w:tc>
          <w:tcPr>
            <w:tcW w:w="2316" w:type="dxa"/>
            <w:shd w:val="clear" w:color="auto" w:fill="auto"/>
            <w:tcMar>
              <w:top w:w="15" w:type="dxa"/>
              <w:left w:w="108" w:type="dxa"/>
              <w:bottom w:w="0" w:type="dxa"/>
              <w:right w:w="108" w:type="dxa"/>
            </w:tcMar>
          </w:tcPr>
          <w:p w14:paraId="4781328C" w14:textId="77777777" w:rsidR="004E1D62" w:rsidRPr="001C0CC4" w:rsidRDefault="004E1D62" w:rsidP="004E1D62">
            <w:pPr>
              <w:pStyle w:val="TAC"/>
            </w:pPr>
            <w:r w:rsidRPr="001C0CC4">
              <w:t>H</w:t>
            </w:r>
          </w:p>
        </w:tc>
        <w:tc>
          <w:tcPr>
            <w:tcW w:w="3420" w:type="dxa"/>
            <w:shd w:val="clear" w:color="auto" w:fill="auto"/>
            <w:tcMar>
              <w:top w:w="15" w:type="dxa"/>
              <w:left w:w="108" w:type="dxa"/>
              <w:bottom w:w="0" w:type="dxa"/>
              <w:right w:w="108" w:type="dxa"/>
            </w:tcMar>
          </w:tcPr>
          <w:p w14:paraId="427CF64E" w14:textId="77777777" w:rsidR="004E1D62" w:rsidRPr="001C0CC4" w:rsidRDefault="004E1D62" w:rsidP="004E1D62">
            <w:pPr>
              <w:pStyle w:val="TAC"/>
              <w:rPr>
                <w:lang w:val="fi-FI"/>
              </w:rPr>
            </w:pPr>
            <w:r w:rsidRPr="001C0CC4">
              <w:rPr>
                <w:lang w:val="fi-FI"/>
              </w:rPr>
              <w:t>150 MHz &lt; BW</w:t>
            </w:r>
            <w:r w:rsidRPr="001C0CC4">
              <w:rPr>
                <w:vertAlign w:val="subscript"/>
              </w:rPr>
              <w:t>Channel_CA</w:t>
            </w:r>
            <w:r w:rsidRPr="001C0CC4">
              <w:rPr>
                <w:lang w:val="fi-FI"/>
              </w:rPr>
              <w:t xml:space="preserve"> ≤ 200 MHz</w:t>
            </w:r>
          </w:p>
        </w:tc>
        <w:tc>
          <w:tcPr>
            <w:tcW w:w="2203" w:type="dxa"/>
            <w:shd w:val="clear" w:color="auto" w:fill="auto"/>
            <w:tcMar>
              <w:top w:w="15" w:type="dxa"/>
              <w:left w:w="108" w:type="dxa"/>
              <w:bottom w:w="0" w:type="dxa"/>
              <w:right w:w="108" w:type="dxa"/>
            </w:tcMar>
          </w:tcPr>
          <w:p w14:paraId="4F01F92F" w14:textId="77777777" w:rsidR="004E1D62" w:rsidRPr="001C0CC4" w:rsidRDefault="004E1D62" w:rsidP="004E1D62">
            <w:pPr>
              <w:pStyle w:val="TAC"/>
            </w:pPr>
            <w:r w:rsidRPr="001C0CC4">
              <w:t>4</w:t>
            </w:r>
          </w:p>
        </w:tc>
        <w:tc>
          <w:tcPr>
            <w:tcW w:w="1928" w:type="dxa"/>
            <w:vMerge/>
          </w:tcPr>
          <w:p w14:paraId="19C15AAA" w14:textId="77777777" w:rsidR="004E1D62" w:rsidRPr="001C0CC4" w:rsidRDefault="004E1D62" w:rsidP="004E1D62">
            <w:pPr>
              <w:pStyle w:val="TAC"/>
            </w:pPr>
          </w:p>
        </w:tc>
      </w:tr>
      <w:tr w:rsidR="004E1D62" w:rsidRPr="001C0CC4" w14:paraId="462471A4" w14:textId="77777777" w:rsidTr="004E1D62">
        <w:tc>
          <w:tcPr>
            <w:tcW w:w="2316" w:type="dxa"/>
            <w:shd w:val="clear" w:color="auto" w:fill="auto"/>
            <w:tcMar>
              <w:top w:w="15" w:type="dxa"/>
              <w:left w:w="108" w:type="dxa"/>
              <w:bottom w:w="0" w:type="dxa"/>
              <w:right w:w="108" w:type="dxa"/>
            </w:tcMar>
          </w:tcPr>
          <w:p w14:paraId="445C0A82" w14:textId="77777777" w:rsidR="004E1D62" w:rsidRPr="001C0CC4" w:rsidRDefault="004E1D62" w:rsidP="004E1D62">
            <w:pPr>
              <w:pStyle w:val="TAC"/>
            </w:pPr>
            <w:r w:rsidRPr="001C0CC4">
              <w:t>I</w:t>
            </w:r>
          </w:p>
        </w:tc>
        <w:tc>
          <w:tcPr>
            <w:tcW w:w="3420" w:type="dxa"/>
            <w:shd w:val="clear" w:color="auto" w:fill="auto"/>
            <w:tcMar>
              <w:top w:w="15" w:type="dxa"/>
              <w:left w:w="108" w:type="dxa"/>
              <w:bottom w:w="0" w:type="dxa"/>
              <w:right w:w="108" w:type="dxa"/>
            </w:tcMar>
          </w:tcPr>
          <w:p w14:paraId="1A0BEF33" w14:textId="77777777" w:rsidR="004E1D62" w:rsidRPr="001C0CC4" w:rsidRDefault="004E1D62" w:rsidP="004E1D62">
            <w:pPr>
              <w:pStyle w:val="TAC"/>
              <w:rPr>
                <w:lang w:val="fi-FI"/>
              </w:rPr>
            </w:pPr>
            <w:r w:rsidRPr="001C0CC4">
              <w:rPr>
                <w:lang w:val="fi-FI"/>
              </w:rPr>
              <w:t>200 MHz &lt; BW</w:t>
            </w:r>
            <w:r w:rsidRPr="001C0CC4">
              <w:rPr>
                <w:vertAlign w:val="subscript"/>
              </w:rPr>
              <w:t>Channel_CA</w:t>
            </w:r>
            <w:r w:rsidRPr="001C0CC4">
              <w:rPr>
                <w:lang w:val="fi-FI"/>
              </w:rPr>
              <w:t xml:space="preserve"> ≤ 250 MHz</w:t>
            </w:r>
          </w:p>
        </w:tc>
        <w:tc>
          <w:tcPr>
            <w:tcW w:w="2203" w:type="dxa"/>
            <w:shd w:val="clear" w:color="auto" w:fill="auto"/>
            <w:tcMar>
              <w:top w:w="15" w:type="dxa"/>
              <w:left w:w="108" w:type="dxa"/>
              <w:bottom w:w="0" w:type="dxa"/>
              <w:right w:w="108" w:type="dxa"/>
            </w:tcMar>
          </w:tcPr>
          <w:p w14:paraId="56E4466D" w14:textId="77777777" w:rsidR="004E1D62" w:rsidRPr="001C0CC4" w:rsidRDefault="004E1D62" w:rsidP="004E1D62">
            <w:pPr>
              <w:pStyle w:val="TAC"/>
            </w:pPr>
            <w:r w:rsidRPr="001C0CC4">
              <w:t>5</w:t>
            </w:r>
          </w:p>
        </w:tc>
        <w:tc>
          <w:tcPr>
            <w:tcW w:w="1928" w:type="dxa"/>
            <w:vMerge/>
          </w:tcPr>
          <w:p w14:paraId="0E6EA7B5" w14:textId="77777777" w:rsidR="004E1D62" w:rsidRPr="001C0CC4" w:rsidRDefault="004E1D62" w:rsidP="004E1D62">
            <w:pPr>
              <w:pStyle w:val="TAC"/>
            </w:pPr>
          </w:p>
        </w:tc>
      </w:tr>
      <w:tr w:rsidR="004E1D62" w:rsidRPr="001C0CC4" w14:paraId="4C1CA73C" w14:textId="77777777" w:rsidTr="004E1D62">
        <w:tc>
          <w:tcPr>
            <w:tcW w:w="2316" w:type="dxa"/>
            <w:shd w:val="clear" w:color="auto" w:fill="auto"/>
            <w:tcMar>
              <w:top w:w="15" w:type="dxa"/>
              <w:left w:w="108" w:type="dxa"/>
              <w:bottom w:w="0" w:type="dxa"/>
              <w:right w:w="108" w:type="dxa"/>
            </w:tcMar>
          </w:tcPr>
          <w:p w14:paraId="7F2884D4" w14:textId="77777777" w:rsidR="004E1D62" w:rsidRPr="001C0CC4" w:rsidRDefault="004E1D62" w:rsidP="004E1D62">
            <w:pPr>
              <w:pStyle w:val="TAC"/>
            </w:pPr>
            <w:r w:rsidRPr="001C0CC4">
              <w:t>J</w:t>
            </w:r>
          </w:p>
        </w:tc>
        <w:tc>
          <w:tcPr>
            <w:tcW w:w="3420" w:type="dxa"/>
            <w:shd w:val="clear" w:color="auto" w:fill="auto"/>
            <w:tcMar>
              <w:top w:w="15" w:type="dxa"/>
              <w:left w:w="108" w:type="dxa"/>
              <w:bottom w:w="0" w:type="dxa"/>
              <w:right w:w="108" w:type="dxa"/>
            </w:tcMar>
          </w:tcPr>
          <w:p w14:paraId="507CBA91" w14:textId="77777777" w:rsidR="004E1D62" w:rsidRPr="001C0CC4" w:rsidRDefault="004E1D62" w:rsidP="004E1D62">
            <w:pPr>
              <w:pStyle w:val="TAC"/>
              <w:rPr>
                <w:lang w:val="fi-FI"/>
              </w:rPr>
            </w:pPr>
            <w:r w:rsidRPr="001C0CC4">
              <w:rPr>
                <w:lang w:val="fi-FI"/>
              </w:rPr>
              <w:t>250 MHz &lt; BW</w:t>
            </w:r>
            <w:r w:rsidRPr="001C0CC4">
              <w:rPr>
                <w:vertAlign w:val="subscript"/>
              </w:rPr>
              <w:t>Channel_CA</w:t>
            </w:r>
            <w:r w:rsidRPr="001C0CC4">
              <w:rPr>
                <w:lang w:val="fi-FI"/>
              </w:rPr>
              <w:t xml:space="preserve"> ≤ 300 MHz</w:t>
            </w:r>
          </w:p>
        </w:tc>
        <w:tc>
          <w:tcPr>
            <w:tcW w:w="2203" w:type="dxa"/>
            <w:shd w:val="clear" w:color="auto" w:fill="auto"/>
            <w:tcMar>
              <w:top w:w="15" w:type="dxa"/>
              <w:left w:w="108" w:type="dxa"/>
              <w:bottom w:w="0" w:type="dxa"/>
              <w:right w:w="108" w:type="dxa"/>
            </w:tcMar>
          </w:tcPr>
          <w:p w14:paraId="5C0E28C3" w14:textId="77777777" w:rsidR="004E1D62" w:rsidRPr="001C0CC4" w:rsidRDefault="004E1D62" w:rsidP="004E1D62">
            <w:pPr>
              <w:pStyle w:val="TAC"/>
            </w:pPr>
            <w:r w:rsidRPr="001C0CC4">
              <w:t>6</w:t>
            </w:r>
          </w:p>
        </w:tc>
        <w:tc>
          <w:tcPr>
            <w:tcW w:w="1928" w:type="dxa"/>
            <w:vMerge/>
          </w:tcPr>
          <w:p w14:paraId="263EA3BF" w14:textId="77777777" w:rsidR="004E1D62" w:rsidRPr="001C0CC4" w:rsidRDefault="004E1D62" w:rsidP="004E1D62">
            <w:pPr>
              <w:pStyle w:val="TAC"/>
            </w:pPr>
          </w:p>
        </w:tc>
      </w:tr>
      <w:tr w:rsidR="004E1D62" w:rsidRPr="001C0CC4" w14:paraId="7A44CE39" w14:textId="77777777" w:rsidTr="004E1D62">
        <w:tc>
          <w:tcPr>
            <w:tcW w:w="2316" w:type="dxa"/>
            <w:shd w:val="clear" w:color="auto" w:fill="auto"/>
            <w:tcMar>
              <w:top w:w="15" w:type="dxa"/>
              <w:left w:w="108" w:type="dxa"/>
              <w:bottom w:w="0" w:type="dxa"/>
              <w:right w:w="108" w:type="dxa"/>
            </w:tcMar>
          </w:tcPr>
          <w:p w14:paraId="02488244" w14:textId="77777777" w:rsidR="004E1D62" w:rsidRPr="001C0CC4" w:rsidRDefault="004E1D62" w:rsidP="004E1D62">
            <w:pPr>
              <w:pStyle w:val="TAC"/>
            </w:pPr>
            <w:r w:rsidRPr="001C0CC4">
              <w:t>K</w:t>
            </w:r>
          </w:p>
        </w:tc>
        <w:tc>
          <w:tcPr>
            <w:tcW w:w="3420" w:type="dxa"/>
            <w:shd w:val="clear" w:color="auto" w:fill="auto"/>
            <w:tcMar>
              <w:top w:w="15" w:type="dxa"/>
              <w:left w:w="108" w:type="dxa"/>
              <w:bottom w:w="0" w:type="dxa"/>
              <w:right w:w="108" w:type="dxa"/>
            </w:tcMar>
          </w:tcPr>
          <w:p w14:paraId="32BA1989" w14:textId="77777777" w:rsidR="004E1D62" w:rsidRPr="001C0CC4" w:rsidRDefault="004E1D62" w:rsidP="004E1D62">
            <w:pPr>
              <w:pStyle w:val="TAC"/>
              <w:rPr>
                <w:lang w:val="fi-FI"/>
              </w:rPr>
            </w:pPr>
            <w:r w:rsidRPr="001C0CC4">
              <w:rPr>
                <w:lang w:val="fi-FI"/>
              </w:rPr>
              <w:t>300 MHz &lt; BW</w:t>
            </w:r>
            <w:r w:rsidRPr="001C0CC4">
              <w:rPr>
                <w:vertAlign w:val="subscript"/>
              </w:rPr>
              <w:t>Channel_CA</w:t>
            </w:r>
            <w:r w:rsidRPr="001C0CC4">
              <w:rPr>
                <w:lang w:val="fi-FI"/>
              </w:rPr>
              <w:t xml:space="preserve"> ≤ 350 MHz</w:t>
            </w:r>
          </w:p>
        </w:tc>
        <w:tc>
          <w:tcPr>
            <w:tcW w:w="2203" w:type="dxa"/>
            <w:shd w:val="clear" w:color="auto" w:fill="auto"/>
            <w:tcMar>
              <w:top w:w="15" w:type="dxa"/>
              <w:left w:w="108" w:type="dxa"/>
              <w:bottom w:w="0" w:type="dxa"/>
              <w:right w:w="108" w:type="dxa"/>
            </w:tcMar>
          </w:tcPr>
          <w:p w14:paraId="28726468" w14:textId="77777777" w:rsidR="004E1D62" w:rsidRPr="001C0CC4" w:rsidRDefault="004E1D62" w:rsidP="004E1D62">
            <w:pPr>
              <w:pStyle w:val="TAC"/>
            </w:pPr>
            <w:r w:rsidRPr="001C0CC4">
              <w:t>7</w:t>
            </w:r>
          </w:p>
        </w:tc>
        <w:tc>
          <w:tcPr>
            <w:tcW w:w="1928" w:type="dxa"/>
            <w:vMerge/>
          </w:tcPr>
          <w:p w14:paraId="4782A6C6" w14:textId="77777777" w:rsidR="004E1D62" w:rsidRPr="001C0CC4" w:rsidRDefault="004E1D62" w:rsidP="004E1D62">
            <w:pPr>
              <w:pStyle w:val="TAC"/>
            </w:pPr>
          </w:p>
        </w:tc>
      </w:tr>
      <w:tr w:rsidR="004E1D62" w:rsidRPr="001C0CC4" w14:paraId="21EF574F" w14:textId="77777777" w:rsidTr="004E1D62">
        <w:tc>
          <w:tcPr>
            <w:tcW w:w="2316" w:type="dxa"/>
            <w:shd w:val="clear" w:color="auto" w:fill="auto"/>
            <w:tcMar>
              <w:top w:w="15" w:type="dxa"/>
              <w:left w:w="108" w:type="dxa"/>
              <w:bottom w:w="0" w:type="dxa"/>
              <w:right w:w="108" w:type="dxa"/>
            </w:tcMar>
          </w:tcPr>
          <w:p w14:paraId="3CA847CF" w14:textId="77777777" w:rsidR="004E1D62" w:rsidRPr="001C0CC4" w:rsidRDefault="004E1D62" w:rsidP="004E1D62">
            <w:pPr>
              <w:pStyle w:val="TAC"/>
            </w:pPr>
            <w:r w:rsidRPr="001C0CC4">
              <w:t>L</w:t>
            </w:r>
          </w:p>
        </w:tc>
        <w:tc>
          <w:tcPr>
            <w:tcW w:w="3420" w:type="dxa"/>
            <w:shd w:val="clear" w:color="auto" w:fill="auto"/>
            <w:tcMar>
              <w:top w:w="15" w:type="dxa"/>
              <w:left w:w="108" w:type="dxa"/>
              <w:bottom w:w="0" w:type="dxa"/>
              <w:right w:w="108" w:type="dxa"/>
            </w:tcMar>
          </w:tcPr>
          <w:p w14:paraId="1ED7A7A5" w14:textId="77777777" w:rsidR="004E1D62" w:rsidRPr="001C0CC4" w:rsidRDefault="004E1D62" w:rsidP="004E1D62">
            <w:pPr>
              <w:pStyle w:val="TAC"/>
              <w:rPr>
                <w:lang w:val="fi-FI"/>
              </w:rPr>
            </w:pPr>
            <w:r w:rsidRPr="001C0CC4">
              <w:rPr>
                <w:lang w:val="fi-FI"/>
              </w:rPr>
              <w:t>350 MHz &lt; BW</w:t>
            </w:r>
            <w:r w:rsidRPr="001C0CC4">
              <w:rPr>
                <w:vertAlign w:val="subscript"/>
              </w:rPr>
              <w:t>Channel_CA</w:t>
            </w:r>
            <w:r w:rsidRPr="001C0CC4">
              <w:rPr>
                <w:lang w:val="fi-FI"/>
              </w:rPr>
              <w:t xml:space="preserve"> ≤ 400 MHz</w:t>
            </w:r>
          </w:p>
        </w:tc>
        <w:tc>
          <w:tcPr>
            <w:tcW w:w="2203" w:type="dxa"/>
            <w:shd w:val="clear" w:color="auto" w:fill="auto"/>
            <w:tcMar>
              <w:top w:w="15" w:type="dxa"/>
              <w:left w:w="108" w:type="dxa"/>
              <w:bottom w:w="0" w:type="dxa"/>
              <w:right w:w="108" w:type="dxa"/>
            </w:tcMar>
          </w:tcPr>
          <w:p w14:paraId="52471771" w14:textId="77777777" w:rsidR="004E1D62" w:rsidRPr="001C0CC4" w:rsidRDefault="004E1D62" w:rsidP="004E1D62">
            <w:pPr>
              <w:pStyle w:val="TAC"/>
            </w:pPr>
            <w:r w:rsidRPr="001C0CC4">
              <w:t>8</w:t>
            </w:r>
          </w:p>
        </w:tc>
        <w:tc>
          <w:tcPr>
            <w:tcW w:w="1928" w:type="dxa"/>
            <w:vMerge/>
          </w:tcPr>
          <w:p w14:paraId="0C5B343A" w14:textId="77777777" w:rsidR="004E1D62" w:rsidRPr="001C0CC4" w:rsidRDefault="004E1D62" w:rsidP="004E1D62">
            <w:pPr>
              <w:pStyle w:val="TAC"/>
            </w:pPr>
          </w:p>
        </w:tc>
      </w:tr>
      <w:tr w:rsidR="004E1D62" w:rsidRPr="001C0CC4" w14:paraId="27445558" w14:textId="77777777" w:rsidTr="004E1D62">
        <w:trPr>
          <w:ins w:id="342" w:author="Gene Fong" w:date="2020-04-10T14:23:00Z"/>
        </w:trPr>
        <w:tc>
          <w:tcPr>
            <w:tcW w:w="2316" w:type="dxa"/>
            <w:shd w:val="clear" w:color="auto" w:fill="auto"/>
            <w:tcMar>
              <w:top w:w="15" w:type="dxa"/>
              <w:left w:w="108" w:type="dxa"/>
              <w:bottom w:w="0" w:type="dxa"/>
              <w:right w:w="108" w:type="dxa"/>
            </w:tcMar>
          </w:tcPr>
          <w:p w14:paraId="30BB5053" w14:textId="12087588" w:rsidR="004E1D62" w:rsidRPr="001C0CC4" w:rsidRDefault="004E1D62" w:rsidP="004E1D62">
            <w:pPr>
              <w:pStyle w:val="TAC"/>
              <w:rPr>
                <w:ins w:id="343" w:author="Gene Fong" w:date="2020-04-10T14:23:00Z"/>
              </w:rPr>
            </w:pPr>
            <w:ins w:id="344" w:author="Gene Fong" w:date="2020-04-10T14:23:00Z">
              <w:r>
                <w:t>M</w:t>
              </w:r>
              <w:r w:rsidRPr="00780CA1">
                <w:rPr>
                  <w:vertAlign w:val="superscript"/>
                </w:rPr>
                <w:t>3</w:t>
              </w:r>
            </w:ins>
          </w:p>
        </w:tc>
        <w:tc>
          <w:tcPr>
            <w:tcW w:w="3420" w:type="dxa"/>
            <w:shd w:val="clear" w:color="auto" w:fill="auto"/>
            <w:tcMar>
              <w:top w:w="15" w:type="dxa"/>
              <w:left w:w="108" w:type="dxa"/>
              <w:bottom w:w="0" w:type="dxa"/>
              <w:right w:w="108" w:type="dxa"/>
            </w:tcMar>
          </w:tcPr>
          <w:p w14:paraId="1D055CD7" w14:textId="0DB348E1" w:rsidR="004E1D62" w:rsidRPr="001C0CC4" w:rsidRDefault="004E1D62" w:rsidP="004E1D62">
            <w:pPr>
              <w:pStyle w:val="TAC"/>
              <w:rPr>
                <w:ins w:id="345" w:author="Gene Fong" w:date="2020-04-10T14:23:00Z"/>
                <w:lang w:val="fi-FI"/>
              </w:rPr>
            </w:pPr>
            <w:ins w:id="346" w:author="Gene Fong" w:date="2020-04-10T14:23:00Z">
              <w:r>
                <w:rPr>
                  <w:lang w:val="fi-FI"/>
                </w:rPr>
                <w:t>5</w:t>
              </w:r>
              <w:r w:rsidRPr="001C0CC4">
                <w:rPr>
                  <w:lang w:val="fi-FI"/>
                </w:rPr>
                <w:t>0 MHz &lt; BW</w:t>
              </w:r>
              <w:r w:rsidRPr="001C0CC4">
                <w:rPr>
                  <w:vertAlign w:val="subscript"/>
                </w:rPr>
                <w:t>Channel_CA</w:t>
              </w:r>
              <w:r w:rsidRPr="001C0CC4">
                <w:rPr>
                  <w:lang w:val="fi-FI"/>
                </w:rPr>
                <w:t xml:space="preserve"> ≤ </w:t>
              </w:r>
              <w:r>
                <w:rPr>
                  <w:lang w:val="fi-FI"/>
                </w:rPr>
                <w:t>[</w:t>
              </w:r>
            </w:ins>
            <w:ins w:id="347" w:author="Gene Fong" w:date="2020-06-01T14:04:00Z">
              <w:r w:rsidR="00F877F9">
                <w:rPr>
                  <w:lang w:val="fi-FI"/>
                </w:rPr>
                <w:t>18</w:t>
              </w:r>
            </w:ins>
            <w:ins w:id="348"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1C77207" w14:textId="108078AA" w:rsidR="004E1D62" w:rsidRPr="001C0CC4" w:rsidRDefault="004E1D62" w:rsidP="004E1D62">
            <w:pPr>
              <w:pStyle w:val="TAC"/>
              <w:rPr>
                <w:ins w:id="349" w:author="Gene Fong" w:date="2020-04-10T14:23:00Z"/>
              </w:rPr>
            </w:pPr>
            <w:ins w:id="350" w:author="Gene Fong" w:date="2020-04-10T14:23:00Z">
              <w:r>
                <w:t>3</w:t>
              </w:r>
            </w:ins>
          </w:p>
        </w:tc>
        <w:tc>
          <w:tcPr>
            <w:tcW w:w="1928" w:type="dxa"/>
            <w:vMerge w:val="restart"/>
          </w:tcPr>
          <w:p w14:paraId="0B6E7327" w14:textId="5B18964B" w:rsidR="004E1D62" w:rsidRPr="001C0CC4" w:rsidRDefault="004E1D62" w:rsidP="004E1D62">
            <w:pPr>
              <w:pStyle w:val="TAC"/>
              <w:rPr>
                <w:ins w:id="351" w:author="Gene Fong" w:date="2020-04-10T14:23:00Z"/>
              </w:rPr>
            </w:pPr>
            <w:ins w:id="352" w:author="Gene Fong" w:date="2020-04-10T14:23:00Z">
              <w:r>
                <w:t>3</w:t>
              </w:r>
            </w:ins>
          </w:p>
        </w:tc>
      </w:tr>
      <w:tr w:rsidR="004E1D62" w:rsidRPr="001C0CC4" w14:paraId="3C4C686F" w14:textId="77777777" w:rsidTr="004E1D62">
        <w:trPr>
          <w:ins w:id="353" w:author="Gene Fong" w:date="2020-04-10T14:23:00Z"/>
        </w:trPr>
        <w:tc>
          <w:tcPr>
            <w:tcW w:w="2316" w:type="dxa"/>
            <w:shd w:val="clear" w:color="auto" w:fill="auto"/>
            <w:tcMar>
              <w:top w:w="15" w:type="dxa"/>
              <w:left w:w="108" w:type="dxa"/>
              <w:bottom w:w="0" w:type="dxa"/>
              <w:right w:w="108" w:type="dxa"/>
            </w:tcMar>
          </w:tcPr>
          <w:p w14:paraId="23D50C64" w14:textId="2BA1D9FE" w:rsidR="004E1D62" w:rsidRPr="001C0CC4" w:rsidRDefault="004E1D62" w:rsidP="004E1D62">
            <w:pPr>
              <w:pStyle w:val="TAC"/>
              <w:rPr>
                <w:ins w:id="354" w:author="Gene Fong" w:date="2020-04-10T14:23:00Z"/>
              </w:rPr>
            </w:pPr>
            <w:ins w:id="355" w:author="Gene Fong" w:date="2020-04-10T14:23:00Z">
              <w:r>
                <w:t>N</w:t>
              </w:r>
              <w:r w:rsidRPr="00780CA1">
                <w:rPr>
                  <w:vertAlign w:val="superscript"/>
                </w:rPr>
                <w:t>3</w:t>
              </w:r>
            </w:ins>
          </w:p>
        </w:tc>
        <w:tc>
          <w:tcPr>
            <w:tcW w:w="3420" w:type="dxa"/>
            <w:shd w:val="clear" w:color="auto" w:fill="auto"/>
            <w:tcMar>
              <w:top w:w="15" w:type="dxa"/>
              <w:left w:w="108" w:type="dxa"/>
              <w:bottom w:w="0" w:type="dxa"/>
              <w:right w:w="108" w:type="dxa"/>
            </w:tcMar>
          </w:tcPr>
          <w:p w14:paraId="3F492FEB" w14:textId="110ECE66" w:rsidR="004E1D62" w:rsidRPr="001C0CC4" w:rsidRDefault="004E1D62" w:rsidP="004E1D62">
            <w:pPr>
              <w:pStyle w:val="TAC"/>
              <w:rPr>
                <w:ins w:id="356" w:author="Gene Fong" w:date="2020-04-10T14:23:00Z"/>
                <w:lang w:val="fi-FI"/>
              </w:rPr>
            </w:pPr>
            <w:ins w:id="357" w:author="Gene Fong" w:date="2020-04-10T14:23:00Z">
              <w:r>
                <w:rPr>
                  <w:lang w:val="fi-FI"/>
                </w:rPr>
                <w:t>8</w:t>
              </w:r>
              <w:r w:rsidRPr="001C0CC4">
                <w:rPr>
                  <w:lang w:val="fi-FI"/>
                </w:rPr>
                <w:t>0 MHz &lt; BW</w:t>
              </w:r>
              <w:r w:rsidRPr="001C0CC4">
                <w:rPr>
                  <w:vertAlign w:val="subscript"/>
                </w:rPr>
                <w:t>Channel_CA</w:t>
              </w:r>
              <w:r w:rsidRPr="001C0CC4">
                <w:rPr>
                  <w:lang w:val="fi-FI"/>
                </w:rPr>
                <w:t xml:space="preserve"> ≤ </w:t>
              </w:r>
              <w:r>
                <w:rPr>
                  <w:lang w:val="fi-FI"/>
                </w:rPr>
                <w:t>[</w:t>
              </w:r>
            </w:ins>
            <w:ins w:id="358" w:author="Gene Fong" w:date="2020-06-01T14:04:00Z">
              <w:r w:rsidR="00F877F9">
                <w:rPr>
                  <w:lang w:val="fi-FI"/>
                </w:rPr>
                <w:t>24</w:t>
              </w:r>
            </w:ins>
            <w:ins w:id="359" w:author="Gene Fong" w:date="2020-04-10T14:23:00Z">
              <w:r w:rsidRPr="001C0CC4">
                <w:rPr>
                  <w:lang w:val="fi-FI"/>
                </w:rPr>
                <w:t>0</w:t>
              </w:r>
              <w:r>
                <w:rPr>
                  <w:lang w:val="fi-FI"/>
                </w:rPr>
                <w:t>]</w:t>
              </w:r>
              <w:r w:rsidRPr="001C0CC4">
                <w:rPr>
                  <w:lang w:val="fi-FI"/>
                </w:rPr>
                <w:t xml:space="preserve"> MHz</w:t>
              </w:r>
            </w:ins>
          </w:p>
        </w:tc>
        <w:tc>
          <w:tcPr>
            <w:tcW w:w="2203" w:type="dxa"/>
            <w:shd w:val="clear" w:color="auto" w:fill="auto"/>
            <w:tcMar>
              <w:top w:w="15" w:type="dxa"/>
              <w:left w:w="108" w:type="dxa"/>
              <w:bottom w:w="0" w:type="dxa"/>
              <w:right w:w="108" w:type="dxa"/>
            </w:tcMar>
          </w:tcPr>
          <w:p w14:paraId="75C0312B" w14:textId="2C6A48B3" w:rsidR="004E1D62" w:rsidRPr="001C0CC4" w:rsidRDefault="004E1D62" w:rsidP="004E1D62">
            <w:pPr>
              <w:pStyle w:val="TAC"/>
              <w:rPr>
                <w:ins w:id="360" w:author="Gene Fong" w:date="2020-04-10T14:23:00Z"/>
              </w:rPr>
            </w:pPr>
            <w:ins w:id="361" w:author="Gene Fong" w:date="2020-04-10T14:23:00Z">
              <w:r>
                <w:t>4</w:t>
              </w:r>
            </w:ins>
          </w:p>
        </w:tc>
        <w:tc>
          <w:tcPr>
            <w:tcW w:w="1928" w:type="dxa"/>
            <w:vMerge/>
          </w:tcPr>
          <w:p w14:paraId="692B46EA" w14:textId="77777777" w:rsidR="004E1D62" w:rsidRPr="001C0CC4" w:rsidRDefault="004E1D62" w:rsidP="004E1D62">
            <w:pPr>
              <w:pStyle w:val="TAC"/>
              <w:rPr>
                <w:ins w:id="362" w:author="Gene Fong" w:date="2020-04-10T14:23:00Z"/>
              </w:rPr>
            </w:pPr>
          </w:p>
        </w:tc>
      </w:tr>
      <w:tr w:rsidR="004E1D62" w:rsidRPr="001C0CC4" w14:paraId="5BCFB184" w14:textId="77777777" w:rsidTr="004E1D62">
        <w:trPr>
          <w:ins w:id="363" w:author="Gene Fong" w:date="2020-04-10T14:23:00Z"/>
        </w:trPr>
        <w:tc>
          <w:tcPr>
            <w:tcW w:w="2316" w:type="dxa"/>
            <w:shd w:val="clear" w:color="auto" w:fill="auto"/>
            <w:tcMar>
              <w:top w:w="15" w:type="dxa"/>
              <w:left w:w="108" w:type="dxa"/>
              <w:bottom w:w="0" w:type="dxa"/>
              <w:right w:w="108" w:type="dxa"/>
            </w:tcMar>
          </w:tcPr>
          <w:p w14:paraId="10DDEE71" w14:textId="0473BE18" w:rsidR="004E1D62" w:rsidRPr="001C0CC4" w:rsidRDefault="004E1D62" w:rsidP="004E1D62">
            <w:pPr>
              <w:pStyle w:val="TAC"/>
              <w:rPr>
                <w:ins w:id="364" w:author="Gene Fong" w:date="2020-04-10T14:23:00Z"/>
              </w:rPr>
            </w:pPr>
            <w:ins w:id="365" w:author="Gene Fong" w:date="2020-04-10T14:23:00Z">
              <w:r>
                <w:t>O</w:t>
              </w:r>
              <w:r w:rsidRPr="00780CA1">
                <w:rPr>
                  <w:vertAlign w:val="superscript"/>
                </w:rPr>
                <w:t>3</w:t>
              </w:r>
            </w:ins>
          </w:p>
        </w:tc>
        <w:tc>
          <w:tcPr>
            <w:tcW w:w="3420" w:type="dxa"/>
            <w:shd w:val="clear" w:color="auto" w:fill="auto"/>
            <w:tcMar>
              <w:top w:w="15" w:type="dxa"/>
              <w:left w:w="108" w:type="dxa"/>
              <w:bottom w:w="0" w:type="dxa"/>
              <w:right w:w="108" w:type="dxa"/>
            </w:tcMar>
          </w:tcPr>
          <w:p w14:paraId="2D112591" w14:textId="17E48987" w:rsidR="004E1D62" w:rsidRPr="001C0CC4" w:rsidRDefault="004E1D62" w:rsidP="004E1D62">
            <w:pPr>
              <w:pStyle w:val="TAC"/>
              <w:rPr>
                <w:ins w:id="366" w:author="Gene Fong" w:date="2020-04-10T14:23:00Z"/>
                <w:lang w:val="fi-FI"/>
              </w:rPr>
            </w:pPr>
            <w:ins w:id="367" w:author="Gene Fong" w:date="2020-04-10T14:23:00Z">
              <w:r w:rsidRPr="00AA4AEF">
                <w:rPr>
                  <w:lang w:val="sv-SE"/>
                </w:rPr>
                <w:t>100 MHz ≤ BW</w:t>
              </w:r>
              <w:r w:rsidRPr="00AA4AEF">
                <w:rPr>
                  <w:vertAlign w:val="subscript"/>
                  <w:lang w:val="sv-SE"/>
                </w:rPr>
                <w:t xml:space="preserve">Channel_CA </w:t>
              </w:r>
              <w:r w:rsidRPr="00AA4AEF">
                <w:rPr>
                  <w:lang w:val="sv-SE"/>
                </w:rPr>
                <w:t>≤ [</w:t>
              </w:r>
            </w:ins>
            <w:ins w:id="368" w:author="Gene Fong" w:date="2020-06-01T14:04:00Z">
              <w:r w:rsidR="00F877F9">
                <w:rPr>
                  <w:lang w:val="sv-SE"/>
                </w:rPr>
                <w:t>3</w:t>
              </w:r>
            </w:ins>
            <w:ins w:id="369" w:author="Gene Fong" w:date="2020-04-10T14:23:00Z">
              <w:r w:rsidRPr="00AA4AEF">
                <w:rPr>
                  <w:lang w:val="sv-SE"/>
                </w:rPr>
                <w:t>00]</w:t>
              </w:r>
              <w:r>
                <w:rPr>
                  <w:lang w:val="sv-SE"/>
                </w:rPr>
                <w:t xml:space="preserve"> MHz</w:t>
              </w:r>
            </w:ins>
          </w:p>
        </w:tc>
        <w:tc>
          <w:tcPr>
            <w:tcW w:w="2203" w:type="dxa"/>
            <w:shd w:val="clear" w:color="auto" w:fill="auto"/>
            <w:tcMar>
              <w:top w:w="15" w:type="dxa"/>
              <w:left w:w="108" w:type="dxa"/>
              <w:bottom w:w="0" w:type="dxa"/>
              <w:right w:w="108" w:type="dxa"/>
            </w:tcMar>
          </w:tcPr>
          <w:p w14:paraId="05DAEE37" w14:textId="0CF2D66C" w:rsidR="004E1D62" w:rsidRPr="001C0CC4" w:rsidRDefault="004E1D62" w:rsidP="004E1D62">
            <w:pPr>
              <w:pStyle w:val="TAC"/>
              <w:rPr>
                <w:ins w:id="370" w:author="Gene Fong" w:date="2020-04-10T14:23:00Z"/>
              </w:rPr>
            </w:pPr>
            <w:ins w:id="371" w:author="Gene Fong" w:date="2020-04-10T14:23:00Z">
              <w:r>
                <w:t>5</w:t>
              </w:r>
            </w:ins>
          </w:p>
        </w:tc>
        <w:tc>
          <w:tcPr>
            <w:tcW w:w="1928" w:type="dxa"/>
            <w:vMerge/>
          </w:tcPr>
          <w:p w14:paraId="3AF172D9" w14:textId="77777777" w:rsidR="004E1D62" w:rsidRPr="001C0CC4" w:rsidRDefault="004E1D62" w:rsidP="004E1D62">
            <w:pPr>
              <w:pStyle w:val="TAC"/>
              <w:rPr>
                <w:ins w:id="372" w:author="Gene Fong" w:date="2020-04-10T14:23:00Z"/>
              </w:rPr>
            </w:pPr>
          </w:p>
        </w:tc>
      </w:tr>
      <w:tr w:rsidR="004E1D62" w:rsidRPr="001C0CC4" w14:paraId="55A4BE6E" w14:textId="77777777" w:rsidTr="004E1D62">
        <w:tc>
          <w:tcPr>
            <w:tcW w:w="9867" w:type="dxa"/>
            <w:gridSpan w:val="4"/>
            <w:shd w:val="clear" w:color="auto" w:fill="auto"/>
            <w:tcMar>
              <w:top w:w="15" w:type="dxa"/>
              <w:left w:w="108" w:type="dxa"/>
              <w:bottom w:w="0" w:type="dxa"/>
              <w:right w:w="108" w:type="dxa"/>
            </w:tcMar>
            <w:hideMark/>
          </w:tcPr>
          <w:p w14:paraId="75F53B0D" w14:textId="77777777" w:rsidR="004E1D62" w:rsidRPr="001C0CC4" w:rsidRDefault="004E1D62" w:rsidP="004E1D62">
            <w:pPr>
              <w:pStyle w:val="TAN"/>
            </w:pPr>
            <w:r w:rsidRPr="001C0CC4">
              <w:t>NOTE 1:</w:t>
            </w:r>
            <w:r w:rsidRPr="001C0CC4">
              <w:tab/>
              <w:t>BW</w:t>
            </w:r>
            <w:r w:rsidRPr="001C0CC4">
              <w:rPr>
                <w:rStyle w:val="TACChar"/>
                <w:vertAlign w:val="subscript"/>
              </w:rPr>
              <w:t>Channel, max</w:t>
            </w:r>
            <w:r w:rsidRPr="001C0CC4">
              <w:t xml:space="preserve"> is maximum channel bandwidth supported among all bands in a release</w:t>
            </w:r>
          </w:p>
          <w:p w14:paraId="3C9E058E" w14:textId="77777777" w:rsidR="004E1D62" w:rsidRDefault="004E1D62" w:rsidP="004E1D62">
            <w:pPr>
              <w:pStyle w:val="TAN"/>
              <w:rPr>
                <w:ins w:id="373" w:author="Gene Fong" w:date="2020-04-10T14:26:00Z"/>
              </w:rPr>
            </w:pPr>
            <w:r w:rsidRPr="001C0CC4">
              <w:t>NOTE 2:</w:t>
            </w:r>
            <w:r w:rsidRPr="001C0CC4">
              <w:tab/>
              <w:t>It is mandatory for a UE to be able to fallback to lower order NR CA bandwidth class configuration within a fallback group. It is not mandatory for a UE to be able to fallback to lower order NR CA bandwidth class configuration that belong to a different fallback group</w:t>
            </w:r>
          </w:p>
          <w:p w14:paraId="5BE75B41" w14:textId="37CF91A6" w:rsidR="006B63FA" w:rsidRPr="001C0CC4" w:rsidRDefault="006B63FA" w:rsidP="004E1D62">
            <w:pPr>
              <w:pStyle w:val="TAN"/>
            </w:pPr>
            <w:ins w:id="374" w:author="Gene Fong" w:date="2020-04-10T14:26:00Z">
              <w:r>
                <w:t xml:space="preserve">NOTE 3:   This bandwidth class is only applicable to bands identified for use with </w:t>
              </w:r>
            </w:ins>
            <w:ins w:id="375" w:author="Gene Fong" w:date="2020-06-01T12:05:00Z">
              <w:r w:rsidR="007C1A06">
                <w:t>shared spectrum channel access</w:t>
              </w:r>
            </w:ins>
            <w:ins w:id="376" w:author="Gene Fong" w:date="2020-04-10T14:26:00Z">
              <w:r>
                <w:t xml:space="preserve"> in Table 5.2-1.</w:t>
              </w:r>
            </w:ins>
          </w:p>
        </w:tc>
      </w:tr>
    </w:tbl>
    <w:p w14:paraId="2C2A586E" w14:textId="77777777" w:rsidR="004E1D62" w:rsidRPr="001C0CC4" w:rsidRDefault="004E1D62" w:rsidP="004E1D62"/>
    <w:p w14:paraId="46BFD9FF" w14:textId="7CE8F21F" w:rsidR="00815A62" w:rsidRDefault="00815A62" w:rsidP="00815A62">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2B6A5069" w14:textId="77777777" w:rsidR="002820DE" w:rsidRDefault="002820DE" w:rsidP="002820DE">
      <w:pPr>
        <w:pStyle w:val="Heading4"/>
        <w:ind w:left="0" w:firstLine="0"/>
      </w:pPr>
      <w:bookmarkStart w:id="377" w:name="_Toc21344212"/>
      <w:r>
        <w:lastRenderedPageBreak/>
        <w:t>5.4.2.3</w:t>
      </w:r>
      <w:r>
        <w:tab/>
        <w:t>Channel raster entries for each operating band</w:t>
      </w:r>
      <w:bookmarkEnd w:id="377"/>
    </w:p>
    <w:p w14:paraId="6ED7D7D9" w14:textId="77777777" w:rsidR="006B63FA" w:rsidRPr="001C0CC4" w:rsidRDefault="006B63FA" w:rsidP="006B63FA">
      <w:pPr>
        <w:rPr>
          <w:rFonts w:eastAsia="Yu Mincho"/>
        </w:rPr>
      </w:pPr>
      <w:r w:rsidRPr="001C0CC4">
        <w:rPr>
          <w:rFonts w:eastAsia="Yu Mincho"/>
        </w:rPr>
        <w:t>The RF channel positions on the channel raster in each NR operating band are given through the applicable NR-ARFCN in Table 5.4.2.3</w:t>
      </w:r>
      <w:r w:rsidRPr="001C0CC4">
        <w:rPr>
          <w:rFonts w:eastAsia="Yu Mincho"/>
        </w:rPr>
        <w:noBreakHyphen/>
        <w:t xml:space="preserve">1, using the channel raster to resource element mapping in </w:t>
      </w:r>
      <w:r>
        <w:rPr>
          <w:rFonts w:eastAsia="Yu Mincho"/>
        </w:rPr>
        <w:t>clause</w:t>
      </w:r>
      <w:r w:rsidRPr="001C0CC4">
        <w:rPr>
          <w:rFonts w:eastAsia="Yu Mincho"/>
        </w:rPr>
        <w:t xml:space="preserve"> 5.4.2.2.</w:t>
      </w:r>
    </w:p>
    <w:p w14:paraId="6980953E" w14:textId="77777777" w:rsidR="006B63FA" w:rsidRPr="001C0CC4" w:rsidRDefault="006B63FA" w:rsidP="006B63FA">
      <w:r w:rsidRPr="001C0CC4">
        <w:t>For NR operating bands with 100 kHz channel raster, ΔF</w:t>
      </w:r>
      <w:r w:rsidRPr="001C0CC4">
        <w:rPr>
          <w:vertAlign w:val="subscript"/>
        </w:rPr>
        <w:t>Raster</w:t>
      </w:r>
      <w:r w:rsidRPr="001C0CC4">
        <w:t xml:space="preserve"> = 20 × ΔF</w:t>
      </w:r>
      <w:r w:rsidRPr="001C0CC4">
        <w:rPr>
          <w:vertAlign w:val="subscript"/>
        </w:rPr>
        <w:t>Global</w:t>
      </w:r>
      <w:r w:rsidRPr="001C0CC4">
        <w:t>. In this case every 20</w:t>
      </w:r>
      <w:r w:rsidRPr="001C0CC4">
        <w:rPr>
          <w:vertAlign w:val="superscript"/>
        </w:rPr>
        <w:t>th</w:t>
      </w:r>
      <w:r w:rsidRPr="001C0CC4">
        <w:t xml:space="preserve"> NR-ARFCN within the operating band are applicable for the channel raster within the operating band and the step size for the channel raster in Table 5.4.2.3</w:t>
      </w:r>
      <w:r w:rsidRPr="001C0CC4">
        <w:noBreakHyphen/>
        <w:t>1 is given as &lt;20&gt;.</w:t>
      </w:r>
    </w:p>
    <w:p w14:paraId="04EA5DA5" w14:textId="77777777" w:rsidR="006B63FA" w:rsidRPr="001C0CC4" w:rsidRDefault="006B63FA" w:rsidP="006B63FA">
      <w:r w:rsidRPr="001C0CC4">
        <w:t>For NR operating bands with 15 kHz channel raster below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{3,6}</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w:t>
      </w:r>
      <w:r w:rsidRPr="001C0CC4">
        <w:noBreakHyphen/>
        <w:t>1 is given as &lt;</w:t>
      </w:r>
      <w:r w:rsidRPr="001C0CC4">
        <w:rPr>
          <w:i/>
        </w:rPr>
        <w:t xml:space="preserve"> I</w:t>
      </w:r>
      <w:r w:rsidRPr="001C0CC4" w:rsidDel="00C83760">
        <w:t xml:space="preserve"> </w:t>
      </w:r>
      <w:r w:rsidRPr="001C0CC4">
        <w:t>&gt;.</w:t>
      </w:r>
    </w:p>
    <w:p w14:paraId="2E17288F" w14:textId="77777777" w:rsidR="006B63FA" w:rsidRPr="001C0CC4" w:rsidRDefault="006B63FA" w:rsidP="006B63FA">
      <w:r w:rsidRPr="001C0CC4">
        <w:t>For NR operating bands with 15 kHz channel raster above 3GHz, ΔF</w:t>
      </w:r>
      <w:r w:rsidRPr="001C0CC4">
        <w:rPr>
          <w:vertAlign w:val="subscript"/>
        </w:rPr>
        <w:t>Raster</w:t>
      </w:r>
      <w:r w:rsidRPr="001C0CC4">
        <w:t xml:space="preserve"> = </w:t>
      </w:r>
      <w:r w:rsidRPr="001C0CC4">
        <w:rPr>
          <w:i/>
        </w:rPr>
        <w:t>I</w:t>
      </w:r>
      <w:r w:rsidRPr="001C0CC4">
        <w:t xml:space="preserve"> × ΔF</w:t>
      </w:r>
      <w:r w:rsidRPr="001C0CC4">
        <w:rPr>
          <w:vertAlign w:val="subscript"/>
        </w:rPr>
        <w:t>Global</w:t>
      </w:r>
      <w:r w:rsidRPr="001C0CC4">
        <w:t xml:space="preserve">, where </w:t>
      </w:r>
      <w:r w:rsidRPr="001C0CC4">
        <w:rPr>
          <w:i/>
        </w:rPr>
        <w:t>I ϵ {1,2}.</w:t>
      </w:r>
      <w:r w:rsidRPr="001C0CC4">
        <w:t xml:space="preserve"> Every </w:t>
      </w:r>
      <w:r w:rsidRPr="001C0CC4">
        <w:rPr>
          <w:i/>
        </w:rPr>
        <w:t>I</w:t>
      </w:r>
      <w:r w:rsidRPr="001C0CC4">
        <w:rPr>
          <w:i/>
          <w:vertAlign w:val="superscript"/>
        </w:rPr>
        <w:t>th</w:t>
      </w:r>
      <w:r w:rsidRPr="001C0CC4">
        <w:t xml:space="preserve">  NR</w:t>
      </w:r>
      <w:r w:rsidRPr="001C0CC4">
        <w:noBreakHyphen/>
        <w:t>ARFCN within the operating band are applicable for the channel raster within the operating band and the step size for the channel raster in table 5.4.2.3-1 is given as &lt;</w:t>
      </w:r>
      <w:r w:rsidRPr="001C0CC4">
        <w:rPr>
          <w:i/>
        </w:rPr>
        <w:t>I</w:t>
      </w:r>
      <w:r w:rsidRPr="001C0CC4">
        <w:t>&gt;.</w:t>
      </w:r>
    </w:p>
    <w:p w14:paraId="497BB078" w14:textId="77777777" w:rsidR="006B63FA" w:rsidRPr="005A47FB" w:rsidRDefault="006B63FA" w:rsidP="006B63FA">
      <w:pPr>
        <w:rPr>
          <w:rFonts w:eastAsia="Yu Mincho"/>
        </w:rPr>
      </w:pPr>
      <w:r w:rsidRPr="005A47FB">
        <w:rPr>
          <w:noProof/>
        </w:rPr>
        <w:t>In frequency bands with two</w:t>
      </w:r>
      <w:r w:rsidRPr="005A47FB">
        <w:t xml:space="preserve"> ΔF</w:t>
      </w:r>
      <w:r w:rsidRPr="005A47FB">
        <w:rPr>
          <w:vertAlign w:val="subscript"/>
        </w:rPr>
        <w:t>Raster</w:t>
      </w:r>
      <w:r w:rsidRPr="005A47FB">
        <w:rPr>
          <w:noProof/>
        </w:rPr>
        <w:t xml:space="preserve">, the higher </w:t>
      </w:r>
      <w:r w:rsidRPr="005A47FB">
        <w:t>ΔF</w:t>
      </w:r>
      <w:r w:rsidRPr="005A47FB">
        <w:rPr>
          <w:vertAlign w:val="subscript"/>
        </w:rPr>
        <w:t>Raster</w:t>
      </w:r>
      <w:r w:rsidRPr="005A47FB">
        <w:rPr>
          <w:noProof/>
        </w:rPr>
        <w:t xml:space="preserve"> applies to channels using only the SCS that is equal to or larger than the higher </w:t>
      </w:r>
      <w:r w:rsidRPr="005A47FB">
        <w:t>ΔF</w:t>
      </w:r>
      <w:r w:rsidRPr="005A47FB">
        <w:rPr>
          <w:vertAlign w:val="subscript"/>
        </w:rPr>
        <w:t>Raster</w:t>
      </w:r>
      <w:r w:rsidRPr="005A47FB">
        <w:rPr>
          <w:noProof/>
        </w:rPr>
        <w:t xml:space="preserve"> and SSB SCS is equal to the higher ∆F</w:t>
      </w:r>
      <w:r w:rsidRPr="005A47FB">
        <w:rPr>
          <w:noProof/>
          <w:vertAlign w:val="subscript"/>
        </w:rPr>
        <w:t xml:space="preserve">Raster </w:t>
      </w:r>
      <w:r w:rsidRPr="005A47FB">
        <w:rPr>
          <w:noProof/>
        </w:rPr>
        <w:t>.</w:t>
      </w:r>
    </w:p>
    <w:p w14:paraId="292DC01D" w14:textId="77777777" w:rsidR="006B63FA" w:rsidRPr="001C0CC4" w:rsidRDefault="006B63FA" w:rsidP="006B63FA">
      <w:pPr>
        <w:pStyle w:val="TH"/>
      </w:pPr>
      <w:r w:rsidRPr="001C0CC4">
        <w:lastRenderedPageBreak/>
        <w:t>Table 5.4.2.3-1: Applicable NR-ARFCN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6B63FA" w:rsidRPr="001C0CC4" w14:paraId="667BF2ED"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B2FEE2D" w14:textId="77777777" w:rsidR="006B63FA" w:rsidRPr="001C0CC4" w:rsidRDefault="006B63FA" w:rsidP="00D24720">
            <w:pPr>
              <w:pStyle w:val="TAH"/>
              <w:rPr>
                <w:rFonts w:eastAsia="Yu Mincho"/>
              </w:rPr>
            </w:pPr>
            <w:r w:rsidRPr="001C0CC4">
              <w:lastRenderedPageBreak/>
              <w:t>NR operating band</w:t>
            </w:r>
          </w:p>
        </w:tc>
        <w:tc>
          <w:tcPr>
            <w:tcW w:w="1146" w:type="dxa"/>
            <w:tcBorders>
              <w:top w:val="single" w:sz="4" w:space="0" w:color="auto"/>
              <w:left w:val="single" w:sz="4" w:space="0" w:color="auto"/>
              <w:bottom w:val="single" w:sz="4" w:space="0" w:color="auto"/>
              <w:right w:val="single" w:sz="4" w:space="0" w:color="auto"/>
            </w:tcBorders>
            <w:hideMark/>
          </w:tcPr>
          <w:p w14:paraId="58D125CA" w14:textId="77777777" w:rsidR="006B63FA" w:rsidRPr="001C0CC4" w:rsidRDefault="006B63FA" w:rsidP="00D24720">
            <w:pPr>
              <w:pStyle w:val="TAH"/>
            </w:pPr>
            <w:r w:rsidRPr="001C0CC4">
              <w:t>ΔF</w:t>
            </w:r>
            <w:r w:rsidRPr="001C0CC4">
              <w:rPr>
                <w:vertAlign w:val="subscript"/>
              </w:rPr>
              <w:t>Raster</w:t>
            </w:r>
          </w:p>
          <w:p w14:paraId="6AA3905F" w14:textId="77777777" w:rsidR="006B63FA" w:rsidRPr="001C0CC4" w:rsidRDefault="006B63FA" w:rsidP="00D24720">
            <w:pPr>
              <w:pStyle w:val="TAH"/>
              <w:rPr>
                <w:rFonts w:eastAsia="Yu Mincho"/>
              </w:rPr>
            </w:pPr>
            <w:r w:rsidRPr="001C0CC4">
              <w:t>(kHz)</w:t>
            </w:r>
            <w:r w:rsidRPr="001C0CC4">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hideMark/>
          </w:tcPr>
          <w:p w14:paraId="1FE66C1F" w14:textId="77777777" w:rsidR="006B63FA" w:rsidRPr="001C0CC4" w:rsidRDefault="006B63FA" w:rsidP="00D24720">
            <w:pPr>
              <w:pStyle w:val="TAH"/>
              <w:rPr>
                <w:rFonts w:eastAsia="Yu Mincho"/>
              </w:rPr>
            </w:pPr>
            <w:r w:rsidRPr="001C0CC4">
              <w:rPr>
                <w:rFonts w:eastAsia="Yu Mincho"/>
              </w:rPr>
              <w:t>Uplink</w:t>
            </w:r>
          </w:p>
          <w:p w14:paraId="65CEB268"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59F351E" w14:textId="77777777" w:rsidR="006B63FA" w:rsidRPr="001C0CC4" w:rsidRDefault="006B63FA" w:rsidP="00D24720">
            <w:pPr>
              <w:pStyle w:val="TAH"/>
              <w:rPr>
                <w:rFonts w:eastAsia="Yu Mincho"/>
              </w:rPr>
            </w:pPr>
            <w:r w:rsidRPr="001C0CC4">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hideMark/>
          </w:tcPr>
          <w:p w14:paraId="07C5AAFA" w14:textId="77777777" w:rsidR="006B63FA" w:rsidRPr="001C0CC4" w:rsidRDefault="006B63FA" w:rsidP="00D24720">
            <w:pPr>
              <w:pStyle w:val="TAH"/>
              <w:rPr>
                <w:rFonts w:eastAsia="Yu Mincho"/>
              </w:rPr>
            </w:pPr>
            <w:r w:rsidRPr="001C0CC4">
              <w:rPr>
                <w:rFonts w:eastAsia="Yu Mincho"/>
              </w:rPr>
              <w:t>Downlink</w:t>
            </w:r>
          </w:p>
          <w:p w14:paraId="453CDB96" w14:textId="77777777" w:rsidR="006B63FA" w:rsidRPr="001C0CC4" w:rsidRDefault="006B63FA" w:rsidP="00D24720">
            <w:pPr>
              <w:pStyle w:val="TAH"/>
              <w:rPr>
                <w:rFonts w:eastAsia="Yu Mincho"/>
                <w:vertAlign w:val="subscript"/>
              </w:rPr>
            </w:pPr>
            <w:r w:rsidRPr="001C0CC4">
              <w:rPr>
                <w:rFonts w:eastAsia="Yu Mincho"/>
              </w:rPr>
              <w:t>Range of N</w:t>
            </w:r>
            <w:r w:rsidRPr="001C0CC4">
              <w:rPr>
                <w:rFonts w:eastAsia="Yu Mincho"/>
                <w:vertAlign w:val="subscript"/>
              </w:rPr>
              <w:t>REF</w:t>
            </w:r>
          </w:p>
          <w:p w14:paraId="4AC0EE1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443361C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C235BDE" w14:textId="77777777" w:rsidR="006B63FA" w:rsidRPr="001C0CC4" w:rsidRDefault="006B63FA" w:rsidP="00D24720">
            <w:pPr>
              <w:pStyle w:val="TAC"/>
              <w:rPr>
                <w:rFonts w:eastAsia="Yu Mincho"/>
              </w:rPr>
            </w:pPr>
            <w:r w:rsidRPr="001C0CC4">
              <w:t>n1</w:t>
            </w:r>
          </w:p>
        </w:tc>
        <w:tc>
          <w:tcPr>
            <w:tcW w:w="1146" w:type="dxa"/>
            <w:tcBorders>
              <w:top w:val="single" w:sz="4" w:space="0" w:color="auto"/>
              <w:left w:val="single" w:sz="4" w:space="0" w:color="auto"/>
              <w:bottom w:val="single" w:sz="4" w:space="0" w:color="auto"/>
              <w:right w:val="single" w:sz="4" w:space="0" w:color="auto"/>
            </w:tcBorders>
            <w:hideMark/>
          </w:tcPr>
          <w:p w14:paraId="33883176"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DE3F3B" w14:textId="77777777" w:rsidR="006B63FA" w:rsidRPr="001C0CC4" w:rsidRDefault="006B63FA" w:rsidP="00D24720">
            <w:pPr>
              <w:pStyle w:val="TAC"/>
              <w:rPr>
                <w:rFonts w:eastAsia="Yu Mincho"/>
              </w:rPr>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0B2C793A" w14:textId="77777777" w:rsidR="006B63FA" w:rsidRPr="001C0CC4" w:rsidRDefault="006B63FA" w:rsidP="00D24720">
            <w:pPr>
              <w:pStyle w:val="TAC"/>
              <w:rPr>
                <w:rFonts w:eastAsia="Yu Mincho"/>
              </w:rPr>
            </w:pPr>
            <w:r w:rsidRPr="001C0CC4">
              <w:t>422000</w:t>
            </w:r>
            <w:r w:rsidRPr="001C0CC4">
              <w:rPr>
                <w:rFonts w:eastAsia="Yu Mincho"/>
              </w:rPr>
              <w:t xml:space="preserve"> – &lt;20&gt; – 434000</w:t>
            </w:r>
          </w:p>
        </w:tc>
      </w:tr>
      <w:tr w:rsidR="006B63FA" w:rsidRPr="001C0CC4" w14:paraId="3F33E39F"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23B534F" w14:textId="77777777" w:rsidR="006B63FA" w:rsidRPr="001C0CC4" w:rsidRDefault="006B63FA" w:rsidP="00D24720">
            <w:pPr>
              <w:pStyle w:val="TAC"/>
              <w:rPr>
                <w:rFonts w:eastAsia="Yu Mincho"/>
              </w:rPr>
            </w:pPr>
            <w:r w:rsidRPr="001C0CC4">
              <w:t>n2</w:t>
            </w:r>
          </w:p>
        </w:tc>
        <w:tc>
          <w:tcPr>
            <w:tcW w:w="1146" w:type="dxa"/>
            <w:tcBorders>
              <w:top w:val="single" w:sz="4" w:space="0" w:color="auto"/>
              <w:left w:val="single" w:sz="4" w:space="0" w:color="auto"/>
              <w:bottom w:val="single" w:sz="4" w:space="0" w:color="auto"/>
              <w:right w:val="single" w:sz="4" w:space="0" w:color="auto"/>
            </w:tcBorders>
            <w:hideMark/>
          </w:tcPr>
          <w:p w14:paraId="38F7B7C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251D1A5" w14:textId="77777777" w:rsidR="006B63FA" w:rsidRPr="001C0CC4" w:rsidRDefault="006B63FA" w:rsidP="00D24720">
            <w:pPr>
              <w:pStyle w:val="TAC"/>
              <w:rPr>
                <w:rFonts w:eastAsia="Yu Mincho"/>
              </w:rPr>
            </w:pPr>
            <w:r w:rsidRPr="001C0CC4">
              <w:t>370000</w:t>
            </w:r>
            <w:r w:rsidRPr="001C0CC4">
              <w:rPr>
                <w:rFonts w:eastAsia="Yu Mincho"/>
              </w:rPr>
              <w:t xml:space="preserve"> – &lt;20&gt; – 382000</w:t>
            </w:r>
          </w:p>
        </w:tc>
        <w:tc>
          <w:tcPr>
            <w:tcW w:w="2877" w:type="dxa"/>
            <w:tcBorders>
              <w:top w:val="single" w:sz="4" w:space="0" w:color="auto"/>
              <w:left w:val="single" w:sz="4" w:space="0" w:color="auto"/>
              <w:bottom w:val="single" w:sz="4" w:space="0" w:color="auto"/>
              <w:right w:val="single" w:sz="4" w:space="0" w:color="auto"/>
            </w:tcBorders>
            <w:hideMark/>
          </w:tcPr>
          <w:p w14:paraId="67E45F96" w14:textId="77777777" w:rsidR="006B63FA" w:rsidRPr="001C0CC4" w:rsidRDefault="006B63FA" w:rsidP="00D24720">
            <w:pPr>
              <w:pStyle w:val="TAC"/>
              <w:rPr>
                <w:rFonts w:eastAsia="Yu Mincho"/>
              </w:rPr>
            </w:pPr>
            <w:r w:rsidRPr="001C0CC4">
              <w:t>386000</w:t>
            </w:r>
            <w:r w:rsidRPr="001C0CC4">
              <w:rPr>
                <w:rFonts w:eastAsia="Yu Mincho"/>
              </w:rPr>
              <w:t xml:space="preserve"> – &lt;20&gt; – 398000</w:t>
            </w:r>
          </w:p>
        </w:tc>
      </w:tr>
      <w:tr w:rsidR="006B63FA" w:rsidRPr="001C0CC4" w14:paraId="44C5975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4B01457" w14:textId="77777777" w:rsidR="006B63FA" w:rsidRPr="001C0CC4" w:rsidRDefault="006B63FA" w:rsidP="00D24720">
            <w:pPr>
              <w:pStyle w:val="TAC"/>
              <w:rPr>
                <w:rFonts w:eastAsia="Yu Mincho"/>
              </w:rPr>
            </w:pPr>
            <w:r w:rsidRPr="001C0CC4">
              <w:t>n3</w:t>
            </w:r>
          </w:p>
        </w:tc>
        <w:tc>
          <w:tcPr>
            <w:tcW w:w="1146" w:type="dxa"/>
            <w:tcBorders>
              <w:top w:val="single" w:sz="4" w:space="0" w:color="auto"/>
              <w:left w:val="single" w:sz="4" w:space="0" w:color="auto"/>
              <w:bottom w:val="single" w:sz="4" w:space="0" w:color="auto"/>
              <w:right w:val="single" w:sz="4" w:space="0" w:color="auto"/>
            </w:tcBorders>
            <w:hideMark/>
          </w:tcPr>
          <w:p w14:paraId="320935AF"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65D3984" w14:textId="77777777" w:rsidR="006B63FA" w:rsidRPr="001C0CC4" w:rsidRDefault="006B63FA" w:rsidP="00D24720">
            <w:pPr>
              <w:pStyle w:val="TAC"/>
              <w:rPr>
                <w:rFonts w:eastAsia="Yu Mincho"/>
              </w:rPr>
            </w:pPr>
            <w:r w:rsidRPr="001C0CC4">
              <w:t>342000</w:t>
            </w:r>
            <w:r w:rsidRPr="001C0CC4">
              <w:rPr>
                <w:rFonts w:eastAsia="Yu Mincho"/>
              </w:rPr>
              <w:t xml:space="preserve"> – &lt;20&gt; – 357000</w:t>
            </w:r>
          </w:p>
        </w:tc>
        <w:tc>
          <w:tcPr>
            <w:tcW w:w="2877" w:type="dxa"/>
            <w:tcBorders>
              <w:top w:val="single" w:sz="4" w:space="0" w:color="auto"/>
              <w:left w:val="single" w:sz="4" w:space="0" w:color="auto"/>
              <w:bottom w:val="single" w:sz="4" w:space="0" w:color="auto"/>
              <w:right w:val="single" w:sz="4" w:space="0" w:color="auto"/>
            </w:tcBorders>
            <w:hideMark/>
          </w:tcPr>
          <w:p w14:paraId="6174469B" w14:textId="77777777" w:rsidR="006B63FA" w:rsidRPr="001C0CC4" w:rsidRDefault="006B63FA" w:rsidP="00D24720">
            <w:pPr>
              <w:pStyle w:val="TAC"/>
              <w:rPr>
                <w:rFonts w:eastAsia="Yu Mincho"/>
              </w:rPr>
            </w:pPr>
            <w:r w:rsidRPr="001C0CC4">
              <w:t>361000</w:t>
            </w:r>
            <w:r w:rsidRPr="001C0CC4">
              <w:rPr>
                <w:rFonts w:eastAsia="Yu Mincho"/>
              </w:rPr>
              <w:t xml:space="preserve"> – &lt;20&gt; – 376000</w:t>
            </w:r>
          </w:p>
        </w:tc>
      </w:tr>
      <w:tr w:rsidR="006B63FA" w:rsidRPr="001C0CC4" w14:paraId="38A950B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4C38E0" w14:textId="77777777" w:rsidR="006B63FA" w:rsidRPr="001C0CC4" w:rsidRDefault="006B63FA" w:rsidP="00D24720">
            <w:pPr>
              <w:pStyle w:val="TAC"/>
              <w:rPr>
                <w:rFonts w:eastAsia="Yu Mincho"/>
              </w:rPr>
            </w:pPr>
            <w:r w:rsidRPr="001C0CC4">
              <w:t>n5</w:t>
            </w:r>
          </w:p>
        </w:tc>
        <w:tc>
          <w:tcPr>
            <w:tcW w:w="1146" w:type="dxa"/>
            <w:tcBorders>
              <w:top w:val="single" w:sz="4" w:space="0" w:color="auto"/>
              <w:left w:val="single" w:sz="4" w:space="0" w:color="auto"/>
              <w:bottom w:val="single" w:sz="4" w:space="0" w:color="auto"/>
              <w:right w:val="single" w:sz="4" w:space="0" w:color="auto"/>
            </w:tcBorders>
            <w:hideMark/>
          </w:tcPr>
          <w:p w14:paraId="662ED9C4"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E651FBA" w14:textId="77777777" w:rsidR="006B63FA" w:rsidRPr="001C0CC4" w:rsidRDefault="006B63FA" w:rsidP="00D24720">
            <w:pPr>
              <w:pStyle w:val="TAC"/>
              <w:rPr>
                <w:rFonts w:eastAsia="Yu Mincho"/>
              </w:rPr>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hideMark/>
          </w:tcPr>
          <w:p w14:paraId="787EEF25" w14:textId="77777777" w:rsidR="006B63FA" w:rsidRPr="001C0CC4" w:rsidRDefault="006B63FA" w:rsidP="00D24720">
            <w:pPr>
              <w:pStyle w:val="TAC"/>
              <w:rPr>
                <w:rFonts w:eastAsia="Yu Mincho"/>
              </w:rPr>
            </w:pPr>
            <w:r w:rsidRPr="001C0CC4">
              <w:t>173800</w:t>
            </w:r>
            <w:r w:rsidRPr="001C0CC4">
              <w:rPr>
                <w:rFonts w:eastAsia="Yu Mincho"/>
              </w:rPr>
              <w:t xml:space="preserve"> – &lt;20&gt; – 178800</w:t>
            </w:r>
          </w:p>
        </w:tc>
      </w:tr>
      <w:tr w:rsidR="006B63FA" w:rsidRPr="001C0CC4" w14:paraId="5923FA8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8A09BE" w14:textId="77777777" w:rsidR="006B63FA" w:rsidRPr="001C0CC4" w:rsidRDefault="006B63FA" w:rsidP="00D24720">
            <w:pPr>
              <w:pStyle w:val="TAC"/>
              <w:rPr>
                <w:rFonts w:eastAsia="Yu Mincho"/>
              </w:rPr>
            </w:pPr>
            <w:r w:rsidRPr="001C0CC4">
              <w:t>n7</w:t>
            </w:r>
          </w:p>
        </w:tc>
        <w:tc>
          <w:tcPr>
            <w:tcW w:w="1146" w:type="dxa"/>
            <w:tcBorders>
              <w:top w:val="single" w:sz="4" w:space="0" w:color="auto"/>
              <w:left w:val="single" w:sz="4" w:space="0" w:color="auto"/>
              <w:bottom w:val="single" w:sz="4" w:space="0" w:color="auto"/>
              <w:right w:val="single" w:sz="4" w:space="0" w:color="auto"/>
            </w:tcBorders>
            <w:hideMark/>
          </w:tcPr>
          <w:p w14:paraId="14A49DA3"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A402101" w14:textId="77777777" w:rsidR="006B63FA" w:rsidRPr="001C0CC4" w:rsidRDefault="006B63FA" w:rsidP="00D24720">
            <w:pPr>
              <w:pStyle w:val="TAC"/>
              <w:rPr>
                <w:rFonts w:eastAsia="Yu Mincho"/>
              </w:rPr>
            </w:pPr>
            <w:r w:rsidRPr="001C0CC4">
              <w:t>500000</w:t>
            </w:r>
            <w:r w:rsidRPr="001C0CC4">
              <w:rPr>
                <w:rFonts w:eastAsia="Yu Mincho"/>
              </w:rPr>
              <w:t xml:space="preserve"> – &lt;20&gt; – 514000</w:t>
            </w:r>
          </w:p>
        </w:tc>
        <w:tc>
          <w:tcPr>
            <w:tcW w:w="2877" w:type="dxa"/>
            <w:tcBorders>
              <w:top w:val="single" w:sz="4" w:space="0" w:color="auto"/>
              <w:left w:val="single" w:sz="4" w:space="0" w:color="auto"/>
              <w:bottom w:val="single" w:sz="4" w:space="0" w:color="auto"/>
              <w:right w:val="single" w:sz="4" w:space="0" w:color="auto"/>
            </w:tcBorders>
            <w:hideMark/>
          </w:tcPr>
          <w:p w14:paraId="593ECBF9" w14:textId="77777777" w:rsidR="006B63FA" w:rsidRPr="001C0CC4" w:rsidRDefault="006B63FA" w:rsidP="00D24720">
            <w:pPr>
              <w:pStyle w:val="TAC"/>
              <w:rPr>
                <w:rFonts w:eastAsia="Yu Mincho"/>
              </w:rPr>
            </w:pPr>
            <w:r w:rsidRPr="001C0CC4">
              <w:t>524000</w:t>
            </w:r>
            <w:r w:rsidRPr="001C0CC4">
              <w:rPr>
                <w:rFonts w:eastAsia="Yu Mincho"/>
              </w:rPr>
              <w:t xml:space="preserve"> – &lt;20&gt; – 538000</w:t>
            </w:r>
          </w:p>
        </w:tc>
      </w:tr>
      <w:tr w:rsidR="006B63FA" w:rsidRPr="001C0CC4" w14:paraId="2C7C9CAA"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44EFC89" w14:textId="77777777" w:rsidR="006B63FA" w:rsidRPr="001C0CC4" w:rsidRDefault="006B63FA" w:rsidP="00D24720">
            <w:pPr>
              <w:pStyle w:val="TAC"/>
            </w:pPr>
            <w:r w:rsidRPr="001C0CC4">
              <w:t>n8</w:t>
            </w:r>
          </w:p>
        </w:tc>
        <w:tc>
          <w:tcPr>
            <w:tcW w:w="1146" w:type="dxa"/>
            <w:tcBorders>
              <w:top w:val="single" w:sz="4" w:space="0" w:color="auto"/>
              <w:left w:val="single" w:sz="4" w:space="0" w:color="auto"/>
              <w:bottom w:val="single" w:sz="4" w:space="0" w:color="auto"/>
              <w:right w:val="single" w:sz="4" w:space="0" w:color="auto"/>
            </w:tcBorders>
            <w:hideMark/>
          </w:tcPr>
          <w:p w14:paraId="753AF865"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25838B8" w14:textId="77777777" w:rsidR="006B63FA" w:rsidRPr="001C0CC4" w:rsidRDefault="006B63FA" w:rsidP="00D24720">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3D84D8C4" w14:textId="77777777" w:rsidR="006B63FA" w:rsidRPr="001C0CC4" w:rsidRDefault="006B63FA" w:rsidP="00D24720">
            <w:pPr>
              <w:pStyle w:val="TAC"/>
            </w:pPr>
            <w:r w:rsidRPr="001C0CC4">
              <w:t>185000</w:t>
            </w:r>
            <w:r w:rsidRPr="001C0CC4">
              <w:rPr>
                <w:rFonts w:eastAsia="Yu Mincho"/>
              </w:rPr>
              <w:t xml:space="preserve"> – &lt;20&gt; – 192000</w:t>
            </w:r>
          </w:p>
        </w:tc>
      </w:tr>
      <w:tr w:rsidR="006B63FA" w:rsidRPr="001C0CC4" w14:paraId="52A2D9A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392E7D8" w14:textId="77777777" w:rsidR="006B63FA" w:rsidRPr="001C0CC4" w:rsidRDefault="006B63FA" w:rsidP="00D24720">
            <w:pPr>
              <w:pStyle w:val="TAC"/>
            </w:pPr>
            <w:r w:rsidRPr="001C0CC4">
              <w:t>n12</w:t>
            </w:r>
          </w:p>
        </w:tc>
        <w:tc>
          <w:tcPr>
            <w:tcW w:w="1146" w:type="dxa"/>
            <w:tcBorders>
              <w:top w:val="single" w:sz="4" w:space="0" w:color="auto"/>
              <w:left w:val="single" w:sz="4" w:space="0" w:color="auto"/>
              <w:bottom w:val="single" w:sz="4" w:space="0" w:color="auto"/>
              <w:right w:val="single" w:sz="4" w:space="0" w:color="auto"/>
            </w:tcBorders>
          </w:tcPr>
          <w:p w14:paraId="75D52B3F"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0DE911AA" w14:textId="77777777" w:rsidR="006B63FA" w:rsidRPr="001C0CC4" w:rsidRDefault="006B63FA" w:rsidP="00D24720">
            <w:pPr>
              <w:pStyle w:val="TAC"/>
            </w:pPr>
            <w:r w:rsidRPr="001C0CC4">
              <w:t>139800 – &lt;20&gt; – 143200</w:t>
            </w:r>
          </w:p>
        </w:tc>
        <w:tc>
          <w:tcPr>
            <w:tcW w:w="2877" w:type="dxa"/>
            <w:tcBorders>
              <w:top w:val="single" w:sz="4" w:space="0" w:color="auto"/>
              <w:left w:val="single" w:sz="4" w:space="0" w:color="auto"/>
              <w:bottom w:val="single" w:sz="4" w:space="0" w:color="auto"/>
              <w:right w:val="single" w:sz="4" w:space="0" w:color="auto"/>
            </w:tcBorders>
          </w:tcPr>
          <w:p w14:paraId="41577150" w14:textId="77777777" w:rsidR="006B63FA" w:rsidRPr="001C0CC4" w:rsidRDefault="006B63FA" w:rsidP="00D24720">
            <w:pPr>
              <w:pStyle w:val="TAC"/>
            </w:pPr>
            <w:r w:rsidRPr="001C0CC4">
              <w:t>145800 – &lt;20&gt; – 149200</w:t>
            </w:r>
          </w:p>
        </w:tc>
      </w:tr>
      <w:tr w:rsidR="006B63FA" w:rsidRPr="001C0CC4" w14:paraId="4CCEDEA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84184F" w14:textId="77777777" w:rsidR="006B63FA" w:rsidRPr="001C0CC4" w:rsidRDefault="006B63FA" w:rsidP="00D24720">
            <w:pPr>
              <w:pStyle w:val="TAC"/>
            </w:pPr>
            <w:r w:rsidRPr="001C0CC4">
              <w:t>n14</w:t>
            </w:r>
          </w:p>
        </w:tc>
        <w:tc>
          <w:tcPr>
            <w:tcW w:w="1146" w:type="dxa"/>
            <w:tcBorders>
              <w:top w:val="single" w:sz="4" w:space="0" w:color="auto"/>
              <w:left w:val="single" w:sz="4" w:space="0" w:color="auto"/>
              <w:bottom w:val="single" w:sz="4" w:space="0" w:color="auto"/>
              <w:right w:val="single" w:sz="4" w:space="0" w:color="auto"/>
            </w:tcBorders>
          </w:tcPr>
          <w:p w14:paraId="02A55D3A" w14:textId="77777777" w:rsidR="006B63FA" w:rsidRPr="001C0CC4" w:rsidRDefault="006B63FA" w:rsidP="00D24720">
            <w:pPr>
              <w:pStyle w:val="TAC"/>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CF63B56" w14:textId="77777777" w:rsidR="006B63FA" w:rsidRPr="001C0CC4" w:rsidRDefault="006B63FA" w:rsidP="00D24720">
            <w:pPr>
              <w:pStyle w:val="TAC"/>
            </w:pPr>
            <w:r w:rsidRPr="001C0CC4">
              <w:t>157600 – &lt;20&gt; – 159600</w:t>
            </w:r>
          </w:p>
        </w:tc>
        <w:tc>
          <w:tcPr>
            <w:tcW w:w="2877" w:type="dxa"/>
            <w:tcBorders>
              <w:top w:val="single" w:sz="4" w:space="0" w:color="auto"/>
              <w:left w:val="single" w:sz="4" w:space="0" w:color="auto"/>
              <w:bottom w:val="single" w:sz="4" w:space="0" w:color="auto"/>
              <w:right w:val="single" w:sz="4" w:space="0" w:color="auto"/>
            </w:tcBorders>
          </w:tcPr>
          <w:p w14:paraId="2D4F0DBD" w14:textId="77777777" w:rsidR="006B63FA" w:rsidRPr="001C0CC4" w:rsidRDefault="006B63FA" w:rsidP="00D24720">
            <w:pPr>
              <w:pStyle w:val="TAC"/>
            </w:pPr>
            <w:r w:rsidRPr="001C0CC4">
              <w:t>151600 – &lt;20&gt; – 153600</w:t>
            </w:r>
          </w:p>
        </w:tc>
      </w:tr>
      <w:tr w:rsidR="006B63FA" w:rsidRPr="001C0CC4" w14:paraId="2A1983F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7419CF1" w14:textId="77777777" w:rsidR="006B63FA" w:rsidRPr="001C0CC4" w:rsidRDefault="006B63FA" w:rsidP="00D24720">
            <w:pPr>
              <w:pStyle w:val="TAC"/>
            </w:pPr>
            <w:r w:rsidRPr="001C0CC4">
              <w:rPr>
                <w:rFonts w:hint="eastAsia"/>
                <w:lang w:val="en-US" w:eastAsia="ja-JP"/>
              </w:rPr>
              <w:t>n18</w:t>
            </w:r>
          </w:p>
        </w:tc>
        <w:tc>
          <w:tcPr>
            <w:tcW w:w="1146" w:type="dxa"/>
            <w:tcBorders>
              <w:top w:val="single" w:sz="4" w:space="0" w:color="auto"/>
              <w:left w:val="single" w:sz="4" w:space="0" w:color="auto"/>
              <w:bottom w:val="single" w:sz="4" w:space="0" w:color="auto"/>
              <w:right w:val="single" w:sz="4" w:space="0" w:color="auto"/>
            </w:tcBorders>
          </w:tcPr>
          <w:p w14:paraId="6B2E9A52" w14:textId="77777777" w:rsidR="006B63FA" w:rsidRPr="001C0CC4" w:rsidRDefault="006B63FA" w:rsidP="00D24720">
            <w:pPr>
              <w:pStyle w:val="TAC"/>
            </w:pPr>
            <w:r w:rsidRPr="001C0CC4">
              <w:rPr>
                <w:rFonts w:hint="eastAsia"/>
                <w:lang w:val="en-US" w:eastAsia="ja-JP"/>
              </w:rPr>
              <w:t>100</w:t>
            </w:r>
          </w:p>
        </w:tc>
        <w:tc>
          <w:tcPr>
            <w:tcW w:w="2876" w:type="dxa"/>
            <w:tcBorders>
              <w:top w:val="single" w:sz="4" w:space="0" w:color="auto"/>
              <w:left w:val="single" w:sz="4" w:space="0" w:color="auto"/>
              <w:bottom w:val="single" w:sz="4" w:space="0" w:color="auto"/>
              <w:right w:val="single" w:sz="4" w:space="0" w:color="auto"/>
            </w:tcBorders>
          </w:tcPr>
          <w:p w14:paraId="75E334A5" w14:textId="77777777" w:rsidR="006B63FA" w:rsidRPr="001C0CC4" w:rsidRDefault="006B63FA" w:rsidP="00D24720">
            <w:pPr>
              <w:pStyle w:val="TAC"/>
            </w:pPr>
            <w:r w:rsidRPr="001C0CC4">
              <w:t>1</w:t>
            </w:r>
            <w:r w:rsidRPr="001C0CC4">
              <w:rPr>
                <w:rFonts w:hint="eastAsia"/>
                <w:lang w:val="en-US" w:eastAsia="ja-JP"/>
              </w:rPr>
              <w:t>630</w:t>
            </w:r>
            <w:r w:rsidRPr="001C0CC4">
              <w:t>00 – &lt;20&gt; – 1</w:t>
            </w:r>
            <w:r w:rsidRPr="001C0CC4">
              <w:rPr>
                <w:rFonts w:hint="eastAsia"/>
                <w:lang w:val="en-US" w:eastAsia="ja-JP"/>
              </w:rPr>
              <w:t>660</w:t>
            </w:r>
            <w:r w:rsidRPr="001C0CC4">
              <w:t>00</w:t>
            </w:r>
          </w:p>
        </w:tc>
        <w:tc>
          <w:tcPr>
            <w:tcW w:w="2877" w:type="dxa"/>
            <w:tcBorders>
              <w:top w:val="single" w:sz="4" w:space="0" w:color="auto"/>
              <w:left w:val="single" w:sz="4" w:space="0" w:color="auto"/>
              <w:bottom w:val="single" w:sz="4" w:space="0" w:color="auto"/>
              <w:right w:val="single" w:sz="4" w:space="0" w:color="auto"/>
            </w:tcBorders>
          </w:tcPr>
          <w:p w14:paraId="28679DB2" w14:textId="77777777" w:rsidR="006B63FA" w:rsidRPr="001C0CC4" w:rsidRDefault="006B63FA" w:rsidP="00D24720">
            <w:pPr>
              <w:pStyle w:val="TAC"/>
            </w:pPr>
            <w:r w:rsidRPr="001C0CC4">
              <w:t>1</w:t>
            </w:r>
            <w:r w:rsidRPr="001C0CC4">
              <w:rPr>
                <w:rFonts w:hint="eastAsia"/>
                <w:lang w:val="en-US" w:eastAsia="ja-JP"/>
              </w:rPr>
              <w:t>720</w:t>
            </w:r>
            <w:r w:rsidRPr="001C0CC4">
              <w:t>00 – &lt;20&gt; – 1</w:t>
            </w:r>
            <w:r w:rsidRPr="001C0CC4">
              <w:rPr>
                <w:rFonts w:hint="eastAsia"/>
                <w:lang w:val="en-US" w:eastAsia="ja-JP"/>
              </w:rPr>
              <w:t>750</w:t>
            </w:r>
            <w:r w:rsidRPr="001C0CC4">
              <w:t>00</w:t>
            </w:r>
          </w:p>
        </w:tc>
      </w:tr>
      <w:tr w:rsidR="006B63FA" w:rsidRPr="001C0CC4" w14:paraId="599262D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2FE86D74" w14:textId="77777777" w:rsidR="006B63FA" w:rsidRPr="001C0CC4" w:rsidRDefault="006B63FA" w:rsidP="00D24720">
            <w:pPr>
              <w:pStyle w:val="TAC"/>
            </w:pPr>
            <w:r w:rsidRPr="001C0CC4">
              <w:t>n20</w:t>
            </w:r>
          </w:p>
        </w:tc>
        <w:tc>
          <w:tcPr>
            <w:tcW w:w="1146" w:type="dxa"/>
            <w:tcBorders>
              <w:top w:val="single" w:sz="4" w:space="0" w:color="auto"/>
              <w:left w:val="single" w:sz="4" w:space="0" w:color="auto"/>
              <w:bottom w:val="single" w:sz="4" w:space="0" w:color="auto"/>
              <w:right w:val="single" w:sz="4" w:space="0" w:color="auto"/>
            </w:tcBorders>
            <w:hideMark/>
          </w:tcPr>
          <w:p w14:paraId="02BBC300"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83491E4" w14:textId="77777777" w:rsidR="006B63FA" w:rsidRPr="001C0CC4" w:rsidRDefault="006B63FA" w:rsidP="00D24720">
            <w:pPr>
              <w:pStyle w:val="TAC"/>
            </w:pPr>
            <w:r w:rsidRPr="001C0CC4">
              <w:t>166400</w:t>
            </w:r>
            <w:r w:rsidRPr="001C0CC4">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hideMark/>
          </w:tcPr>
          <w:p w14:paraId="13CDCF32" w14:textId="77777777" w:rsidR="006B63FA" w:rsidRPr="001C0CC4" w:rsidRDefault="006B63FA" w:rsidP="00D24720">
            <w:pPr>
              <w:pStyle w:val="TAC"/>
            </w:pPr>
            <w:r w:rsidRPr="001C0CC4">
              <w:t>158200</w:t>
            </w:r>
            <w:r w:rsidRPr="001C0CC4">
              <w:rPr>
                <w:rFonts w:eastAsia="Yu Mincho"/>
              </w:rPr>
              <w:t xml:space="preserve"> – &lt;20&gt; – 164200</w:t>
            </w:r>
          </w:p>
        </w:tc>
      </w:tr>
      <w:tr w:rsidR="006B63FA" w:rsidRPr="001C0CC4" w14:paraId="0DAD4B1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FE6BC5A" w14:textId="77777777" w:rsidR="006B63FA" w:rsidRPr="001C0CC4" w:rsidRDefault="006B63FA" w:rsidP="00D24720">
            <w:pPr>
              <w:pStyle w:val="TAC"/>
            </w:pPr>
            <w:r w:rsidRPr="001C0CC4">
              <w:t>n25</w:t>
            </w:r>
          </w:p>
        </w:tc>
        <w:tc>
          <w:tcPr>
            <w:tcW w:w="1146" w:type="dxa"/>
            <w:tcBorders>
              <w:top w:val="single" w:sz="4" w:space="0" w:color="auto"/>
              <w:left w:val="single" w:sz="4" w:space="0" w:color="auto"/>
              <w:bottom w:val="single" w:sz="4" w:space="0" w:color="auto"/>
              <w:right w:val="single" w:sz="4" w:space="0" w:color="auto"/>
            </w:tcBorders>
          </w:tcPr>
          <w:p w14:paraId="31D4B844"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48ADCDF0" w14:textId="77777777" w:rsidR="006B63FA" w:rsidRPr="001C0CC4" w:rsidRDefault="006B63FA" w:rsidP="00D24720">
            <w:pPr>
              <w:pStyle w:val="TAC"/>
            </w:pPr>
            <w:r w:rsidRPr="001C0CC4">
              <w:t>370000 – &lt;20&gt; – 383000</w:t>
            </w:r>
          </w:p>
        </w:tc>
        <w:tc>
          <w:tcPr>
            <w:tcW w:w="2877" w:type="dxa"/>
            <w:tcBorders>
              <w:top w:val="single" w:sz="4" w:space="0" w:color="auto"/>
              <w:left w:val="single" w:sz="4" w:space="0" w:color="auto"/>
              <w:bottom w:val="single" w:sz="4" w:space="0" w:color="auto"/>
              <w:right w:val="single" w:sz="4" w:space="0" w:color="auto"/>
            </w:tcBorders>
          </w:tcPr>
          <w:p w14:paraId="4EC243BB" w14:textId="77777777" w:rsidR="006B63FA" w:rsidRPr="001C0CC4" w:rsidRDefault="006B63FA" w:rsidP="00D24720">
            <w:pPr>
              <w:pStyle w:val="TAC"/>
            </w:pPr>
            <w:r w:rsidRPr="001C0CC4">
              <w:t>386000 – &lt;20&gt; – 399000</w:t>
            </w:r>
          </w:p>
        </w:tc>
      </w:tr>
      <w:tr w:rsidR="006B63FA" w:rsidRPr="001C0CC4" w14:paraId="5FC8C5D3"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4C26188E" w14:textId="77777777" w:rsidR="006B63FA" w:rsidRPr="001C0CC4" w:rsidRDefault="006B63FA" w:rsidP="00D24720">
            <w:pPr>
              <w:pStyle w:val="TAC"/>
            </w:pPr>
            <w:r>
              <w:t>n26</w:t>
            </w:r>
          </w:p>
        </w:tc>
        <w:tc>
          <w:tcPr>
            <w:tcW w:w="1146" w:type="dxa"/>
            <w:tcBorders>
              <w:top w:val="single" w:sz="4" w:space="0" w:color="auto"/>
              <w:left w:val="single" w:sz="4" w:space="0" w:color="auto"/>
              <w:bottom w:val="single" w:sz="4" w:space="0" w:color="auto"/>
              <w:right w:val="single" w:sz="4" w:space="0" w:color="auto"/>
            </w:tcBorders>
          </w:tcPr>
          <w:p w14:paraId="6C88D4B4" w14:textId="77777777" w:rsidR="006B63FA" w:rsidRPr="001C0CC4" w:rsidRDefault="006B63FA" w:rsidP="00D24720">
            <w:pPr>
              <w:pStyle w:val="TAC"/>
            </w:pPr>
            <w:r>
              <w:t>100</w:t>
            </w:r>
          </w:p>
        </w:tc>
        <w:tc>
          <w:tcPr>
            <w:tcW w:w="2876" w:type="dxa"/>
            <w:tcBorders>
              <w:top w:val="single" w:sz="4" w:space="0" w:color="auto"/>
              <w:left w:val="single" w:sz="4" w:space="0" w:color="auto"/>
              <w:bottom w:val="single" w:sz="4" w:space="0" w:color="auto"/>
              <w:right w:val="single" w:sz="4" w:space="0" w:color="auto"/>
            </w:tcBorders>
          </w:tcPr>
          <w:p w14:paraId="5854E46A" w14:textId="77777777" w:rsidR="006B63FA" w:rsidRPr="001C0CC4" w:rsidRDefault="006B63FA" w:rsidP="00D24720">
            <w:pPr>
              <w:pStyle w:val="TAC"/>
            </w:pPr>
            <w:r w:rsidRPr="00BF31F7">
              <w:t>162800 – &lt;20&gt; – 169800</w:t>
            </w:r>
          </w:p>
        </w:tc>
        <w:tc>
          <w:tcPr>
            <w:tcW w:w="2877" w:type="dxa"/>
            <w:tcBorders>
              <w:top w:val="single" w:sz="4" w:space="0" w:color="auto"/>
              <w:left w:val="single" w:sz="4" w:space="0" w:color="auto"/>
              <w:bottom w:val="single" w:sz="4" w:space="0" w:color="auto"/>
              <w:right w:val="single" w:sz="4" w:space="0" w:color="auto"/>
            </w:tcBorders>
          </w:tcPr>
          <w:p w14:paraId="4BCBAD6B" w14:textId="77777777" w:rsidR="006B63FA" w:rsidRPr="001C0CC4" w:rsidRDefault="006B63FA" w:rsidP="00D24720">
            <w:pPr>
              <w:pStyle w:val="TAC"/>
            </w:pPr>
            <w:r w:rsidRPr="00BF31F7">
              <w:t>171800 – &lt;20&gt; – 178800</w:t>
            </w:r>
          </w:p>
        </w:tc>
      </w:tr>
      <w:tr w:rsidR="006B63FA" w:rsidRPr="001C0CC4" w14:paraId="6DAF8CB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45A1555" w14:textId="77777777" w:rsidR="006B63FA" w:rsidRPr="001C0CC4" w:rsidRDefault="006B63FA" w:rsidP="00D24720">
            <w:pPr>
              <w:pStyle w:val="TAC"/>
            </w:pPr>
            <w:r w:rsidRPr="001C0CC4">
              <w:t>n28</w:t>
            </w:r>
          </w:p>
        </w:tc>
        <w:tc>
          <w:tcPr>
            <w:tcW w:w="1146" w:type="dxa"/>
            <w:tcBorders>
              <w:top w:val="single" w:sz="4" w:space="0" w:color="auto"/>
              <w:left w:val="single" w:sz="4" w:space="0" w:color="auto"/>
              <w:bottom w:val="single" w:sz="4" w:space="0" w:color="auto"/>
              <w:right w:val="single" w:sz="4" w:space="0" w:color="auto"/>
            </w:tcBorders>
            <w:hideMark/>
          </w:tcPr>
          <w:p w14:paraId="7EF12402"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3FF6188" w14:textId="77777777" w:rsidR="006B63FA" w:rsidRPr="001C0CC4" w:rsidRDefault="006B63FA" w:rsidP="00D24720">
            <w:pPr>
              <w:pStyle w:val="TAC"/>
            </w:pPr>
            <w:r w:rsidRPr="001C0CC4">
              <w:t>140600</w:t>
            </w:r>
            <w:r w:rsidRPr="001C0CC4">
              <w:rPr>
                <w:rFonts w:eastAsia="Yu Mincho"/>
              </w:rPr>
              <w:t xml:space="preserve"> – &lt;20&gt; – 149600</w:t>
            </w:r>
          </w:p>
        </w:tc>
        <w:tc>
          <w:tcPr>
            <w:tcW w:w="2877" w:type="dxa"/>
            <w:tcBorders>
              <w:top w:val="single" w:sz="4" w:space="0" w:color="auto"/>
              <w:left w:val="single" w:sz="4" w:space="0" w:color="auto"/>
              <w:bottom w:val="single" w:sz="4" w:space="0" w:color="auto"/>
              <w:right w:val="single" w:sz="4" w:space="0" w:color="auto"/>
            </w:tcBorders>
            <w:hideMark/>
          </w:tcPr>
          <w:p w14:paraId="774D5B2C" w14:textId="77777777" w:rsidR="006B63FA" w:rsidRPr="001C0CC4" w:rsidRDefault="006B63FA" w:rsidP="00D24720">
            <w:pPr>
              <w:pStyle w:val="TAC"/>
            </w:pPr>
            <w:r w:rsidRPr="001C0CC4">
              <w:t>151600</w:t>
            </w:r>
            <w:r w:rsidRPr="001C0CC4">
              <w:rPr>
                <w:rFonts w:eastAsia="Yu Mincho"/>
              </w:rPr>
              <w:t xml:space="preserve"> – &lt;20&gt; – 160600</w:t>
            </w:r>
          </w:p>
        </w:tc>
      </w:tr>
      <w:tr w:rsidR="006B63FA" w:rsidRPr="001C0CC4" w14:paraId="795F31B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2B6FBEA" w14:textId="77777777" w:rsidR="006B63FA" w:rsidRPr="001C0CC4" w:rsidRDefault="006B63FA" w:rsidP="00D24720">
            <w:pPr>
              <w:pStyle w:val="TAC"/>
            </w:pPr>
            <w:r w:rsidRPr="001C0CC4">
              <w:t>n29</w:t>
            </w:r>
          </w:p>
        </w:tc>
        <w:tc>
          <w:tcPr>
            <w:tcW w:w="1146" w:type="dxa"/>
            <w:tcBorders>
              <w:top w:val="single" w:sz="4" w:space="0" w:color="auto"/>
              <w:left w:val="single" w:sz="4" w:space="0" w:color="auto"/>
              <w:bottom w:val="single" w:sz="4" w:space="0" w:color="auto"/>
              <w:right w:val="single" w:sz="4" w:space="0" w:color="auto"/>
            </w:tcBorders>
          </w:tcPr>
          <w:p w14:paraId="40EAFDF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121E1B9E" w14:textId="77777777" w:rsidR="006B63FA" w:rsidRPr="001C0CC4" w:rsidRDefault="006B63FA" w:rsidP="00D24720">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281644EE" w14:textId="77777777" w:rsidR="006B63FA" w:rsidRPr="001C0CC4" w:rsidRDefault="006B63FA" w:rsidP="00D24720">
            <w:pPr>
              <w:pStyle w:val="TAC"/>
            </w:pPr>
            <w:r w:rsidRPr="001C0CC4">
              <w:t>143400</w:t>
            </w:r>
            <w:r w:rsidRPr="001C0CC4">
              <w:rPr>
                <w:rFonts w:eastAsia="Yu Mincho"/>
              </w:rPr>
              <w:t xml:space="preserve"> – &lt;20&gt; – 145600</w:t>
            </w:r>
          </w:p>
        </w:tc>
      </w:tr>
      <w:tr w:rsidR="006B63FA" w:rsidRPr="001C0CC4" w14:paraId="1CA34102"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02BF06" w14:textId="77777777" w:rsidR="006B63FA" w:rsidRPr="001C0CC4" w:rsidRDefault="006B63FA" w:rsidP="00D24720">
            <w:pPr>
              <w:pStyle w:val="TAC"/>
            </w:pPr>
            <w:r w:rsidRPr="001C0CC4">
              <w:t>n30</w:t>
            </w:r>
          </w:p>
        </w:tc>
        <w:tc>
          <w:tcPr>
            <w:tcW w:w="1146" w:type="dxa"/>
            <w:tcBorders>
              <w:top w:val="single" w:sz="4" w:space="0" w:color="auto"/>
              <w:left w:val="single" w:sz="4" w:space="0" w:color="auto"/>
              <w:bottom w:val="single" w:sz="4" w:space="0" w:color="auto"/>
              <w:right w:val="single" w:sz="4" w:space="0" w:color="auto"/>
            </w:tcBorders>
          </w:tcPr>
          <w:p w14:paraId="0867341B"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7A46AB00" w14:textId="77777777" w:rsidR="006B63FA" w:rsidRPr="001C0CC4" w:rsidRDefault="006B63FA" w:rsidP="00D24720">
            <w:pPr>
              <w:pStyle w:val="TAC"/>
            </w:pPr>
            <w:r w:rsidRPr="001C0CC4">
              <w:t>461000 – &lt;20&gt; – 463000</w:t>
            </w:r>
          </w:p>
        </w:tc>
        <w:tc>
          <w:tcPr>
            <w:tcW w:w="2877" w:type="dxa"/>
            <w:tcBorders>
              <w:top w:val="single" w:sz="4" w:space="0" w:color="auto"/>
              <w:left w:val="single" w:sz="4" w:space="0" w:color="auto"/>
              <w:bottom w:val="single" w:sz="4" w:space="0" w:color="auto"/>
              <w:right w:val="single" w:sz="4" w:space="0" w:color="auto"/>
            </w:tcBorders>
          </w:tcPr>
          <w:p w14:paraId="041B0BE0" w14:textId="77777777" w:rsidR="006B63FA" w:rsidRPr="001C0CC4" w:rsidRDefault="006B63FA" w:rsidP="00D24720">
            <w:pPr>
              <w:pStyle w:val="TAC"/>
            </w:pPr>
            <w:r w:rsidRPr="001C0CC4">
              <w:t>470000 – &lt;20&gt; – 472000</w:t>
            </w:r>
          </w:p>
        </w:tc>
      </w:tr>
      <w:tr w:rsidR="006B63FA" w:rsidRPr="001C0CC4" w14:paraId="7F53EF60"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3E0198C8" w14:textId="77777777" w:rsidR="006B63FA" w:rsidRPr="001C0CC4" w:rsidRDefault="006B63FA" w:rsidP="00D24720">
            <w:pPr>
              <w:pStyle w:val="TAC"/>
            </w:pPr>
            <w:r w:rsidRPr="001C0CC4">
              <w:t>n34</w:t>
            </w:r>
          </w:p>
        </w:tc>
        <w:tc>
          <w:tcPr>
            <w:tcW w:w="1146" w:type="dxa"/>
            <w:tcBorders>
              <w:top w:val="single" w:sz="4" w:space="0" w:color="auto"/>
              <w:left w:val="single" w:sz="4" w:space="0" w:color="auto"/>
              <w:bottom w:val="single" w:sz="4" w:space="0" w:color="auto"/>
              <w:right w:val="single" w:sz="4" w:space="0" w:color="auto"/>
            </w:tcBorders>
          </w:tcPr>
          <w:p w14:paraId="5E4F0D31"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19B9F728" w14:textId="77777777" w:rsidR="006B63FA" w:rsidRPr="001C0CC4" w:rsidRDefault="006B63FA" w:rsidP="00D24720">
            <w:pPr>
              <w:pStyle w:val="TAC"/>
            </w:pPr>
            <w:r w:rsidRPr="001C0CC4">
              <w:t>402000 – &lt;20&gt; – 405000</w:t>
            </w:r>
          </w:p>
        </w:tc>
        <w:tc>
          <w:tcPr>
            <w:tcW w:w="2877" w:type="dxa"/>
            <w:tcBorders>
              <w:top w:val="single" w:sz="4" w:space="0" w:color="auto"/>
              <w:left w:val="single" w:sz="4" w:space="0" w:color="auto"/>
              <w:bottom w:val="single" w:sz="4" w:space="0" w:color="auto"/>
              <w:right w:val="single" w:sz="4" w:space="0" w:color="auto"/>
            </w:tcBorders>
          </w:tcPr>
          <w:p w14:paraId="0E4B71A8" w14:textId="77777777" w:rsidR="006B63FA" w:rsidRPr="001C0CC4" w:rsidRDefault="006B63FA" w:rsidP="00D24720">
            <w:pPr>
              <w:pStyle w:val="TAC"/>
            </w:pPr>
            <w:r w:rsidRPr="001C0CC4">
              <w:t>402000 – &lt;20&gt; – 405000</w:t>
            </w:r>
          </w:p>
        </w:tc>
      </w:tr>
      <w:tr w:rsidR="006B63FA" w:rsidRPr="001C0CC4" w14:paraId="661F2738"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521342AA" w14:textId="77777777" w:rsidR="006B63FA" w:rsidRPr="001C0CC4" w:rsidRDefault="006B63FA" w:rsidP="00D24720">
            <w:pPr>
              <w:pStyle w:val="TAC"/>
            </w:pPr>
            <w:r w:rsidRPr="001C0CC4">
              <w:t>n38</w:t>
            </w:r>
          </w:p>
        </w:tc>
        <w:tc>
          <w:tcPr>
            <w:tcW w:w="1146" w:type="dxa"/>
            <w:tcBorders>
              <w:top w:val="single" w:sz="4" w:space="0" w:color="auto"/>
              <w:left w:val="single" w:sz="4" w:space="0" w:color="auto"/>
              <w:bottom w:val="single" w:sz="4" w:space="0" w:color="auto"/>
              <w:right w:val="single" w:sz="4" w:space="0" w:color="auto"/>
            </w:tcBorders>
            <w:hideMark/>
          </w:tcPr>
          <w:p w14:paraId="47F15949" w14:textId="77777777" w:rsidR="006B63FA" w:rsidRPr="001C0CC4" w:rsidRDefault="006B63FA" w:rsidP="00D24720">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10FB2415" w14:textId="77777777" w:rsidR="006B63FA" w:rsidRPr="001C0CC4" w:rsidRDefault="006B63FA" w:rsidP="00D24720">
            <w:pPr>
              <w:pStyle w:val="TAC"/>
            </w:pPr>
            <w:r w:rsidRPr="001C0CC4">
              <w:t>514000</w:t>
            </w:r>
            <w:r w:rsidRPr="001C0CC4">
              <w:rPr>
                <w:rFonts w:eastAsia="Yu Mincho"/>
              </w:rPr>
              <w:t xml:space="preserve"> – &lt;20&gt; – 524000</w:t>
            </w:r>
          </w:p>
        </w:tc>
        <w:tc>
          <w:tcPr>
            <w:tcW w:w="2877" w:type="dxa"/>
            <w:tcBorders>
              <w:top w:val="single" w:sz="4" w:space="0" w:color="auto"/>
              <w:left w:val="single" w:sz="4" w:space="0" w:color="auto"/>
              <w:bottom w:val="single" w:sz="4" w:space="0" w:color="auto"/>
              <w:right w:val="single" w:sz="4" w:space="0" w:color="auto"/>
            </w:tcBorders>
            <w:hideMark/>
          </w:tcPr>
          <w:p w14:paraId="0DA3F5F3" w14:textId="77777777" w:rsidR="006B63FA" w:rsidRPr="001C0CC4" w:rsidRDefault="006B63FA" w:rsidP="00D24720">
            <w:pPr>
              <w:pStyle w:val="TAC"/>
            </w:pPr>
            <w:r w:rsidRPr="001C0CC4">
              <w:t>514000</w:t>
            </w:r>
            <w:r w:rsidRPr="001C0CC4">
              <w:rPr>
                <w:rFonts w:eastAsia="Yu Mincho"/>
              </w:rPr>
              <w:t xml:space="preserve"> – &lt;20&gt; – 524000</w:t>
            </w:r>
          </w:p>
        </w:tc>
      </w:tr>
      <w:tr w:rsidR="006B63FA" w:rsidRPr="001C0CC4" w14:paraId="2012B21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430752C" w14:textId="77777777" w:rsidR="006B63FA" w:rsidRPr="001C0CC4" w:rsidRDefault="006B63FA" w:rsidP="00D24720">
            <w:pPr>
              <w:pStyle w:val="TAC"/>
            </w:pPr>
            <w:r w:rsidRPr="001C0CC4">
              <w:t>n39</w:t>
            </w:r>
          </w:p>
        </w:tc>
        <w:tc>
          <w:tcPr>
            <w:tcW w:w="1146" w:type="dxa"/>
            <w:tcBorders>
              <w:top w:val="single" w:sz="4" w:space="0" w:color="auto"/>
              <w:left w:val="single" w:sz="4" w:space="0" w:color="auto"/>
              <w:bottom w:val="single" w:sz="4" w:space="0" w:color="auto"/>
              <w:right w:val="single" w:sz="4" w:space="0" w:color="auto"/>
            </w:tcBorders>
          </w:tcPr>
          <w:p w14:paraId="620BED0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7E920447" w14:textId="77777777" w:rsidR="006B63FA" w:rsidRPr="001C0CC4" w:rsidRDefault="006B63FA" w:rsidP="00D24720">
            <w:pPr>
              <w:pStyle w:val="TAC"/>
            </w:pPr>
            <w:r w:rsidRPr="001C0CC4">
              <w:t>376000 – &lt;20&gt; – 384000</w:t>
            </w:r>
          </w:p>
        </w:tc>
        <w:tc>
          <w:tcPr>
            <w:tcW w:w="2877" w:type="dxa"/>
            <w:tcBorders>
              <w:top w:val="single" w:sz="4" w:space="0" w:color="auto"/>
              <w:left w:val="single" w:sz="4" w:space="0" w:color="auto"/>
              <w:bottom w:val="single" w:sz="4" w:space="0" w:color="auto"/>
              <w:right w:val="single" w:sz="4" w:space="0" w:color="auto"/>
            </w:tcBorders>
          </w:tcPr>
          <w:p w14:paraId="42BB21F6" w14:textId="77777777" w:rsidR="006B63FA" w:rsidRPr="001C0CC4" w:rsidRDefault="006B63FA" w:rsidP="00D24720">
            <w:pPr>
              <w:pStyle w:val="TAC"/>
            </w:pPr>
            <w:r w:rsidRPr="001C0CC4">
              <w:t>376000 – &lt;20&gt; – 384000</w:t>
            </w:r>
          </w:p>
        </w:tc>
      </w:tr>
      <w:tr w:rsidR="006B63FA" w:rsidRPr="001C0CC4" w14:paraId="50DA64B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847AA8D" w14:textId="77777777" w:rsidR="006B63FA" w:rsidRPr="001C0CC4" w:rsidRDefault="006B63FA" w:rsidP="00D24720">
            <w:pPr>
              <w:pStyle w:val="TAC"/>
            </w:pPr>
            <w:r w:rsidRPr="001C0CC4">
              <w:t>n40</w:t>
            </w:r>
          </w:p>
        </w:tc>
        <w:tc>
          <w:tcPr>
            <w:tcW w:w="1146" w:type="dxa"/>
            <w:tcBorders>
              <w:top w:val="single" w:sz="4" w:space="0" w:color="auto"/>
              <w:left w:val="single" w:sz="4" w:space="0" w:color="auto"/>
              <w:bottom w:val="single" w:sz="4" w:space="0" w:color="auto"/>
              <w:right w:val="single" w:sz="4" w:space="0" w:color="auto"/>
            </w:tcBorders>
          </w:tcPr>
          <w:p w14:paraId="4066968D" w14:textId="77777777" w:rsidR="006B63FA" w:rsidRPr="001C0CC4" w:rsidRDefault="006B63FA" w:rsidP="00D24720">
            <w:pPr>
              <w:pStyle w:val="TAC"/>
              <w:rPr>
                <w:rFonts w:eastAsia="Yu Mincho"/>
              </w:rPr>
            </w:pPr>
            <w:r w:rsidRPr="001C0CC4">
              <w:t>100</w:t>
            </w:r>
          </w:p>
        </w:tc>
        <w:tc>
          <w:tcPr>
            <w:tcW w:w="2876" w:type="dxa"/>
            <w:tcBorders>
              <w:top w:val="single" w:sz="4" w:space="0" w:color="auto"/>
              <w:left w:val="single" w:sz="4" w:space="0" w:color="auto"/>
              <w:bottom w:val="single" w:sz="4" w:space="0" w:color="auto"/>
              <w:right w:val="single" w:sz="4" w:space="0" w:color="auto"/>
            </w:tcBorders>
          </w:tcPr>
          <w:p w14:paraId="3AAA62F5" w14:textId="77777777" w:rsidR="006B63FA" w:rsidRPr="001C0CC4" w:rsidRDefault="006B63FA" w:rsidP="00D24720">
            <w:pPr>
              <w:pStyle w:val="TAC"/>
            </w:pPr>
            <w:r w:rsidRPr="001C0CC4">
              <w:t>460000 – &lt;20&gt; – 480000</w:t>
            </w:r>
          </w:p>
        </w:tc>
        <w:tc>
          <w:tcPr>
            <w:tcW w:w="2877" w:type="dxa"/>
            <w:tcBorders>
              <w:top w:val="single" w:sz="4" w:space="0" w:color="auto"/>
              <w:left w:val="single" w:sz="4" w:space="0" w:color="auto"/>
              <w:bottom w:val="single" w:sz="4" w:space="0" w:color="auto"/>
              <w:right w:val="single" w:sz="4" w:space="0" w:color="auto"/>
            </w:tcBorders>
          </w:tcPr>
          <w:p w14:paraId="35A332A3" w14:textId="77777777" w:rsidR="006B63FA" w:rsidRPr="001C0CC4" w:rsidRDefault="006B63FA" w:rsidP="00D24720">
            <w:pPr>
              <w:pStyle w:val="TAC"/>
            </w:pPr>
            <w:r w:rsidRPr="001C0CC4">
              <w:t>460000 – &lt;20&gt; – 480000</w:t>
            </w:r>
          </w:p>
        </w:tc>
      </w:tr>
      <w:tr w:rsidR="006B63FA" w:rsidRPr="001C0CC4" w14:paraId="5E37C767"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6555AD18" w14:textId="77777777" w:rsidR="006B63FA" w:rsidRPr="001C0CC4" w:rsidRDefault="006B63FA" w:rsidP="00D24720">
            <w:pPr>
              <w:pStyle w:val="TAC"/>
            </w:pPr>
            <w:r w:rsidRPr="001C0CC4">
              <w:t>n41</w:t>
            </w:r>
          </w:p>
        </w:tc>
        <w:tc>
          <w:tcPr>
            <w:tcW w:w="1146" w:type="dxa"/>
            <w:tcBorders>
              <w:top w:val="single" w:sz="4" w:space="0" w:color="auto"/>
              <w:left w:val="single" w:sz="4" w:space="0" w:color="auto"/>
              <w:bottom w:val="single" w:sz="4" w:space="0" w:color="auto"/>
              <w:right w:val="single" w:sz="4" w:space="0" w:color="auto"/>
            </w:tcBorders>
            <w:hideMark/>
          </w:tcPr>
          <w:p w14:paraId="22DE66E9" w14:textId="77777777" w:rsidR="006B63FA" w:rsidRPr="001C0CC4" w:rsidRDefault="006B63FA" w:rsidP="00D24720">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491EAF6B" w14:textId="77777777" w:rsidR="006B63FA" w:rsidRPr="001C0CC4" w:rsidRDefault="006B63FA" w:rsidP="00D24720">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hideMark/>
          </w:tcPr>
          <w:p w14:paraId="393C6D3E" w14:textId="77777777" w:rsidR="006B63FA" w:rsidRPr="001C0CC4" w:rsidRDefault="006B63FA" w:rsidP="00D24720">
            <w:pPr>
              <w:pStyle w:val="TAC"/>
            </w:pPr>
            <w:r w:rsidRPr="001C0CC4">
              <w:t>499200</w:t>
            </w:r>
            <w:r w:rsidRPr="001C0CC4">
              <w:rPr>
                <w:rFonts w:eastAsia="Yu Mincho"/>
              </w:rPr>
              <w:t xml:space="preserve"> – &lt;3&gt; – 537999</w:t>
            </w:r>
          </w:p>
        </w:tc>
      </w:tr>
      <w:tr w:rsidR="006B63FA" w:rsidRPr="001C0CC4" w14:paraId="3DC39591" w14:textId="77777777" w:rsidTr="00D24720">
        <w:trPr>
          <w:jc w:val="center"/>
        </w:trPr>
        <w:tc>
          <w:tcPr>
            <w:tcW w:w="1242" w:type="dxa"/>
            <w:vMerge/>
            <w:tcBorders>
              <w:left w:val="single" w:sz="4" w:space="0" w:color="auto"/>
              <w:bottom w:val="single" w:sz="4" w:space="0" w:color="auto"/>
              <w:right w:val="single" w:sz="4" w:space="0" w:color="auto"/>
            </w:tcBorders>
          </w:tcPr>
          <w:p w14:paraId="1CE99921" w14:textId="77777777" w:rsidR="006B63FA" w:rsidRPr="001C0CC4" w:rsidRDefault="006B63FA" w:rsidP="00D24720">
            <w:pPr>
              <w:pStyle w:val="TAC"/>
            </w:pPr>
          </w:p>
        </w:tc>
        <w:tc>
          <w:tcPr>
            <w:tcW w:w="1146" w:type="dxa"/>
            <w:tcBorders>
              <w:top w:val="single" w:sz="4" w:space="0" w:color="auto"/>
              <w:left w:val="single" w:sz="4" w:space="0" w:color="auto"/>
              <w:bottom w:val="single" w:sz="4" w:space="0" w:color="auto"/>
              <w:right w:val="single" w:sz="4" w:space="0" w:color="auto"/>
            </w:tcBorders>
          </w:tcPr>
          <w:p w14:paraId="48A4513E" w14:textId="77777777" w:rsidR="006B63FA" w:rsidRPr="001C0CC4" w:rsidRDefault="006B63FA" w:rsidP="00D24720">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62CD9196" w14:textId="77777777" w:rsidR="006B63FA" w:rsidRPr="001C0CC4" w:rsidRDefault="006B63FA" w:rsidP="00D24720">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03570E13" w14:textId="77777777" w:rsidR="006B63FA" w:rsidRPr="001C0CC4" w:rsidRDefault="006B63FA" w:rsidP="00D24720">
            <w:pPr>
              <w:pStyle w:val="TAC"/>
            </w:pPr>
            <w:r w:rsidRPr="001C0CC4">
              <w:t>499200</w:t>
            </w:r>
            <w:r w:rsidRPr="001C0CC4">
              <w:rPr>
                <w:rFonts w:eastAsia="Yu Mincho"/>
              </w:rPr>
              <w:t xml:space="preserve"> – &lt;6&gt; – 537996</w:t>
            </w:r>
          </w:p>
        </w:tc>
      </w:tr>
      <w:tr w:rsidR="006B63FA" w:rsidRPr="001C0CC4" w14:paraId="7B19E9F7" w14:textId="77777777" w:rsidTr="00D24720">
        <w:trPr>
          <w:jc w:val="center"/>
          <w:ins w:id="378" w:author="Gene Fong" w:date="2020-04-10T14:28:00Z"/>
        </w:trPr>
        <w:tc>
          <w:tcPr>
            <w:tcW w:w="1242" w:type="dxa"/>
            <w:tcBorders>
              <w:left w:val="single" w:sz="4" w:space="0" w:color="auto"/>
              <w:bottom w:val="single" w:sz="4" w:space="0" w:color="auto"/>
              <w:right w:val="single" w:sz="4" w:space="0" w:color="auto"/>
            </w:tcBorders>
          </w:tcPr>
          <w:p w14:paraId="0A4C2CB9" w14:textId="29C5BAE7" w:rsidR="006B63FA" w:rsidRPr="001C0CC4" w:rsidRDefault="006B63FA" w:rsidP="006B63FA">
            <w:pPr>
              <w:pStyle w:val="TAC"/>
              <w:rPr>
                <w:ins w:id="379" w:author="Gene Fong" w:date="2020-04-10T14:28:00Z"/>
              </w:rPr>
            </w:pPr>
            <w:ins w:id="380" w:author="Gene Fong" w:date="2020-04-10T14:28:00Z">
              <w:r>
                <w:rPr>
                  <w:lang w:eastAsia="ko-KR"/>
                </w:rPr>
                <w:t>n46</w:t>
              </w:r>
              <w:r w:rsidRPr="005221EB">
                <w:rPr>
                  <w:vertAlign w:val="superscript"/>
                  <w:lang w:eastAsia="ko-KR"/>
                </w:rPr>
                <w:t>2</w:t>
              </w:r>
            </w:ins>
          </w:p>
        </w:tc>
        <w:tc>
          <w:tcPr>
            <w:tcW w:w="1146" w:type="dxa"/>
            <w:tcBorders>
              <w:top w:val="single" w:sz="4" w:space="0" w:color="auto"/>
              <w:left w:val="single" w:sz="4" w:space="0" w:color="auto"/>
              <w:bottom w:val="single" w:sz="4" w:space="0" w:color="auto"/>
              <w:right w:val="single" w:sz="4" w:space="0" w:color="auto"/>
            </w:tcBorders>
          </w:tcPr>
          <w:p w14:paraId="275C6CBB" w14:textId="219FE8CA" w:rsidR="006B63FA" w:rsidRPr="001C0CC4" w:rsidRDefault="006B63FA" w:rsidP="006B63FA">
            <w:pPr>
              <w:pStyle w:val="TAC"/>
              <w:rPr>
                <w:ins w:id="381" w:author="Gene Fong" w:date="2020-04-10T14:28:00Z"/>
                <w:rFonts w:eastAsia="Yu Mincho"/>
              </w:rPr>
            </w:pPr>
            <w:ins w:id="382" w:author="Gene Fong" w:date="2020-04-10T14:28:00Z">
              <w:r>
                <w:rPr>
                  <w:rFonts w:eastAsia="Yu Mincho"/>
                </w:rPr>
                <w:t>15</w:t>
              </w:r>
            </w:ins>
          </w:p>
        </w:tc>
        <w:tc>
          <w:tcPr>
            <w:tcW w:w="2876" w:type="dxa"/>
            <w:tcBorders>
              <w:top w:val="single" w:sz="4" w:space="0" w:color="auto"/>
              <w:left w:val="single" w:sz="4" w:space="0" w:color="auto"/>
              <w:bottom w:val="single" w:sz="4" w:space="0" w:color="auto"/>
              <w:right w:val="single" w:sz="4" w:space="0" w:color="auto"/>
            </w:tcBorders>
          </w:tcPr>
          <w:p w14:paraId="1FC40C44" w14:textId="0EB2620E" w:rsidR="006B63FA" w:rsidRPr="001C0CC4" w:rsidRDefault="006B63FA" w:rsidP="006B63FA">
            <w:pPr>
              <w:pStyle w:val="TAC"/>
              <w:rPr>
                <w:ins w:id="383" w:author="Gene Fong" w:date="2020-04-10T14:28:00Z"/>
              </w:rPr>
            </w:pPr>
            <w:ins w:id="384" w:author="Gene Fong" w:date="2020-04-10T14:28:00Z">
              <w:r>
                <w:t>743333 – &lt;1&gt; – 795000</w:t>
              </w:r>
            </w:ins>
          </w:p>
        </w:tc>
        <w:tc>
          <w:tcPr>
            <w:tcW w:w="2877" w:type="dxa"/>
            <w:tcBorders>
              <w:top w:val="single" w:sz="4" w:space="0" w:color="auto"/>
              <w:left w:val="single" w:sz="4" w:space="0" w:color="auto"/>
              <w:bottom w:val="single" w:sz="4" w:space="0" w:color="auto"/>
              <w:right w:val="single" w:sz="4" w:space="0" w:color="auto"/>
            </w:tcBorders>
          </w:tcPr>
          <w:p w14:paraId="3F17475F" w14:textId="6C68704D" w:rsidR="006B63FA" w:rsidRPr="001C0CC4" w:rsidRDefault="006B63FA" w:rsidP="006B63FA">
            <w:pPr>
              <w:pStyle w:val="TAC"/>
              <w:rPr>
                <w:ins w:id="385" w:author="Gene Fong" w:date="2020-04-10T14:28:00Z"/>
              </w:rPr>
            </w:pPr>
            <w:ins w:id="386" w:author="Gene Fong" w:date="2020-04-10T14:28:00Z">
              <w:r>
                <w:t>743333 – &lt;1&gt; – 795000</w:t>
              </w:r>
            </w:ins>
          </w:p>
        </w:tc>
      </w:tr>
      <w:tr w:rsidR="006B63FA" w:rsidRPr="001C0CC4" w14:paraId="5957D3CE" w14:textId="77777777" w:rsidTr="00D24720">
        <w:trPr>
          <w:jc w:val="center"/>
        </w:trPr>
        <w:tc>
          <w:tcPr>
            <w:tcW w:w="1242" w:type="dxa"/>
            <w:vMerge w:val="restart"/>
            <w:tcBorders>
              <w:left w:val="single" w:sz="4" w:space="0" w:color="auto"/>
              <w:right w:val="single" w:sz="4" w:space="0" w:color="auto"/>
            </w:tcBorders>
            <w:vAlign w:val="center"/>
          </w:tcPr>
          <w:p w14:paraId="134DAB07" w14:textId="77777777" w:rsidR="006B63FA" w:rsidRPr="001C0CC4" w:rsidRDefault="006B63FA" w:rsidP="006B63FA">
            <w:pPr>
              <w:pStyle w:val="TAC"/>
            </w:pPr>
            <w:r w:rsidRPr="001C0CC4">
              <w:t>n48</w:t>
            </w:r>
          </w:p>
        </w:tc>
        <w:tc>
          <w:tcPr>
            <w:tcW w:w="1146" w:type="dxa"/>
            <w:tcBorders>
              <w:top w:val="single" w:sz="4" w:space="0" w:color="auto"/>
              <w:left w:val="single" w:sz="4" w:space="0" w:color="auto"/>
              <w:bottom w:val="single" w:sz="4" w:space="0" w:color="auto"/>
              <w:right w:val="single" w:sz="4" w:space="0" w:color="auto"/>
            </w:tcBorders>
          </w:tcPr>
          <w:p w14:paraId="25A6ECBC"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0FD49CD3" w14:textId="77777777" w:rsidR="006B63FA" w:rsidRPr="001C0CC4" w:rsidRDefault="006B63FA" w:rsidP="006B63FA">
            <w:pPr>
              <w:pStyle w:val="TAC"/>
            </w:pPr>
            <w:r w:rsidRPr="001C0CC4">
              <w:t xml:space="preserve">636667 </w:t>
            </w:r>
            <w:r w:rsidRPr="001C0CC4">
              <w:rPr>
                <w:rFonts w:eastAsia="Yu Mincho"/>
              </w:rPr>
              <w:t>– &lt;1&gt; – 646666</w:t>
            </w:r>
          </w:p>
        </w:tc>
        <w:tc>
          <w:tcPr>
            <w:tcW w:w="2877" w:type="dxa"/>
            <w:tcBorders>
              <w:top w:val="single" w:sz="4" w:space="0" w:color="auto"/>
              <w:left w:val="single" w:sz="4" w:space="0" w:color="auto"/>
              <w:bottom w:val="single" w:sz="4" w:space="0" w:color="auto"/>
              <w:right w:val="single" w:sz="4" w:space="0" w:color="auto"/>
            </w:tcBorders>
          </w:tcPr>
          <w:p w14:paraId="6A910ACA" w14:textId="77777777" w:rsidR="006B63FA" w:rsidRPr="001C0CC4" w:rsidRDefault="006B63FA" w:rsidP="006B63FA">
            <w:pPr>
              <w:pStyle w:val="TAC"/>
            </w:pPr>
            <w:r w:rsidRPr="001C0CC4">
              <w:t xml:space="preserve">636667 </w:t>
            </w:r>
            <w:r w:rsidRPr="001C0CC4">
              <w:rPr>
                <w:rFonts w:eastAsia="Yu Mincho"/>
              </w:rPr>
              <w:t>– &lt;1&gt; – 646666</w:t>
            </w:r>
          </w:p>
        </w:tc>
      </w:tr>
      <w:tr w:rsidR="006B63FA" w:rsidRPr="001C0CC4" w14:paraId="764E8392" w14:textId="77777777" w:rsidTr="00D24720">
        <w:trPr>
          <w:jc w:val="center"/>
        </w:trPr>
        <w:tc>
          <w:tcPr>
            <w:tcW w:w="1242" w:type="dxa"/>
            <w:vMerge/>
            <w:tcBorders>
              <w:left w:val="single" w:sz="4" w:space="0" w:color="auto"/>
              <w:bottom w:val="single" w:sz="4" w:space="0" w:color="auto"/>
              <w:right w:val="single" w:sz="4" w:space="0" w:color="auto"/>
            </w:tcBorders>
          </w:tcPr>
          <w:p w14:paraId="1965594F"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01FEC83"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43C13C00" w14:textId="77777777" w:rsidR="006B63FA" w:rsidRPr="001C0CC4" w:rsidRDefault="006B63FA" w:rsidP="006B63FA">
            <w:pPr>
              <w:pStyle w:val="TAC"/>
            </w:pPr>
            <w:r w:rsidRPr="001C0CC4">
              <w:t xml:space="preserve">636668 </w:t>
            </w:r>
            <w:r w:rsidRPr="001C0CC4">
              <w:rPr>
                <w:rFonts w:eastAsia="Yu Mincho"/>
              </w:rPr>
              <w:t>– &lt;2&gt; – 646666</w:t>
            </w:r>
          </w:p>
        </w:tc>
        <w:tc>
          <w:tcPr>
            <w:tcW w:w="2877" w:type="dxa"/>
            <w:tcBorders>
              <w:top w:val="single" w:sz="4" w:space="0" w:color="auto"/>
              <w:left w:val="single" w:sz="4" w:space="0" w:color="auto"/>
              <w:bottom w:val="single" w:sz="4" w:space="0" w:color="auto"/>
              <w:right w:val="single" w:sz="4" w:space="0" w:color="auto"/>
            </w:tcBorders>
          </w:tcPr>
          <w:p w14:paraId="6727A0BE" w14:textId="77777777" w:rsidR="006B63FA" w:rsidRPr="001C0CC4" w:rsidRDefault="006B63FA" w:rsidP="006B63FA">
            <w:pPr>
              <w:pStyle w:val="TAC"/>
            </w:pPr>
            <w:r w:rsidRPr="001C0CC4">
              <w:t xml:space="preserve">636668 </w:t>
            </w:r>
            <w:r w:rsidRPr="001C0CC4">
              <w:rPr>
                <w:rFonts w:eastAsia="Yu Mincho"/>
              </w:rPr>
              <w:t>– &lt;2&gt; – 646666</w:t>
            </w:r>
          </w:p>
        </w:tc>
      </w:tr>
      <w:tr w:rsidR="006B63FA" w:rsidRPr="001C0CC4" w14:paraId="43ED2FF1" w14:textId="77777777" w:rsidTr="00D24720">
        <w:trPr>
          <w:jc w:val="center"/>
        </w:trPr>
        <w:tc>
          <w:tcPr>
            <w:tcW w:w="1242" w:type="dxa"/>
            <w:tcBorders>
              <w:left w:val="single" w:sz="4" w:space="0" w:color="auto"/>
              <w:bottom w:val="single" w:sz="4" w:space="0" w:color="auto"/>
              <w:right w:val="single" w:sz="4" w:space="0" w:color="auto"/>
            </w:tcBorders>
          </w:tcPr>
          <w:p w14:paraId="3D1A5D1E" w14:textId="77777777" w:rsidR="006B63FA" w:rsidRPr="001C0CC4" w:rsidRDefault="006B63FA" w:rsidP="006B63FA">
            <w:pPr>
              <w:pStyle w:val="TAC"/>
            </w:pPr>
            <w:r w:rsidRPr="001C0CC4">
              <w:t>n50</w:t>
            </w:r>
          </w:p>
        </w:tc>
        <w:tc>
          <w:tcPr>
            <w:tcW w:w="1146" w:type="dxa"/>
            <w:tcBorders>
              <w:top w:val="single" w:sz="4" w:space="0" w:color="auto"/>
              <w:left w:val="single" w:sz="4" w:space="0" w:color="auto"/>
              <w:bottom w:val="single" w:sz="4" w:space="0" w:color="auto"/>
              <w:right w:val="single" w:sz="4" w:space="0" w:color="auto"/>
            </w:tcBorders>
          </w:tcPr>
          <w:p w14:paraId="37732316"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715DF01" w14:textId="77777777" w:rsidR="006B63FA" w:rsidRPr="001C0CC4" w:rsidRDefault="006B63FA" w:rsidP="006B63FA">
            <w:pPr>
              <w:pStyle w:val="TAC"/>
            </w:pPr>
            <w:r w:rsidRPr="001C0CC4">
              <w:t>286400</w:t>
            </w:r>
            <w:r w:rsidRPr="001C0CC4">
              <w:rPr>
                <w:rFonts w:eastAsia="Yu Mincho"/>
              </w:rPr>
              <w:t xml:space="preserve"> – &lt;20&gt; – 303400</w:t>
            </w:r>
          </w:p>
        </w:tc>
        <w:tc>
          <w:tcPr>
            <w:tcW w:w="2877" w:type="dxa"/>
            <w:tcBorders>
              <w:top w:val="single" w:sz="4" w:space="0" w:color="auto"/>
              <w:left w:val="single" w:sz="4" w:space="0" w:color="auto"/>
              <w:bottom w:val="single" w:sz="4" w:space="0" w:color="auto"/>
              <w:right w:val="single" w:sz="4" w:space="0" w:color="auto"/>
            </w:tcBorders>
          </w:tcPr>
          <w:p w14:paraId="7D19054C"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2FF61F2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7D5509C9" w14:textId="77777777" w:rsidR="006B63FA" w:rsidRPr="001C0CC4" w:rsidRDefault="006B63FA" w:rsidP="006B63FA">
            <w:pPr>
              <w:pStyle w:val="TAC"/>
            </w:pPr>
            <w:r w:rsidRPr="001C0CC4">
              <w:t>n51</w:t>
            </w:r>
          </w:p>
        </w:tc>
        <w:tc>
          <w:tcPr>
            <w:tcW w:w="1146" w:type="dxa"/>
            <w:tcBorders>
              <w:top w:val="single" w:sz="4" w:space="0" w:color="auto"/>
              <w:left w:val="single" w:sz="4" w:space="0" w:color="auto"/>
              <w:bottom w:val="single" w:sz="4" w:space="0" w:color="auto"/>
              <w:right w:val="single" w:sz="4" w:space="0" w:color="auto"/>
            </w:tcBorders>
          </w:tcPr>
          <w:p w14:paraId="4265710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8AE3A6A" w14:textId="77777777" w:rsidR="006B63FA" w:rsidRPr="001C0CC4" w:rsidRDefault="006B63FA" w:rsidP="006B63FA">
            <w:pPr>
              <w:pStyle w:val="TAC"/>
            </w:pPr>
            <w:r w:rsidRPr="001C0CC4">
              <w:t>285400</w:t>
            </w:r>
            <w:r w:rsidRPr="001C0CC4">
              <w:rPr>
                <w:rFonts w:eastAsia="Yu Mincho"/>
              </w:rPr>
              <w:t xml:space="preserve"> – &lt;20&gt; – 286400</w:t>
            </w:r>
          </w:p>
        </w:tc>
        <w:tc>
          <w:tcPr>
            <w:tcW w:w="2877" w:type="dxa"/>
            <w:tcBorders>
              <w:top w:val="single" w:sz="4" w:space="0" w:color="auto"/>
              <w:left w:val="single" w:sz="4" w:space="0" w:color="auto"/>
              <w:bottom w:val="single" w:sz="4" w:space="0" w:color="auto"/>
              <w:right w:val="single" w:sz="4" w:space="0" w:color="auto"/>
            </w:tcBorders>
          </w:tcPr>
          <w:p w14:paraId="5F03CDAC"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575CBD8C"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0168CBD" w14:textId="77777777" w:rsidR="006B63FA" w:rsidRPr="001C0CC4" w:rsidRDefault="006B63FA" w:rsidP="006B63FA">
            <w:pPr>
              <w:pStyle w:val="TAC"/>
            </w:pPr>
            <w:r w:rsidRPr="001C0CC4">
              <w:t>n5</w:t>
            </w:r>
            <w:r>
              <w:t>3</w:t>
            </w:r>
          </w:p>
        </w:tc>
        <w:tc>
          <w:tcPr>
            <w:tcW w:w="1146" w:type="dxa"/>
            <w:tcBorders>
              <w:top w:val="single" w:sz="4" w:space="0" w:color="auto"/>
              <w:left w:val="single" w:sz="4" w:space="0" w:color="auto"/>
              <w:bottom w:val="single" w:sz="4" w:space="0" w:color="auto"/>
              <w:right w:val="single" w:sz="4" w:space="0" w:color="auto"/>
            </w:tcBorders>
          </w:tcPr>
          <w:p w14:paraId="4C21F98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E6E0209"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6D50FF3D" w14:textId="77777777" w:rsidR="006B63FA" w:rsidRPr="001C0CC4" w:rsidRDefault="006B63FA" w:rsidP="006B63FA">
            <w:pPr>
              <w:pStyle w:val="TAC"/>
            </w:pPr>
            <w:r>
              <w:t>4967</w:t>
            </w:r>
            <w:r w:rsidRPr="001C0CC4">
              <w:t>00</w:t>
            </w:r>
            <w:r w:rsidRPr="001C0CC4">
              <w:rPr>
                <w:rFonts w:eastAsia="Yu Mincho"/>
              </w:rPr>
              <w:t xml:space="preserve"> – &lt;20&gt; – </w:t>
            </w:r>
            <w:r>
              <w:rPr>
                <w:rFonts w:eastAsia="Yu Mincho"/>
              </w:rPr>
              <w:t>4990</w:t>
            </w:r>
            <w:r w:rsidRPr="001C0CC4">
              <w:rPr>
                <w:rFonts w:eastAsia="Yu Mincho"/>
              </w:rPr>
              <w:t>00</w:t>
            </w:r>
          </w:p>
        </w:tc>
      </w:tr>
      <w:tr w:rsidR="006B63FA" w:rsidRPr="001C0CC4" w14:paraId="728A955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1BE07D67" w14:textId="77777777" w:rsidR="006B63FA" w:rsidRPr="001C0CC4" w:rsidRDefault="006B63FA" w:rsidP="006B63FA">
            <w:pPr>
              <w:pStyle w:val="TAC"/>
            </w:pPr>
            <w:r w:rsidRPr="001C0CC4">
              <w:t>n65</w:t>
            </w:r>
          </w:p>
        </w:tc>
        <w:tc>
          <w:tcPr>
            <w:tcW w:w="1146" w:type="dxa"/>
            <w:tcBorders>
              <w:top w:val="single" w:sz="4" w:space="0" w:color="auto"/>
              <w:left w:val="single" w:sz="4" w:space="0" w:color="auto"/>
              <w:bottom w:val="single" w:sz="4" w:space="0" w:color="auto"/>
              <w:right w:val="single" w:sz="4" w:space="0" w:color="auto"/>
            </w:tcBorders>
          </w:tcPr>
          <w:p w14:paraId="0E378E38"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457BDDC" w14:textId="77777777" w:rsidR="006B63FA" w:rsidRPr="001C0CC4" w:rsidRDefault="006B63FA" w:rsidP="006B63FA">
            <w:pPr>
              <w:pStyle w:val="TAC"/>
            </w:pPr>
            <w:r w:rsidRPr="001C0CC4">
              <w:t>384000</w:t>
            </w:r>
            <w:r w:rsidRPr="001C0CC4">
              <w:rPr>
                <w:rFonts w:eastAsia="Yu Mincho"/>
              </w:rPr>
              <w:t xml:space="preserve"> – &lt;20&gt; – 402000</w:t>
            </w:r>
          </w:p>
        </w:tc>
        <w:tc>
          <w:tcPr>
            <w:tcW w:w="2877" w:type="dxa"/>
            <w:tcBorders>
              <w:top w:val="single" w:sz="4" w:space="0" w:color="auto"/>
              <w:left w:val="single" w:sz="4" w:space="0" w:color="auto"/>
              <w:bottom w:val="single" w:sz="4" w:space="0" w:color="auto"/>
              <w:right w:val="single" w:sz="4" w:space="0" w:color="auto"/>
            </w:tcBorders>
          </w:tcPr>
          <w:p w14:paraId="351B4749"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14786B9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990BC18" w14:textId="77777777" w:rsidR="006B63FA" w:rsidRPr="001C0CC4" w:rsidRDefault="006B63FA" w:rsidP="006B63FA">
            <w:pPr>
              <w:pStyle w:val="TAC"/>
            </w:pPr>
            <w:r w:rsidRPr="001C0CC4">
              <w:t>n66</w:t>
            </w:r>
          </w:p>
        </w:tc>
        <w:tc>
          <w:tcPr>
            <w:tcW w:w="1146" w:type="dxa"/>
            <w:tcBorders>
              <w:top w:val="single" w:sz="4" w:space="0" w:color="auto"/>
              <w:left w:val="single" w:sz="4" w:space="0" w:color="auto"/>
              <w:bottom w:val="single" w:sz="4" w:space="0" w:color="auto"/>
              <w:right w:val="single" w:sz="4" w:space="0" w:color="auto"/>
            </w:tcBorders>
            <w:hideMark/>
          </w:tcPr>
          <w:p w14:paraId="508CBE4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426BC623"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3B9D1697" w14:textId="77777777" w:rsidR="006B63FA" w:rsidRPr="001C0CC4" w:rsidRDefault="006B63FA" w:rsidP="006B63FA">
            <w:pPr>
              <w:pStyle w:val="TAC"/>
            </w:pPr>
            <w:r w:rsidRPr="001C0CC4">
              <w:t>422000</w:t>
            </w:r>
            <w:r w:rsidRPr="001C0CC4">
              <w:rPr>
                <w:rFonts w:eastAsia="Yu Mincho"/>
              </w:rPr>
              <w:t xml:space="preserve"> – &lt;20&gt; – 440000</w:t>
            </w:r>
          </w:p>
        </w:tc>
      </w:tr>
      <w:tr w:rsidR="006B63FA" w:rsidRPr="001C0CC4" w14:paraId="069D8D1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AC40CF7" w14:textId="77777777" w:rsidR="006B63FA" w:rsidRPr="001C0CC4" w:rsidRDefault="006B63FA" w:rsidP="006B63FA">
            <w:pPr>
              <w:pStyle w:val="TAC"/>
            </w:pPr>
            <w:r w:rsidRPr="001C0CC4">
              <w:t>n70</w:t>
            </w:r>
          </w:p>
        </w:tc>
        <w:tc>
          <w:tcPr>
            <w:tcW w:w="1146" w:type="dxa"/>
            <w:tcBorders>
              <w:top w:val="single" w:sz="4" w:space="0" w:color="auto"/>
              <w:left w:val="single" w:sz="4" w:space="0" w:color="auto"/>
              <w:bottom w:val="single" w:sz="4" w:space="0" w:color="auto"/>
              <w:right w:val="single" w:sz="4" w:space="0" w:color="auto"/>
            </w:tcBorders>
            <w:hideMark/>
          </w:tcPr>
          <w:p w14:paraId="7E3257C3"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6C5DD397" w14:textId="77777777" w:rsidR="006B63FA" w:rsidRPr="001C0CC4" w:rsidRDefault="006B63FA" w:rsidP="006B63FA">
            <w:pPr>
              <w:pStyle w:val="TAC"/>
            </w:pPr>
            <w:r w:rsidRPr="001C0CC4">
              <w:t>339000</w:t>
            </w:r>
            <w:r w:rsidRPr="001C0CC4">
              <w:rPr>
                <w:rFonts w:eastAsia="Yu Mincho"/>
              </w:rPr>
              <w:t xml:space="preserve"> – &lt;20&gt; – 342000</w:t>
            </w:r>
          </w:p>
        </w:tc>
        <w:tc>
          <w:tcPr>
            <w:tcW w:w="2877" w:type="dxa"/>
            <w:tcBorders>
              <w:top w:val="single" w:sz="4" w:space="0" w:color="auto"/>
              <w:left w:val="single" w:sz="4" w:space="0" w:color="auto"/>
              <w:bottom w:val="single" w:sz="4" w:space="0" w:color="auto"/>
              <w:right w:val="single" w:sz="4" w:space="0" w:color="auto"/>
            </w:tcBorders>
            <w:hideMark/>
          </w:tcPr>
          <w:p w14:paraId="668B3C84" w14:textId="77777777" w:rsidR="006B63FA" w:rsidRPr="001C0CC4" w:rsidRDefault="006B63FA" w:rsidP="006B63FA">
            <w:pPr>
              <w:pStyle w:val="TAC"/>
            </w:pPr>
            <w:r w:rsidRPr="001C0CC4">
              <w:t>399000</w:t>
            </w:r>
            <w:r w:rsidRPr="001C0CC4">
              <w:rPr>
                <w:rFonts w:eastAsia="Yu Mincho"/>
              </w:rPr>
              <w:t xml:space="preserve"> – &lt;20&gt; – 404000</w:t>
            </w:r>
          </w:p>
        </w:tc>
      </w:tr>
      <w:tr w:rsidR="006B63FA" w:rsidRPr="001C0CC4" w14:paraId="7BAEECD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53B605C" w14:textId="77777777" w:rsidR="006B63FA" w:rsidRPr="001C0CC4" w:rsidRDefault="006B63FA" w:rsidP="006B63FA">
            <w:pPr>
              <w:pStyle w:val="TAC"/>
            </w:pPr>
            <w:r w:rsidRPr="001C0CC4">
              <w:t>n71</w:t>
            </w:r>
          </w:p>
        </w:tc>
        <w:tc>
          <w:tcPr>
            <w:tcW w:w="1146" w:type="dxa"/>
            <w:tcBorders>
              <w:top w:val="single" w:sz="4" w:space="0" w:color="auto"/>
              <w:left w:val="single" w:sz="4" w:space="0" w:color="auto"/>
              <w:bottom w:val="single" w:sz="4" w:space="0" w:color="auto"/>
              <w:right w:val="single" w:sz="4" w:space="0" w:color="auto"/>
            </w:tcBorders>
            <w:hideMark/>
          </w:tcPr>
          <w:p w14:paraId="31EC868F"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F2ED52" w14:textId="77777777" w:rsidR="006B63FA" w:rsidRPr="001C0CC4" w:rsidRDefault="006B63FA" w:rsidP="006B63FA">
            <w:pPr>
              <w:pStyle w:val="TAC"/>
            </w:pPr>
            <w:r w:rsidRPr="001C0CC4">
              <w:t>132600</w:t>
            </w:r>
            <w:r w:rsidRPr="001C0CC4">
              <w:rPr>
                <w:rFonts w:eastAsia="Yu Mincho"/>
              </w:rPr>
              <w:t xml:space="preserve"> – &lt;20&gt; – 139600</w:t>
            </w:r>
          </w:p>
        </w:tc>
        <w:tc>
          <w:tcPr>
            <w:tcW w:w="2877" w:type="dxa"/>
            <w:tcBorders>
              <w:top w:val="single" w:sz="4" w:space="0" w:color="auto"/>
              <w:left w:val="single" w:sz="4" w:space="0" w:color="auto"/>
              <w:bottom w:val="single" w:sz="4" w:space="0" w:color="auto"/>
              <w:right w:val="single" w:sz="4" w:space="0" w:color="auto"/>
            </w:tcBorders>
            <w:hideMark/>
          </w:tcPr>
          <w:p w14:paraId="578746AB" w14:textId="77777777" w:rsidR="006B63FA" w:rsidRPr="001C0CC4" w:rsidRDefault="006B63FA" w:rsidP="006B63FA">
            <w:pPr>
              <w:pStyle w:val="TAC"/>
            </w:pPr>
            <w:r w:rsidRPr="001C0CC4">
              <w:t>123400</w:t>
            </w:r>
            <w:r w:rsidRPr="001C0CC4">
              <w:rPr>
                <w:rFonts w:eastAsia="Yu Mincho"/>
              </w:rPr>
              <w:t xml:space="preserve"> – &lt;20&gt; – 130400</w:t>
            </w:r>
          </w:p>
        </w:tc>
      </w:tr>
      <w:tr w:rsidR="006B63FA" w:rsidRPr="001C0CC4" w14:paraId="56D35507"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00C071A3" w14:textId="77777777" w:rsidR="006B63FA" w:rsidRPr="001C0CC4" w:rsidRDefault="006B63FA" w:rsidP="006B63FA">
            <w:pPr>
              <w:pStyle w:val="TAC"/>
            </w:pPr>
            <w:r w:rsidRPr="001C0CC4">
              <w:t>n74</w:t>
            </w:r>
          </w:p>
        </w:tc>
        <w:tc>
          <w:tcPr>
            <w:tcW w:w="1146" w:type="dxa"/>
            <w:tcBorders>
              <w:top w:val="single" w:sz="4" w:space="0" w:color="auto"/>
              <w:left w:val="single" w:sz="4" w:space="0" w:color="auto"/>
              <w:bottom w:val="single" w:sz="4" w:space="0" w:color="auto"/>
              <w:right w:val="single" w:sz="4" w:space="0" w:color="auto"/>
            </w:tcBorders>
            <w:hideMark/>
          </w:tcPr>
          <w:p w14:paraId="71D42DF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3F53074" w14:textId="77777777" w:rsidR="006B63FA" w:rsidRPr="001C0CC4" w:rsidRDefault="006B63FA" w:rsidP="006B63FA">
            <w:pPr>
              <w:pStyle w:val="TAC"/>
            </w:pPr>
            <w:r w:rsidRPr="001C0CC4">
              <w:t>285400</w:t>
            </w:r>
            <w:r w:rsidRPr="001C0CC4">
              <w:rPr>
                <w:rFonts w:eastAsia="Yu Mincho"/>
              </w:rPr>
              <w:t xml:space="preserve"> – &lt;20&gt; – 294000</w:t>
            </w:r>
          </w:p>
        </w:tc>
        <w:tc>
          <w:tcPr>
            <w:tcW w:w="2877" w:type="dxa"/>
            <w:tcBorders>
              <w:top w:val="single" w:sz="4" w:space="0" w:color="auto"/>
              <w:left w:val="single" w:sz="4" w:space="0" w:color="auto"/>
              <w:bottom w:val="single" w:sz="4" w:space="0" w:color="auto"/>
              <w:right w:val="single" w:sz="4" w:space="0" w:color="auto"/>
            </w:tcBorders>
            <w:hideMark/>
          </w:tcPr>
          <w:p w14:paraId="2050CCF3" w14:textId="77777777" w:rsidR="006B63FA" w:rsidRPr="001C0CC4" w:rsidRDefault="006B63FA" w:rsidP="006B63FA">
            <w:pPr>
              <w:pStyle w:val="TAC"/>
            </w:pPr>
            <w:r w:rsidRPr="001C0CC4">
              <w:t>295000</w:t>
            </w:r>
            <w:r w:rsidRPr="001C0CC4">
              <w:rPr>
                <w:rFonts w:eastAsia="Yu Mincho"/>
              </w:rPr>
              <w:t xml:space="preserve"> – &lt;20&gt; – 303600</w:t>
            </w:r>
          </w:p>
        </w:tc>
      </w:tr>
      <w:tr w:rsidR="006B63FA" w:rsidRPr="001C0CC4" w14:paraId="10E74AA1"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0471C3B7" w14:textId="77777777" w:rsidR="006B63FA" w:rsidRPr="001C0CC4" w:rsidRDefault="006B63FA" w:rsidP="006B63FA">
            <w:pPr>
              <w:pStyle w:val="TAC"/>
            </w:pPr>
            <w:r w:rsidRPr="001C0CC4">
              <w:t>n75</w:t>
            </w:r>
          </w:p>
        </w:tc>
        <w:tc>
          <w:tcPr>
            <w:tcW w:w="1146" w:type="dxa"/>
            <w:tcBorders>
              <w:top w:val="single" w:sz="4" w:space="0" w:color="auto"/>
              <w:left w:val="single" w:sz="4" w:space="0" w:color="auto"/>
              <w:bottom w:val="single" w:sz="4" w:space="0" w:color="auto"/>
              <w:right w:val="single" w:sz="4" w:space="0" w:color="auto"/>
            </w:tcBorders>
          </w:tcPr>
          <w:p w14:paraId="1B6DF29D"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64012E2D"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tcPr>
          <w:p w14:paraId="1C555695" w14:textId="77777777" w:rsidR="006B63FA" w:rsidRPr="001C0CC4" w:rsidRDefault="006B63FA" w:rsidP="006B63FA">
            <w:pPr>
              <w:pStyle w:val="TAC"/>
            </w:pPr>
            <w:r w:rsidRPr="001C0CC4">
              <w:t>286400</w:t>
            </w:r>
            <w:r w:rsidRPr="001C0CC4">
              <w:rPr>
                <w:rFonts w:eastAsia="Yu Mincho"/>
              </w:rPr>
              <w:t xml:space="preserve"> – &lt;20&gt; – 303400</w:t>
            </w:r>
          </w:p>
        </w:tc>
      </w:tr>
      <w:tr w:rsidR="006B63FA" w:rsidRPr="001C0CC4" w14:paraId="77B2BC3B"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1426B452" w14:textId="77777777" w:rsidR="006B63FA" w:rsidRPr="001C0CC4" w:rsidRDefault="006B63FA" w:rsidP="006B63FA">
            <w:pPr>
              <w:pStyle w:val="TAC"/>
            </w:pPr>
            <w:r w:rsidRPr="001C0CC4">
              <w:t>n76</w:t>
            </w:r>
          </w:p>
        </w:tc>
        <w:tc>
          <w:tcPr>
            <w:tcW w:w="1146" w:type="dxa"/>
            <w:tcBorders>
              <w:top w:val="single" w:sz="4" w:space="0" w:color="auto"/>
              <w:left w:val="single" w:sz="4" w:space="0" w:color="auto"/>
              <w:bottom w:val="single" w:sz="4" w:space="0" w:color="auto"/>
              <w:right w:val="single" w:sz="4" w:space="0" w:color="auto"/>
            </w:tcBorders>
            <w:hideMark/>
          </w:tcPr>
          <w:p w14:paraId="2BE0594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8CCAD36" w14:textId="77777777" w:rsidR="006B63FA" w:rsidRPr="001C0CC4" w:rsidRDefault="006B63FA" w:rsidP="006B63FA">
            <w:pPr>
              <w:pStyle w:val="TAC"/>
            </w:pPr>
            <w:r w:rsidRPr="001C0CC4">
              <w:t>N/A</w:t>
            </w:r>
          </w:p>
        </w:tc>
        <w:tc>
          <w:tcPr>
            <w:tcW w:w="2877" w:type="dxa"/>
            <w:tcBorders>
              <w:top w:val="single" w:sz="4" w:space="0" w:color="auto"/>
              <w:left w:val="single" w:sz="4" w:space="0" w:color="auto"/>
              <w:bottom w:val="single" w:sz="4" w:space="0" w:color="auto"/>
              <w:right w:val="single" w:sz="4" w:space="0" w:color="auto"/>
            </w:tcBorders>
            <w:hideMark/>
          </w:tcPr>
          <w:p w14:paraId="3F1DDCF7" w14:textId="77777777" w:rsidR="006B63FA" w:rsidRPr="001C0CC4" w:rsidRDefault="006B63FA" w:rsidP="006B63FA">
            <w:pPr>
              <w:pStyle w:val="TAC"/>
            </w:pPr>
            <w:r w:rsidRPr="001C0CC4">
              <w:t>285400</w:t>
            </w:r>
            <w:r w:rsidRPr="001C0CC4">
              <w:rPr>
                <w:rFonts w:eastAsia="Yu Mincho"/>
              </w:rPr>
              <w:t xml:space="preserve"> – &lt;20&gt; – 286400</w:t>
            </w:r>
          </w:p>
        </w:tc>
      </w:tr>
      <w:tr w:rsidR="006B63FA" w:rsidRPr="001C0CC4" w14:paraId="360943D3" w14:textId="77777777" w:rsidTr="00D24720">
        <w:trPr>
          <w:jc w:val="center"/>
        </w:trPr>
        <w:tc>
          <w:tcPr>
            <w:tcW w:w="1242" w:type="dxa"/>
            <w:vMerge w:val="restart"/>
            <w:tcBorders>
              <w:top w:val="single" w:sz="4" w:space="0" w:color="auto"/>
              <w:left w:val="single" w:sz="4" w:space="0" w:color="auto"/>
              <w:right w:val="single" w:sz="4" w:space="0" w:color="auto"/>
            </w:tcBorders>
            <w:vAlign w:val="center"/>
            <w:hideMark/>
          </w:tcPr>
          <w:p w14:paraId="1EEC0EBC" w14:textId="77777777" w:rsidR="006B63FA" w:rsidRPr="001C0CC4" w:rsidRDefault="006B63FA" w:rsidP="006B63FA">
            <w:pPr>
              <w:pStyle w:val="TAC"/>
            </w:pPr>
            <w:r w:rsidRPr="001C0CC4">
              <w:t>n77</w:t>
            </w:r>
          </w:p>
        </w:tc>
        <w:tc>
          <w:tcPr>
            <w:tcW w:w="1146" w:type="dxa"/>
            <w:tcBorders>
              <w:top w:val="single" w:sz="4" w:space="0" w:color="auto"/>
              <w:left w:val="single" w:sz="4" w:space="0" w:color="auto"/>
              <w:bottom w:val="single" w:sz="4" w:space="0" w:color="auto"/>
              <w:right w:val="single" w:sz="4" w:space="0" w:color="auto"/>
            </w:tcBorders>
            <w:hideMark/>
          </w:tcPr>
          <w:p w14:paraId="60FDF9F8"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0A6B775D" w14:textId="77777777" w:rsidR="006B63FA" w:rsidRPr="001C0CC4" w:rsidRDefault="006B63FA" w:rsidP="006B63FA">
            <w:pPr>
              <w:pStyle w:val="TAC"/>
            </w:pPr>
            <w:r w:rsidRPr="001C0CC4">
              <w:t>620000</w:t>
            </w:r>
            <w:r w:rsidRPr="001C0CC4">
              <w:rPr>
                <w:rFonts w:eastAsia="Yu Mincho"/>
              </w:rPr>
              <w:t xml:space="preserve"> – &lt;1&gt; – 680000</w:t>
            </w:r>
          </w:p>
        </w:tc>
        <w:tc>
          <w:tcPr>
            <w:tcW w:w="2877" w:type="dxa"/>
            <w:tcBorders>
              <w:top w:val="single" w:sz="4" w:space="0" w:color="auto"/>
              <w:left w:val="single" w:sz="4" w:space="0" w:color="auto"/>
              <w:bottom w:val="single" w:sz="4" w:space="0" w:color="auto"/>
              <w:right w:val="single" w:sz="4" w:space="0" w:color="auto"/>
            </w:tcBorders>
            <w:hideMark/>
          </w:tcPr>
          <w:p w14:paraId="57CEDD36" w14:textId="77777777" w:rsidR="006B63FA" w:rsidRPr="001C0CC4" w:rsidRDefault="006B63FA" w:rsidP="006B63FA">
            <w:pPr>
              <w:pStyle w:val="TAC"/>
            </w:pPr>
            <w:r w:rsidRPr="001C0CC4">
              <w:t>620000</w:t>
            </w:r>
            <w:r w:rsidRPr="001C0CC4">
              <w:rPr>
                <w:rFonts w:eastAsia="Yu Mincho"/>
              </w:rPr>
              <w:t xml:space="preserve"> – &lt;1&gt; – 680000</w:t>
            </w:r>
          </w:p>
        </w:tc>
      </w:tr>
      <w:tr w:rsidR="006B63FA" w:rsidRPr="001C0CC4" w14:paraId="7549AAA0" w14:textId="77777777" w:rsidTr="00D24720">
        <w:trPr>
          <w:jc w:val="center"/>
        </w:trPr>
        <w:tc>
          <w:tcPr>
            <w:tcW w:w="1242" w:type="dxa"/>
            <w:vMerge/>
            <w:tcBorders>
              <w:left w:val="single" w:sz="4" w:space="0" w:color="auto"/>
              <w:right w:val="single" w:sz="4" w:space="0" w:color="auto"/>
            </w:tcBorders>
            <w:vAlign w:val="center"/>
          </w:tcPr>
          <w:p w14:paraId="1C7BBC0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51E88812" w14:textId="77777777" w:rsidR="006B63FA" w:rsidRPr="001C0CC4" w:rsidRDefault="006B63FA" w:rsidP="006B63FA">
            <w:pPr>
              <w:pStyle w:val="TAC"/>
              <w:rPr>
                <w:rFonts w:eastAsia="Yu Mincho"/>
              </w:rPr>
            </w:pPr>
            <w:r w:rsidRPr="001C0CC4">
              <w:rPr>
                <w:lang w:eastAsia="zh-CN"/>
              </w:rPr>
              <w:t>30</w:t>
            </w:r>
          </w:p>
        </w:tc>
        <w:tc>
          <w:tcPr>
            <w:tcW w:w="2876" w:type="dxa"/>
            <w:tcBorders>
              <w:top w:val="single" w:sz="4" w:space="0" w:color="auto"/>
              <w:left w:val="single" w:sz="4" w:space="0" w:color="auto"/>
              <w:bottom w:val="single" w:sz="4" w:space="0" w:color="auto"/>
              <w:right w:val="single" w:sz="4" w:space="0" w:color="auto"/>
            </w:tcBorders>
          </w:tcPr>
          <w:p w14:paraId="60B8F13B" w14:textId="77777777" w:rsidR="006B63FA" w:rsidRPr="001C0CC4" w:rsidRDefault="006B63FA" w:rsidP="006B63FA">
            <w:pPr>
              <w:pStyle w:val="TAC"/>
            </w:pPr>
            <w:r w:rsidRPr="001C0CC4">
              <w:t>620000</w:t>
            </w:r>
            <w:r w:rsidRPr="001C0CC4">
              <w:rPr>
                <w:rFonts w:eastAsia="Yu Mincho"/>
              </w:rPr>
              <w:t xml:space="preserve"> – &lt;2&gt; – 680000</w:t>
            </w:r>
          </w:p>
        </w:tc>
        <w:tc>
          <w:tcPr>
            <w:tcW w:w="2877" w:type="dxa"/>
            <w:tcBorders>
              <w:top w:val="single" w:sz="4" w:space="0" w:color="auto"/>
              <w:left w:val="single" w:sz="4" w:space="0" w:color="auto"/>
              <w:bottom w:val="single" w:sz="4" w:space="0" w:color="auto"/>
              <w:right w:val="single" w:sz="4" w:space="0" w:color="auto"/>
            </w:tcBorders>
          </w:tcPr>
          <w:p w14:paraId="320B4458" w14:textId="77777777" w:rsidR="006B63FA" w:rsidRPr="001C0CC4" w:rsidRDefault="006B63FA" w:rsidP="006B63FA">
            <w:pPr>
              <w:pStyle w:val="TAC"/>
            </w:pPr>
            <w:r w:rsidRPr="001C0CC4">
              <w:t>620000</w:t>
            </w:r>
            <w:r w:rsidRPr="001C0CC4">
              <w:rPr>
                <w:rFonts w:eastAsia="Yu Mincho"/>
              </w:rPr>
              <w:t xml:space="preserve"> – &lt;2&gt; – 680000</w:t>
            </w:r>
          </w:p>
        </w:tc>
      </w:tr>
      <w:tr w:rsidR="006B63FA" w:rsidRPr="001C0CC4" w14:paraId="4C0C69FF"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623A0FB" w14:textId="77777777" w:rsidR="006B63FA" w:rsidRPr="001C0CC4" w:rsidRDefault="006B63FA" w:rsidP="006B63FA">
            <w:pPr>
              <w:pStyle w:val="TAC"/>
            </w:pPr>
            <w:r w:rsidRPr="001C0CC4">
              <w:t>n78</w:t>
            </w:r>
          </w:p>
        </w:tc>
        <w:tc>
          <w:tcPr>
            <w:tcW w:w="1146" w:type="dxa"/>
            <w:tcBorders>
              <w:top w:val="single" w:sz="4" w:space="0" w:color="auto"/>
              <w:left w:val="single" w:sz="4" w:space="0" w:color="auto"/>
              <w:bottom w:val="single" w:sz="4" w:space="0" w:color="auto"/>
              <w:right w:val="single" w:sz="4" w:space="0" w:color="auto"/>
            </w:tcBorders>
          </w:tcPr>
          <w:p w14:paraId="3FE3838B"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163A347B" w14:textId="77777777" w:rsidR="006B63FA" w:rsidRPr="001C0CC4" w:rsidRDefault="006B63FA" w:rsidP="006B63FA">
            <w:pPr>
              <w:pStyle w:val="TAC"/>
            </w:pPr>
            <w:r w:rsidRPr="001C0CC4">
              <w:t>620000</w:t>
            </w:r>
            <w:r w:rsidRPr="001C0CC4">
              <w:rPr>
                <w:rFonts w:eastAsia="Yu Mincho"/>
              </w:rPr>
              <w:t xml:space="preserve"> – &lt;1&gt; – 653333</w:t>
            </w:r>
          </w:p>
        </w:tc>
        <w:tc>
          <w:tcPr>
            <w:tcW w:w="2877" w:type="dxa"/>
            <w:tcBorders>
              <w:top w:val="single" w:sz="4" w:space="0" w:color="auto"/>
              <w:left w:val="single" w:sz="4" w:space="0" w:color="auto"/>
              <w:bottom w:val="single" w:sz="4" w:space="0" w:color="auto"/>
              <w:right w:val="single" w:sz="4" w:space="0" w:color="auto"/>
            </w:tcBorders>
          </w:tcPr>
          <w:p w14:paraId="51FC0303" w14:textId="77777777" w:rsidR="006B63FA" w:rsidRPr="001C0CC4" w:rsidRDefault="006B63FA" w:rsidP="006B63FA">
            <w:pPr>
              <w:pStyle w:val="TAC"/>
            </w:pPr>
            <w:r w:rsidRPr="001C0CC4">
              <w:t>620000</w:t>
            </w:r>
            <w:r w:rsidRPr="001C0CC4">
              <w:rPr>
                <w:rFonts w:eastAsia="Yu Mincho"/>
              </w:rPr>
              <w:t xml:space="preserve"> – &lt;1&gt; – 653333</w:t>
            </w:r>
          </w:p>
        </w:tc>
      </w:tr>
      <w:tr w:rsidR="006B63FA" w:rsidRPr="001C0CC4" w14:paraId="20566BC4"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134B48A9"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A2F39E2"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10CC7FAD" w14:textId="77777777" w:rsidR="006B63FA" w:rsidRPr="001C0CC4" w:rsidRDefault="006B63FA" w:rsidP="006B63FA">
            <w:pPr>
              <w:pStyle w:val="TAC"/>
            </w:pPr>
            <w:r w:rsidRPr="001C0CC4">
              <w:t>620000</w:t>
            </w:r>
            <w:r w:rsidRPr="001C0CC4">
              <w:rPr>
                <w:rFonts w:eastAsia="Yu Mincho"/>
              </w:rPr>
              <w:t xml:space="preserve"> – &lt;2&gt; – 653332</w:t>
            </w:r>
          </w:p>
        </w:tc>
        <w:tc>
          <w:tcPr>
            <w:tcW w:w="2877" w:type="dxa"/>
            <w:tcBorders>
              <w:top w:val="single" w:sz="4" w:space="0" w:color="auto"/>
              <w:left w:val="single" w:sz="4" w:space="0" w:color="auto"/>
              <w:bottom w:val="single" w:sz="4" w:space="0" w:color="auto"/>
              <w:right w:val="single" w:sz="4" w:space="0" w:color="auto"/>
            </w:tcBorders>
          </w:tcPr>
          <w:p w14:paraId="104ACAE5" w14:textId="77777777" w:rsidR="006B63FA" w:rsidRPr="001C0CC4" w:rsidRDefault="006B63FA" w:rsidP="006B63FA">
            <w:pPr>
              <w:pStyle w:val="TAC"/>
            </w:pPr>
            <w:r w:rsidRPr="001C0CC4">
              <w:t>620000</w:t>
            </w:r>
            <w:r w:rsidRPr="001C0CC4">
              <w:rPr>
                <w:rFonts w:eastAsia="Yu Mincho"/>
              </w:rPr>
              <w:t xml:space="preserve"> – &lt;2&gt; – 653332</w:t>
            </w:r>
          </w:p>
        </w:tc>
      </w:tr>
      <w:tr w:rsidR="006B63FA" w:rsidRPr="001C0CC4" w14:paraId="2F225B07" w14:textId="77777777" w:rsidTr="00D24720">
        <w:trPr>
          <w:jc w:val="center"/>
        </w:trPr>
        <w:tc>
          <w:tcPr>
            <w:tcW w:w="1242" w:type="dxa"/>
            <w:vMerge w:val="restart"/>
            <w:tcBorders>
              <w:left w:val="single" w:sz="4" w:space="0" w:color="auto"/>
              <w:bottom w:val="single" w:sz="4" w:space="0" w:color="auto"/>
              <w:right w:val="single" w:sz="4" w:space="0" w:color="auto"/>
            </w:tcBorders>
            <w:vAlign w:val="center"/>
            <w:hideMark/>
          </w:tcPr>
          <w:p w14:paraId="2E70F700" w14:textId="77777777" w:rsidR="006B63FA" w:rsidRPr="001C0CC4" w:rsidRDefault="006B63FA" w:rsidP="006B63FA">
            <w:pPr>
              <w:pStyle w:val="TAC"/>
            </w:pPr>
            <w:r w:rsidRPr="001C0CC4">
              <w:t>n79</w:t>
            </w:r>
          </w:p>
        </w:tc>
        <w:tc>
          <w:tcPr>
            <w:tcW w:w="1146" w:type="dxa"/>
            <w:tcBorders>
              <w:top w:val="single" w:sz="4" w:space="0" w:color="auto"/>
              <w:left w:val="single" w:sz="4" w:space="0" w:color="auto"/>
              <w:bottom w:val="single" w:sz="4" w:space="0" w:color="auto"/>
              <w:right w:val="single" w:sz="4" w:space="0" w:color="auto"/>
            </w:tcBorders>
            <w:hideMark/>
          </w:tcPr>
          <w:p w14:paraId="3EC088B3"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hideMark/>
          </w:tcPr>
          <w:p w14:paraId="7B4922BA" w14:textId="77777777" w:rsidR="006B63FA" w:rsidRPr="001C0CC4" w:rsidRDefault="006B63FA" w:rsidP="006B63FA">
            <w:pPr>
              <w:pStyle w:val="TAC"/>
            </w:pPr>
            <w:r w:rsidRPr="001C0CC4">
              <w:t>693334</w:t>
            </w:r>
            <w:r w:rsidRPr="001C0CC4">
              <w:rPr>
                <w:rFonts w:eastAsia="Yu Mincho"/>
              </w:rPr>
              <w:t xml:space="preserve"> – &lt;1&gt; – 733333</w:t>
            </w:r>
          </w:p>
        </w:tc>
        <w:tc>
          <w:tcPr>
            <w:tcW w:w="2877" w:type="dxa"/>
            <w:tcBorders>
              <w:top w:val="single" w:sz="4" w:space="0" w:color="auto"/>
              <w:left w:val="single" w:sz="4" w:space="0" w:color="auto"/>
              <w:bottom w:val="single" w:sz="4" w:space="0" w:color="auto"/>
              <w:right w:val="single" w:sz="4" w:space="0" w:color="auto"/>
            </w:tcBorders>
            <w:hideMark/>
          </w:tcPr>
          <w:p w14:paraId="3FC62265" w14:textId="77777777" w:rsidR="006B63FA" w:rsidRPr="001C0CC4" w:rsidRDefault="006B63FA" w:rsidP="006B63FA">
            <w:pPr>
              <w:pStyle w:val="TAC"/>
            </w:pPr>
            <w:r w:rsidRPr="001C0CC4">
              <w:t>693334</w:t>
            </w:r>
            <w:r w:rsidRPr="001C0CC4">
              <w:rPr>
                <w:rFonts w:eastAsia="Yu Mincho"/>
              </w:rPr>
              <w:t xml:space="preserve"> – &lt;1&gt; – 733333</w:t>
            </w:r>
          </w:p>
        </w:tc>
      </w:tr>
      <w:tr w:rsidR="006B63FA" w:rsidRPr="001C0CC4" w14:paraId="08199F4D" w14:textId="77777777" w:rsidTr="00D24720">
        <w:trPr>
          <w:jc w:val="center"/>
        </w:trPr>
        <w:tc>
          <w:tcPr>
            <w:tcW w:w="1242" w:type="dxa"/>
            <w:vMerge/>
            <w:tcBorders>
              <w:top w:val="single" w:sz="4" w:space="0" w:color="auto"/>
              <w:left w:val="single" w:sz="4" w:space="0" w:color="auto"/>
              <w:right w:val="single" w:sz="4" w:space="0" w:color="auto"/>
            </w:tcBorders>
            <w:vAlign w:val="center"/>
          </w:tcPr>
          <w:p w14:paraId="540AE951"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41A5B718"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0D6DF86D" w14:textId="77777777" w:rsidR="006B63FA" w:rsidRPr="001C0CC4" w:rsidRDefault="006B63FA" w:rsidP="006B63FA">
            <w:pPr>
              <w:pStyle w:val="TAC"/>
            </w:pPr>
            <w:r w:rsidRPr="001C0CC4">
              <w:t>693334</w:t>
            </w:r>
            <w:r w:rsidRPr="001C0CC4">
              <w:rPr>
                <w:rFonts w:eastAsia="Yu Mincho"/>
              </w:rPr>
              <w:t xml:space="preserve"> – &lt;2&gt; – 733332</w:t>
            </w:r>
          </w:p>
        </w:tc>
        <w:tc>
          <w:tcPr>
            <w:tcW w:w="2877" w:type="dxa"/>
            <w:tcBorders>
              <w:top w:val="single" w:sz="4" w:space="0" w:color="auto"/>
              <w:left w:val="single" w:sz="4" w:space="0" w:color="auto"/>
              <w:bottom w:val="single" w:sz="4" w:space="0" w:color="auto"/>
              <w:right w:val="single" w:sz="4" w:space="0" w:color="auto"/>
            </w:tcBorders>
          </w:tcPr>
          <w:p w14:paraId="4EE025DE" w14:textId="77777777" w:rsidR="006B63FA" w:rsidRPr="001C0CC4" w:rsidRDefault="006B63FA" w:rsidP="006B63FA">
            <w:pPr>
              <w:pStyle w:val="TAC"/>
            </w:pPr>
            <w:r w:rsidRPr="001C0CC4">
              <w:t>693334</w:t>
            </w:r>
            <w:r w:rsidRPr="001C0CC4">
              <w:rPr>
                <w:rFonts w:eastAsia="Yu Mincho"/>
              </w:rPr>
              <w:t xml:space="preserve"> – &lt;2&gt; – 733332</w:t>
            </w:r>
          </w:p>
        </w:tc>
      </w:tr>
      <w:tr w:rsidR="006B63FA" w:rsidRPr="001C0CC4" w14:paraId="12A79CDC" w14:textId="77777777" w:rsidTr="00D24720">
        <w:trPr>
          <w:jc w:val="center"/>
        </w:trPr>
        <w:tc>
          <w:tcPr>
            <w:tcW w:w="1242" w:type="dxa"/>
            <w:tcBorders>
              <w:left w:val="single" w:sz="4" w:space="0" w:color="auto"/>
              <w:bottom w:val="single" w:sz="4" w:space="0" w:color="auto"/>
              <w:right w:val="single" w:sz="4" w:space="0" w:color="auto"/>
            </w:tcBorders>
            <w:hideMark/>
          </w:tcPr>
          <w:p w14:paraId="5A0104CB" w14:textId="77777777" w:rsidR="006B63FA" w:rsidRPr="001C0CC4" w:rsidRDefault="006B63FA" w:rsidP="006B63FA">
            <w:pPr>
              <w:pStyle w:val="TAC"/>
            </w:pPr>
            <w:r w:rsidRPr="001C0CC4">
              <w:t>n80</w:t>
            </w:r>
          </w:p>
        </w:tc>
        <w:tc>
          <w:tcPr>
            <w:tcW w:w="1146" w:type="dxa"/>
            <w:tcBorders>
              <w:top w:val="single" w:sz="4" w:space="0" w:color="auto"/>
              <w:left w:val="single" w:sz="4" w:space="0" w:color="auto"/>
              <w:right w:val="single" w:sz="4" w:space="0" w:color="auto"/>
            </w:tcBorders>
          </w:tcPr>
          <w:p w14:paraId="7421C5F2"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right w:val="single" w:sz="4" w:space="0" w:color="auto"/>
            </w:tcBorders>
          </w:tcPr>
          <w:p w14:paraId="4EB3CBD3" w14:textId="77777777" w:rsidR="006B63FA" w:rsidRPr="001C0CC4" w:rsidRDefault="006B63FA" w:rsidP="006B63FA">
            <w:pPr>
              <w:pStyle w:val="TAC"/>
            </w:pPr>
            <w:r w:rsidRPr="001C0CC4">
              <w:t>342000</w:t>
            </w:r>
            <w:r w:rsidRPr="001C0CC4">
              <w:rPr>
                <w:rFonts w:eastAsia="Yu Mincho"/>
              </w:rPr>
              <w:t xml:space="preserve"> – &lt;20&gt; – 357000</w:t>
            </w:r>
          </w:p>
        </w:tc>
        <w:tc>
          <w:tcPr>
            <w:tcW w:w="2877" w:type="dxa"/>
            <w:tcBorders>
              <w:top w:val="single" w:sz="4" w:space="0" w:color="auto"/>
              <w:left w:val="single" w:sz="4" w:space="0" w:color="auto"/>
              <w:right w:val="single" w:sz="4" w:space="0" w:color="auto"/>
            </w:tcBorders>
          </w:tcPr>
          <w:p w14:paraId="629F41AE" w14:textId="77777777" w:rsidR="006B63FA" w:rsidRPr="001C0CC4" w:rsidRDefault="006B63FA" w:rsidP="006B63FA">
            <w:pPr>
              <w:pStyle w:val="TAC"/>
            </w:pPr>
            <w:r w:rsidRPr="001C0CC4">
              <w:t>N/A</w:t>
            </w:r>
          </w:p>
        </w:tc>
      </w:tr>
      <w:tr w:rsidR="006B63FA" w:rsidRPr="001C0CC4" w14:paraId="49F1E88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433965EF" w14:textId="77777777" w:rsidR="006B63FA" w:rsidRPr="001C0CC4" w:rsidRDefault="006B63FA" w:rsidP="006B63FA">
            <w:pPr>
              <w:pStyle w:val="TAC"/>
            </w:pPr>
            <w:r w:rsidRPr="001C0CC4">
              <w:t>n81</w:t>
            </w:r>
          </w:p>
        </w:tc>
        <w:tc>
          <w:tcPr>
            <w:tcW w:w="1146" w:type="dxa"/>
            <w:tcBorders>
              <w:top w:val="single" w:sz="4" w:space="0" w:color="auto"/>
              <w:left w:val="single" w:sz="4" w:space="0" w:color="auto"/>
              <w:bottom w:val="single" w:sz="4" w:space="0" w:color="auto"/>
              <w:right w:val="single" w:sz="4" w:space="0" w:color="auto"/>
            </w:tcBorders>
            <w:hideMark/>
          </w:tcPr>
          <w:p w14:paraId="0C085CA4"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37D6B8C0" w14:textId="77777777" w:rsidR="006B63FA" w:rsidRPr="001C0CC4" w:rsidRDefault="006B63FA" w:rsidP="006B63FA">
            <w:pPr>
              <w:pStyle w:val="TAC"/>
            </w:pPr>
            <w:r w:rsidRPr="001C0CC4">
              <w:t>176000</w:t>
            </w:r>
            <w:r w:rsidRPr="001C0CC4">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hideMark/>
          </w:tcPr>
          <w:p w14:paraId="437A67EE" w14:textId="77777777" w:rsidR="006B63FA" w:rsidRPr="001C0CC4" w:rsidRDefault="006B63FA" w:rsidP="006B63FA">
            <w:pPr>
              <w:pStyle w:val="TAC"/>
            </w:pPr>
            <w:r w:rsidRPr="001C0CC4">
              <w:t>N/A</w:t>
            </w:r>
          </w:p>
        </w:tc>
      </w:tr>
      <w:tr w:rsidR="006B63FA" w:rsidRPr="001C0CC4" w14:paraId="3D7585C9"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737A48" w14:textId="77777777" w:rsidR="006B63FA" w:rsidRPr="001C0CC4" w:rsidRDefault="006B63FA" w:rsidP="006B63FA">
            <w:pPr>
              <w:pStyle w:val="TAC"/>
            </w:pPr>
            <w:r w:rsidRPr="001C0CC4">
              <w:t>n82</w:t>
            </w:r>
          </w:p>
        </w:tc>
        <w:tc>
          <w:tcPr>
            <w:tcW w:w="1146" w:type="dxa"/>
            <w:tcBorders>
              <w:top w:val="single" w:sz="4" w:space="0" w:color="auto"/>
              <w:left w:val="single" w:sz="4" w:space="0" w:color="auto"/>
              <w:bottom w:val="single" w:sz="4" w:space="0" w:color="auto"/>
              <w:right w:val="single" w:sz="4" w:space="0" w:color="auto"/>
            </w:tcBorders>
            <w:hideMark/>
          </w:tcPr>
          <w:p w14:paraId="49270F2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7A7DDDDA" w14:textId="77777777" w:rsidR="006B63FA" w:rsidRPr="001C0CC4" w:rsidRDefault="006B63FA" w:rsidP="006B63FA">
            <w:pPr>
              <w:pStyle w:val="TAC"/>
            </w:pPr>
            <w:r w:rsidRPr="001C0CC4">
              <w:t>166400</w:t>
            </w:r>
            <w:r w:rsidRPr="001C0CC4">
              <w:rPr>
                <w:rFonts w:eastAsia="Yu Mincho"/>
              </w:rPr>
              <w:t xml:space="preserve"> – &lt;20&gt; – 172400 </w:t>
            </w:r>
          </w:p>
        </w:tc>
        <w:tc>
          <w:tcPr>
            <w:tcW w:w="2877" w:type="dxa"/>
            <w:tcBorders>
              <w:top w:val="single" w:sz="4" w:space="0" w:color="auto"/>
              <w:left w:val="single" w:sz="4" w:space="0" w:color="auto"/>
              <w:bottom w:val="single" w:sz="4" w:space="0" w:color="auto"/>
              <w:right w:val="single" w:sz="4" w:space="0" w:color="auto"/>
            </w:tcBorders>
            <w:hideMark/>
          </w:tcPr>
          <w:p w14:paraId="49B4F05A" w14:textId="77777777" w:rsidR="006B63FA" w:rsidRPr="001C0CC4" w:rsidRDefault="006B63FA" w:rsidP="006B63FA">
            <w:pPr>
              <w:pStyle w:val="TAC"/>
            </w:pPr>
            <w:r w:rsidRPr="001C0CC4">
              <w:t>N/A</w:t>
            </w:r>
          </w:p>
        </w:tc>
      </w:tr>
      <w:tr w:rsidR="006B63FA" w:rsidRPr="001C0CC4" w14:paraId="781580C5"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09A48BC" w14:textId="77777777" w:rsidR="006B63FA" w:rsidRPr="001C0CC4" w:rsidRDefault="006B63FA" w:rsidP="006B63FA">
            <w:pPr>
              <w:pStyle w:val="TAC"/>
            </w:pPr>
            <w:r w:rsidRPr="001C0CC4">
              <w:t>n83</w:t>
            </w:r>
          </w:p>
        </w:tc>
        <w:tc>
          <w:tcPr>
            <w:tcW w:w="1146" w:type="dxa"/>
            <w:tcBorders>
              <w:top w:val="single" w:sz="4" w:space="0" w:color="auto"/>
              <w:left w:val="single" w:sz="4" w:space="0" w:color="auto"/>
              <w:bottom w:val="single" w:sz="4" w:space="0" w:color="auto"/>
              <w:right w:val="single" w:sz="4" w:space="0" w:color="auto"/>
            </w:tcBorders>
            <w:hideMark/>
          </w:tcPr>
          <w:p w14:paraId="19E53089"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0883C241" w14:textId="77777777" w:rsidR="006B63FA" w:rsidRPr="001C0CC4" w:rsidRDefault="006B63FA" w:rsidP="006B63FA">
            <w:pPr>
              <w:pStyle w:val="TAC"/>
            </w:pPr>
            <w:r w:rsidRPr="001C0CC4">
              <w:t>140600</w:t>
            </w:r>
            <w:r w:rsidRPr="001C0CC4">
              <w:rPr>
                <w:rFonts w:eastAsia="Yu Mincho"/>
              </w:rPr>
              <w:t xml:space="preserve"> – &lt;20&gt; –149600</w:t>
            </w:r>
          </w:p>
        </w:tc>
        <w:tc>
          <w:tcPr>
            <w:tcW w:w="2877" w:type="dxa"/>
            <w:tcBorders>
              <w:top w:val="single" w:sz="4" w:space="0" w:color="auto"/>
              <w:left w:val="single" w:sz="4" w:space="0" w:color="auto"/>
              <w:bottom w:val="single" w:sz="4" w:space="0" w:color="auto"/>
              <w:right w:val="single" w:sz="4" w:space="0" w:color="auto"/>
            </w:tcBorders>
            <w:hideMark/>
          </w:tcPr>
          <w:p w14:paraId="41BFD9DB" w14:textId="77777777" w:rsidR="006B63FA" w:rsidRPr="001C0CC4" w:rsidRDefault="006B63FA" w:rsidP="006B63FA">
            <w:pPr>
              <w:pStyle w:val="TAC"/>
            </w:pPr>
            <w:r w:rsidRPr="001C0CC4">
              <w:t>N/A</w:t>
            </w:r>
          </w:p>
        </w:tc>
      </w:tr>
      <w:tr w:rsidR="006B63FA" w:rsidRPr="001C0CC4" w14:paraId="5A77A3EE"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6BF9FA14" w14:textId="77777777" w:rsidR="006B63FA" w:rsidRPr="001C0CC4" w:rsidRDefault="006B63FA" w:rsidP="006B63FA">
            <w:pPr>
              <w:pStyle w:val="TAC"/>
            </w:pPr>
            <w:r w:rsidRPr="001C0CC4">
              <w:t>n84</w:t>
            </w:r>
          </w:p>
        </w:tc>
        <w:tc>
          <w:tcPr>
            <w:tcW w:w="1146" w:type="dxa"/>
            <w:tcBorders>
              <w:top w:val="single" w:sz="4" w:space="0" w:color="auto"/>
              <w:left w:val="single" w:sz="4" w:space="0" w:color="auto"/>
              <w:bottom w:val="single" w:sz="4" w:space="0" w:color="auto"/>
              <w:right w:val="single" w:sz="4" w:space="0" w:color="auto"/>
            </w:tcBorders>
            <w:hideMark/>
          </w:tcPr>
          <w:p w14:paraId="6FFBBC7C"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277ADE8E" w14:textId="77777777" w:rsidR="006B63FA" w:rsidRPr="001C0CC4" w:rsidRDefault="006B63FA" w:rsidP="006B63FA">
            <w:pPr>
              <w:pStyle w:val="TAC"/>
            </w:pPr>
            <w:r w:rsidRPr="001C0CC4">
              <w:t>384000</w:t>
            </w:r>
            <w:r w:rsidRPr="001C0CC4">
              <w:rPr>
                <w:rFonts w:eastAsia="Yu Mincho"/>
              </w:rPr>
              <w:t xml:space="preserve"> – &lt;20&gt; – 396000</w:t>
            </w:r>
          </w:p>
        </w:tc>
        <w:tc>
          <w:tcPr>
            <w:tcW w:w="2877" w:type="dxa"/>
            <w:tcBorders>
              <w:top w:val="single" w:sz="4" w:space="0" w:color="auto"/>
              <w:left w:val="single" w:sz="4" w:space="0" w:color="auto"/>
              <w:bottom w:val="single" w:sz="4" w:space="0" w:color="auto"/>
              <w:right w:val="single" w:sz="4" w:space="0" w:color="auto"/>
            </w:tcBorders>
            <w:hideMark/>
          </w:tcPr>
          <w:p w14:paraId="2FB8AAA7" w14:textId="77777777" w:rsidR="006B63FA" w:rsidRPr="001C0CC4" w:rsidRDefault="006B63FA" w:rsidP="006B63FA">
            <w:pPr>
              <w:pStyle w:val="TAC"/>
            </w:pPr>
            <w:r w:rsidRPr="001C0CC4">
              <w:t>N/A</w:t>
            </w:r>
          </w:p>
        </w:tc>
      </w:tr>
      <w:tr w:rsidR="006B63FA" w:rsidRPr="001C0CC4" w14:paraId="4F67D694"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hideMark/>
          </w:tcPr>
          <w:p w14:paraId="3AD8C471" w14:textId="77777777" w:rsidR="006B63FA" w:rsidRPr="001C0CC4" w:rsidRDefault="006B63FA" w:rsidP="006B63FA">
            <w:pPr>
              <w:pStyle w:val="TAC"/>
            </w:pPr>
            <w:r w:rsidRPr="001C0CC4">
              <w:t>n86</w:t>
            </w:r>
          </w:p>
        </w:tc>
        <w:tc>
          <w:tcPr>
            <w:tcW w:w="1146" w:type="dxa"/>
            <w:tcBorders>
              <w:top w:val="single" w:sz="4" w:space="0" w:color="auto"/>
              <w:left w:val="single" w:sz="4" w:space="0" w:color="auto"/>
              <w:bottom w:val="single" w:sz="4" w:space="0" w:color="auto"/>
              <w:right w:val="single" w:sz="4" w:space="0" w:color="auto"/>
            </w:tcBorders>
            <w:hideMark/>
          </w:tcPr>
          <w:p w14:paraId="28F4FADE"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hideMark/>
          </w:tcPr>
          <w:p w14:paraId="5948EBFE" w14:textId="77777777" w:rsidR="006B63FA" w:rsidRPr="001C0CC4" w:rsidRDefault="006B63FA" w:rsidP="006B63FA">
            <w:pPr>
              <w:pStyle w:val="TAC"/>
            </w:pPr>
            <w:r w:rsidRPr="001C0CC4">
              <w:t>342000</w:t>
            </w:r>
            <w:r w:rsidRPr="001C0CC4">
              <w:rPr>
                <w:rFonts w:eastAsia="Yu Mincho"/>
              </w:rPr>
              <w:t xml:space="preserve"> – &lt;20&gt; – 356000</w:t>
            </w:r>
          </w:p>
        </w:tc>
        <w:tc>
          <w:tcPr>
            <w:tcW w:w="2877" w:type="dxa"/>
            <w:tcBorders>
              <w:top w:val="single" w:sz="4" w:space="0" w:color="auto"/>
              <w:left w:val="single" w:sz="4" w:space="0" w:color="auto"/>
              <w:bottom w:val="single" w:sz="4" w:space="0" w:color="auto"/>
              <w:right w:val="single" w:sz="4" w:space="0" w:color="auto"/>
            </w:tcBorders>
            <w:hideMark/>
          </w:tcPr>
          <w:p w14:paraId="5D9244D7" w14:textId="77777777" w:rsidR="006B63FA" w:rsidRPr="001C0CC4" w:rsidRDefault="006B63FA" w:rsidP="006B63FA">
            <w:pPr>
              <w:pStyle w:val="TAC"/>
            </w:pPr>
            <w:r w:rsidRPr="001C0CC4">
              <w:t>N/A</w:t>
            </w:r>
          </w:p>
        </w:tc>
      </w:tr>
      <w:tr w:rsidR="006B63FA" w:rsidRPr="001C0CC4" w14:paraId="5AF5F346" w14:textId="77777777" w:rsidTr="00D24720">
        <w:trPr>
          <w:jc w:val="center"/>
        </w:trPr>
        <w:tc>
          <w:tcPr>
            <w:tcW w:w="1242" w:type="dxa"/>
            <w:tcBorders>
              <w:top w:val="single" w:sz="4" w:space="0" w:color="auto"/>
              <w:left w:val="single" w:sz="4" w:space="0" w:color="auto"/>
              <w:bottom w:val="single" w:sz="4" w:space="0" w:color="auto"/>
              <w:right w:val="single" w:sz="4" w:space="0" w:color="auto"/>
            </w:tcBorders>
          </w:tcPr>
          <w:p w14:paraId="5D9FC9E0" w14:textId="77777777" w:rsidR="006B63FA" w:rsidRPr="001C0CC4" w:rsidRDefault="006B63FA" w:rsidP="006B63FA">
            <w:pPr>
              <w:pStyle w:val="TAC"/>
            </w:pPr>
            <w:r w:rsidRPr="001C0CC4">
              <w:rPr>
                <w:rFonts w:hint="eastAsia"/>
                <w:lang w:eastAsia="zh-CN"/>
              </w:rPr>
              <w:t>n89</w:t>
            </w:r>
          </w:p>
        </w:tc>
        <w:tc>
          <w:tcPr>
            <w:tcW w:w="1146" w:type="dxa"/>
            <w:tcBorders>
              <w:top w:val="single" w:sz="4" w:space="0" w:color="auto"/>
              <w:left w:val="single" w:sz="4" w:space="0" w:color="auto"/>
              <w:bottom w:val="single" w:sz="4" w:space="0" w:color="auto"/>
              <w:right w:val="single" w:sz="4" w:space="0" w:color="auto"/>
            </w:tcBorders>
          </w:tcPr>
          <w:p w14:paraId="5610759C" w14:textId="77777777" w:rsidR="006B63FA" w:rsidRPr="001C0CC4" w:rsidRDefault="006B63FA" w:rsidP="006B63FA">
            <w:pPr>
              <w:pStyle w:val="TAC"/>
              <w:rPr>
                <w:rFonts w:eastAsia="Yu Mincho"/>
              </w:rPr>
            </w:pPr>
            <w:r w:rsidRPr="001C0CC4">
              <w:rPr>
                <w:rFonts w:eastAsia="DengXian"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507CB657" w14:textId="77777777" w:rsidR="006B63FA" w:rsidRPr="001C0CC4" w:rsidRDefault="006B63FA" w:rsidP="006B63FA">
            <w:pPr>
              <w:pStyle w:val="TAC"/>
            </w:pPr>
            <w:r w:rsidRPr="001C0CC4">
              <w:t>164800</w:t>
            </w:r>
            <w:r w:rsidRPr="001C0CC4">
              <w:rPr>
                <w:rFonts w:eastAsia="Yu Mincho"/>
              </w:rPr>
              <w:t xml:space="preserve"> – &lt;20&gt; – 169800</w:t>
            </w:r>
          </w:p>
        </w:tc>
        <w:tc>
          <w:tcPr>
            <w:tcW w:w="2877" w:type="dxa"/>
            <w:tcBorders>
              <w:top w:val="single" w:sz="4" w:space="0" w:color="auto"/>
              <w:left w:val="single" w:sz="4" w:space="0" w:color="auto"/>
              <w:bottom w:val="single" w:sz="4" w:space="0" w:color="auto"/>
              <w:right w:val="single" w:sz="4" w:space="0" w:color="auto"/>
            </w:tcBorders>
          </w:tcPr>
          <w:p w14:paraId="5B6C0B2F" w14:textId="77777777" w:rsidR="006B63FA" w:rsidRPr="001C0CC4" w:rsidRDefault="006B63FA" w:rsidP="006B63FA">
            <w:pPr>
              <w:pStyle w:val="TAC"/>
            </w:pPr>
            <w:r w:rsidRPr="001C0CC4">
              <w:t>N/A</w:t>
            </w:r>
          </w:p>
        </w:tc>
      </w:tr>
      <w:tr w:rsidR="006B63FA" w:rsidRPr="001C0CC4" w14:paraId="734F6074" w14:textId="77777777" w:rsidTr="00D24720">
        <w:trPr>
          <w:jc w:val="center"/>
        </w:trPr>
        <w:tc>
          <w:tcPr>
            <w:tcW w:w="1242" w:type="dxa"/>
            <w:vMerge w:val="restart"/>
            <w:tcBorders>
              <w:top w:val="single" w:sz="4" w:space="0" w:color="auto"/>
              <w:left w:val="single" w:sz="4" w:space="0" w:color="auto"/>
              <w:right w:val="single" w:sz="4" w:space="0" w:color="auto"/>
            </w:tcBorders>
            <w:vAlign w:val="center"/>
          </w:tcPr>
          <w:p w14:paraId="28829F2B" w14:textId="77777777" w:rsidR="006B63FA" w:rsidRPr="001C0CC4" w:rsidRDefault="006B63FA" w:rsidP="006B63FA">
            <w:pPr>
              <w:pStyle w:val="TAC"/>
            </w:pPr>
            <w:r>
              <w:t>n90</w:t>
            </w:r>
          </w:p>
        </w:tc>
        <w:tc>
          <w:tcPr>
            <w:tcW w:w="1146" w:type="dxa"/>
            <w:tcBorders>
              <w:top w:val="single" w:sz="4" w:space="0" w:color="auto"/>
              <w:left w:val="single" w:sz="4" w:space="0" w:color="auto"/>
              <w:bottom w:val="single" w:sz="4" w:space="0" w:color="auto"/>
              <w:right w:val="single" w:sz="4" w:space="0" w:color="auto"/>
            </w:tcBorders>
          </w:tcPr>
          <w:p w14:paraId="36210D30" w14:textId="77777777" w:rsidR="006B63FA" w:rsidRPr="001C0CC4" w:rsidRDefault="006B63FA" w:rsidP="006B63FA">
            <w:pPr>
              <w:pStyle w:val="TAC"/>
              <w:rPr>
                <w:rFonts w:eastAsia="Yu Mincho"/>
              </w:rPr>
            </w:pPr>
            <w:r w:rsidRPr="001C0CC4">
              <w:rPr>
                <w:rFonts w:eastAsia="Yu Mincho"/>
              </w:rPr>
              <w:t>15</w:t>
            </w:r>
          </w:p>
        </w:tc>
        <w:tc>
          <w:tcPr>
            <w:tcW w:w="2876" w:type="dxa"/>
            <w:tcBorders>
              <w:top w:val="single" w:sz="4" w:space="0" w:color="auto"/>
              <w:left w:val="single" w:sz="4" w:space="0" w:color="auto"/>
              <w:bottom w:val="single" w:sz="4" w:space="0" w:color="auto"/>
              <w:right w:val="single" w:sz="4" w:space="0" w:color="auto"/>
            </w:tcBorders>
          </w:tcPr>
          <w:p w14:paraId="2D03B8BD" w14:textId="77777777" w:rsidR="006B63FA" w:rsidRPr="001C0CC4" w:rsidRDefault="006B63FA" w:rsidP="006B63FA">
            <w:pPr>
              <w:pStyle w:val="TAC"/>
            </w:pPr>
            <w:r w:rsidRPr="001C0CC4">
              <w:t>499200</w:t>
            </w:r>
            <w:r w:rsidRPr="001C0CC4">
              <w:rPr>
                <w:rFonts w:eastAsia="Yu Mincho"/>
              </w:rPr>
              <w:t xml:space="preserve"> – &lt;3&gt; – 537999</w:t>
            </w:r>
          </w:p>
        </w:tc>
        <w:tc>
          <w:tcPr>
            <w:tcW w:w="2877" w:type="dxa"/>
            <w:tcBorders>
              <w:top w:val="single" w:sz="4" w:space="0" w:color="auto"/>
              <w:left w:val="single" w:sz="4" w:space="0" w:color="auto"/>
              <w:bottom w:val="single" w:sz="4" w:space="0" w:color="auto"/>
              <w:right w:val="single" w:sz="4" w:space="0" w:color="auto"/>
            </w:tcBorders>
          </w:tcPr>
          <w:p w14:paraId="02D2FD63" w14:textId="77777777" w:rsidR="006B63FA" w:rsidRPr="001C0CC4" w:rsidRDefault="006B63FA" w:rsidP="006B63FA">
            <w:pPr>
              <w:pStyle w:val="TAC"/>
            </w:pPr>
            <w:r w:rsidRPr="001C0CC4">
              <w:t>499200</w:t>
            </w:r>
            <w:r w:rsidRPr="001C0CC4">
              <w:rPr>
                <w:rFonts w:eastAsia="Yu Mincho"/>
              </w:rPr>
              <w:t xml:space="preserve"> – &lt;3&gt; – 537999</w:t>
            </w:r>
          </w:p>
        </w:tc>
      </w:tr>
      <w:tr w:rsidR="006B63FA" w:rsidRPr="001C0CC4" w14:paraId="07B3A887" w14:textId="77777777" w:rsidTr="00D24720">
        <w:trPr>
          <w:jc w:val="center"/>
        </w:trPr>
        <w:tc>
          <w:tcPr>
            <w:tcW w:w="1242" w:type="dxa"/>
            <w:vMerge/>
            <w:tcBorders>
              <w:left w:val="single" w:sz="4" w:space="0" w:color="auto"/>
              <w:right w:val="single" w:sz="4" w:space="0" w:color="auto"/>
            </w:tcBorders>
          </w:tcPr>
          <w:p w14:paraId="473449C3"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3BFEA5EA" w14:textId="77777777" w:rsidR="006B63FA" w:rsidRPr="001C0CC4" w:rsidRDefault="006B63FA" w:rsidP="006B63FA">
            <w:pPr>
              <w:pStyle w:val="TAC"/>
              <w:rPr>
                <w:rFonts w:eastAsia="Yu Mincho"/>
              </w:rPr>
            </w:pPr>
            <w:r w:rsidRPr="001C0CC4">
              <w:rPr>
                <w:rFonts w:eastAsia="Yu Mincho"/>
              </w:rPr>
              <w:t>30</w:t>
            </w:r>
          </w:p>
        </w:tc>
        <w:tc>
          <w:tcPr>
            <w:tcW w:w="2876" w:type="dxa"/>
            <w:tcBorders>
              <w:top w:val="single" w:sz="4" w:space="0" w:color="auto"/>
              <w:left w:val="single" w:sz="4" w:space="0" w:color="auto"/>
              <w:bottom w:val="single" w:sz="4" w:space="0" w:color="auto"/>
              <w:right w:val="single" w:sz="4" w:space="0" w:color="auto"/>
            </w:tcBorders>
          </w:tcPr>
          <w:p w14:paraId="332FE750" w14:textId="77777777" w:rsidR="006B63FA" w:rsidRPr="001C0CC4" w:rsidRDefault="006B63FA" w:rsidP="006B63FA">
            <w:pPr>
              <w:pStyle w:val="TAC"/>
            </w:pPr>
            <w:r w:rsidRPr="001C0CC4">
              <w:t>499200</w:t>
            </w:r>
            <w:r w:rsidRPr="001C0CC4">
              <w:rPr>
                <w:rFonts w:eastAsia="Yu Mincho"/>
              </w:rPr>
              <w:t xml:space="preserve"> – &lt;6&gt; – 537996</w:t>
            </w:r>
          </w:p>
        </w:tc>
        <w:tc>
          <w:tcPr>
            <w:tcW w:w="2877" w:type="dxa"/>
            <w:tcBorders>
              <w:top w:val="single" w:sz="4" w:space="0" w:color="auto"/>
              <w:left w:val="single" w:sz="4" w:space="0" w:color="auto"/>
              <w:bottom w:val="single" w:sz="4" w:space="0" w:color="auto"/>
              <w:right w:val="single" w:sz="4" w:space="0" w:color="auto"/>
            </w:tcBorders>
          </w:tcPr>
          <w:p w14:paraId="4FC9B1B7" w14:textId="77777777" w:rsidR="006B63FA" w:rsidRPr="001C0CC4" w:rsidRDefault="006B63FA" w:rsidP="006B63FA">
            <w:pPr>
              <w:pStyle w:val="TAC"/>
            </w:pPr>
            <w:r w:rsidRPr="001C0CC4">
              <w:t>499200</w:t>
            </w:r>
            <w:r w:rsidRPr="001C0CC4">
              <w:rPr>
                <w:rFonts w:eastAsia="Yu Mincho"/>
              </w:rPr>
              <w:t xml:space="preserve"> – &lt;6&gt; – 537996</w:t>
            </w:r>
          </w:p>
        </w:tc>
      </w:tr>
      <w:tr w:rsidR="006B63FA" w:rsidRPr="001C0CC4" w14:paraId="5B938671" w14:textId="77777777" w:rsidTr="00D24720">
        <w:trPr>
          <w:jc w:val="center"/>
        </w:trPr>
        <w:tc>
          <w:tcPr>
            <w:tcW w:w="1242" w:type="dxa"/>
            <w:vMerge/>
            <w:tcBorders>
              <w:left w:val="single" w:sz="4" w:space="0" w:color="auto"/>
              <w:right w:val="single" w:sz="4" w:space="0" w:color="auto"/>
            </w:tcBorders>
          </w:tcPr>
          <w:p w14:paraId="1254FDDD" w14:textId="77777777" w:rsidR="006B63FA" w:rsidRPr="001C0CC4" w:rsidRDefault="006B63FA" w:rsidP="006B63FA">
            <w:pPr>
              <w:pStyle w:val="TAC"/>
            </w:pPr>
          </w:p>
        </w:tc>
        <w:tc>
          <w:tcPr>
            <w:tcW w:w="1146" w:type="dxa"/>
            <w:tcBorders>
              <w:top w:val="single" w:sz="4" w:space="0" w:color="auto"/>
              <w:left w:val="single" w:sz="4" w:space="0" w:color="auto"/>
              <w:bottom w:val="single" w:sz="4" w:space="0" w:color="auto"/>
              <w:right w:val="single" w:sz="4" w:space="0" w:color="auto"/>
            </w:tcBorders>
          </w:tcPr>
          <w:p w14:paraId="619BD150" w14:textId="77777777" w:rsidR="006B63FA" w:rsidRPr="001C0CC4" w:rsidRDefault="006B63FA" w:rsidP="006B63FA">
            <w:pPr>
              <w:pStyle w:val="TAC"/>
              <w:rPr>
                <w:rFonts w:eastAsia="Yu Mincho"/>
              </w:rPr>
            </w:pPr>
            <w:r w:rsidRPr="001C0CC4">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1B9D596" w14:textId="77777777" w:rsidR="006B63FA" w:rsidRPr="001C0CC4" w:rsidRDefault="006B63FA" w:rsidP="006B63FA">
            <w:pPr>
              <w:pStyle w:val="TAC"/>
            </w:pPr>
            <w:r w:rsidRPr="001C0CC4">
              <w:t>499200</w:t>
            </w:r>
            <w:r w:rsidRPr="001C0CC4">
              <w:rPr>
                <w:rFonts w:eastAsia="Yu Mincho"/>
              </w:rPr>
              <w:t xml:space="preserve"> – &lt;20&gt; – 538000</w:t>
            </w:r>
          </w:p>
        </w:tc>
        <w:tc>
          <w:tcPr>
            <w:tcW w:w="2877" w:type="dxa"/>
            <w:tcBorders>
              <w:top w:val="single" w:sz="4" w:space="0" w:color="auto"/>
              <w:left w:val="single" w:sz="4" w:space="0" w:color="auto"/>
              <w:bottom w:val="single" w:sz="4" w:space="0" w:color="auto"/>
              <w:right w:val="single" w:sz="4" w:space="0" w:color="auto"/>
            </w:tcBorders>
          </w:tcPr>
          <w:p w14:paraId="4143A812" w14:textId="77777777" w:rsidR="006B63FA" w:rsidRPr="001C0CC4" w:rsidRDefault="006B63FA" w:rsidP="006B63FA">
            <w:pPr>
              <w:pStyle w:val="TAC"/>
            </w:pPr>
            <w:r w:rsidRPr="001C0CC4">
              <w:t>499200</w:t>
            </w:r>
            <w:r w:rsidRPr="001C0CC4">
              <w:rPr>
                <w:rFonts w:eastAsia="Yu Mincho"/>
              </w:rPr>
              <w:t xml:space="preserve"> – &lt;20&gt; – 538000</w:t>
            </w:r>
          </w:p>
        </w:tc>
      </w:tr>
      <w:tr w:rsidR="006B63FA" w:rsidRPr="001C0CC4" w14:paraId="6694F235" w14:textId="77777777" w:rsidTr="00D24720">
        <w:trPr>
          <w:jc w:val="center"/>
        </w:trPr>
        <w:tc>
          <w:tcPr>
            <w:tcW w:w="1242" w:type="dxa"/>
            <w:tcBorders>
              <w:left w:val="single" w:sz="4" w:space="0" w:color="auto"/>
              <w:right w:val="single" w:sz="4" w:space="0" w:color="auto"/>
            </w:tcBorders>
            <w:vAlign w:val="center"/>
          </w:tcPr>
          <w:p w14:paraId="459976F7" w14:textId="77777777" w:rsidR="006B63FA" w:rsidRPr="001C0CC4" w:rsidRDefault="006B63FA" w:rsidP="006B63FA">
            <w:pPr>
              <w:pStyle w:val="TAC"/>
            </w:pPr>
            <w:r>
              <w:rPr>
                <w:lang w:eastAsia="zh-CN"/>
              </w:rPr>
              <w:t>n91</w:t>
            </w:r>
          </w:p>
        </w:tc>
        <w:tc>
          <w:tcPr>
            <w:tcW w:w="1146" w:type="dxa"/>
            <w:tcBorders>
              <w:top w:val="single" w:sz="4" w:space="0" w:color="auto"/>
              <w:left w:val="single" w:sz="4" w:space="0" w:color="auto"/>
              <w:bottom w:val="single" w:sz="4" w:space="0" w:color="auto"/>
              <w:right w:val="single" w:sz="4" w:space="0" w:color="auto"/>
            </w:tcBorders>
          </w:tcPr>
          <w:p w14:paraId="2B75BA5F"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5E7BA3C7"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4846FE41" w14:textId="77777777" w:rsidR="006B63FA" w:rsidRPr="001C0CC4" w:rsidRDefault="006B63FA" w:rsidP="006B63FA">
            <w:pPr>
              <w:pStyle w:val="TAC"/>
            </w:pPr>
            <w:r>
              <w:t>285400</w:t>
            </w:r>
            <w:r>
              <w:rPr>
                <w:rFonts w:eastAsia="Yu Mincho"/>
              </w:rPr>
              <w:t xml:space="preserve"> – &lt;20&gt; – 286400</w:t>
            </w:r>
          </w:p>
        </w:tc>
      </w:tr>
      <w:tr w:rsidR="006B63FA" w:rsidRPr="001C0CC4" w14:paraId="53D96243" w14:textId="77777777" w:rsidTr="00D24720">
        <w:trPr>
          <w:jc w:val="center"/>
        </w:trPr>
        <w:tc>
          <w:tcPr>
            <w:tcW w:w="1242" w:type="dxa"/>
            <w:tcBorders>
              <w:left w:val="single" w:sz="4" w:space="0" w:color="auto"/>
              <w:right w:val="single" w:sz="4" w:space="0" w:color="auto"/>
            </w:tcBorders>
            <w:vAlign w:val="center"/>
          </w:tcPr>
          <w:p w14:paraId="7B1CB8FC" w14:textId="77777777" w:rsidR="006B63FA" w:rsidRPr="001C0CC4" w:rsidRDefault="006B63FA" w:rsidP="006B63FA">
            <w:pPr>
              <w:pStyle w:val="TAC"/>
            </w:pPr>
            <w:r>
              <w:rPr>
                <w:lang w:eastAsia="zh-CN"/>
              </w:rPr>
              <w:t>n92</w:t>
            </w:r>
          </w:p>
        </w:tc>
        <w:tc>
          <w:tcPr>
            <w:tcW w:w="1146" w:type="dxa"/>
            <w:tcBorders>
              <w:top w:val="single" w:sz="4" w:space="0" w:color="auto"/>
              <w:left w:val="single" w:sz="4" w:space="0" w:color="auto"/>
              <w:bottom w:val="single" w:sz="4" w:space="0" w:color="auto"/>
              <w:right w:val="single" w:sz="4" w:space="0" w:color="auto"/>
            </w:tcBorders>
          </w:tcPr>
          <w:p w14:paraId="17F1A4AB"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2C46F72F" w14:textId="77777777" w:rsidR="006B63FA" w:rsidRPr="001C0CC4" w:rsidRDefault="006B63FA" w:rsidP="006B63FA">
            <w:pPr>
              <w:pStyle w:val="TAC"/>
            </w:pPr>
            <w:r>
              <w:t>166400</w:t>
            </w:r>
            <w:r>
              <w:rPr>
                <w:rFonts w:eastAsia="Yu Mincho"/>
              </w:rPr>
              <w:t xml:space="preserve"> – &lt;20&gt; – 172400</w:t>
            </w:r>
          </w:p>
        </w:tc>
        <w:tc>
          <w:tcPr>
            <w:tcW w:w="2877" w:type="dxa"/>
            <w:tcBorders>
              <w:top w:val="single" w:sz="4" w:space="0" w:color="auto"/>
              <w:left w:val="single" w:sz="4" w:space="0" w:color="auto"/>
              <w:bottom w:val="single" w:sz="4" w:space="0" w:color="auto"/>
              <w:right w:val="single" w:sz="4" w:space="0" w:color="auto"/>
            </w:tcBorders>
          </w:tcPr>
          <w:p w14:paraId="39858F5B" w14:textId="77777777" w:rsidR="006B63FA" w:rsidRPr="001C0CC4" w:rsidRDefault="006B63FA" w:rsidP="006B63FA">
            <w:pPr>
              <w:pStyle w:val="TAC"/>
            </w:pPr>
            <w:r>
              <w:t>286400</w:t>
            </w:r>
            <w:r>
              <w:rPr>
                <w:rFonts w:eastAsia="Yu Mincho"/>
              </w:rPr>
              <w:t xml:space="preserve"> – &lt;20&gt; – 303400</w:t>
            </w:r>
          </w:p>
        </w:tc>
      </w:tr>
      <w:tr w:rsidR="006B63FA" w:rsidRPr="001C0CC4" w14:paraId="2775E3F7" w14:textId="77777777" w:rsidTr="00D24720">
        <w:trPr>
          <w:jc w:val="center"/>
        </w:trPr>
        <w:tc>
          <w:tcPr>
            <w:tcW w:w="1242" w:type="dxa"/>
            <w:tcBorders>
              <w:left w:val="single" w:sz="4" w:space="0" w:color="auto"/>
              <w:right w:val="single" w:sz="4" w:space="0" w:color="auto"/>
            </w:tcBorders>
            <w:vAlign w:val="center"/>
          </w:tcPr>
          <w:p w14:paraId="559B73C3" w14:textId="77777777" w:rsidR="006B63FA" w:rsidRPr="001C0CC4" w:rsidRDefault="006B63FA" w:rsidP="006B63FA">
            <w:pPr>
              <w:pStyle w:val="TAC"/>
            </w:pPr>
            <w:r>
              <w:rPr>
                <w:lang w:eastAsia="zh-CN"/>
              </w:rPr>
              <w:t>n93</w:t>
            </w:r>
          </w:p>
        </w:tc>
        <w:tc>
          <w:tcPr>
            <w:tcW w:w="1146" w:type="dxa"/>
            <w:tcBorders>
              <w:top w:val="single" w:sz="4" w:space="0" w:color="auto"/>
              <w:left w:val="single" w:sz="4" w:space="0" w:color="auto"/>
              <w:bottom w:val="single" w:sz="4" w:space="0" w:color="auto"/>
              <w:right w:val="single" w:sz="4" w:space="0" w:color="auto"/>
            </w:tcBorders>
          </w:tcPr>
          <w:p w14:paraId="47B4EE5C"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03291631"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5A451650" w14:textId="77777777" w:rsidR="006B63FA" w:rsidRPr="001C0CC4" w:rsidRDefault="006B63FA" w:rsidP="006B63FA">
            <w:pPr>
              <w:pStyle w:val="TAC"/>
            </w:pPr>
            <w:r>
              <w:t>285400</w:t>
            </w:r>
            <w:r>
              <w:rPr>
                <w:rFonts w:eastAsia="Yu Mincho"/>
              </w:rPr>
              <w:t xml:space="preserve"> – &lt;20&gt; – 286400</w:t>
            </w:r>
          </w:p>
        </w:tc>
      </w:tr>
      <w:tr w:rsidR="006B63FA" w:rsidRPr="001C0CC4" w14:paraId="0340EB3B" w14:textId="77777777" w:rsidTr="00D24720">
        <w:trPr>
          <w:jc w:val="center"/>
        </w:trPr>
        <w:tc>
          <w:tcPr>
            <w:tcW w:w="1242" w:type="dxa"/>
            <w:tcBorders>
              <w:left w:val="single" w:sz="4" w:space="0" w:color="auto"/>
              <w:right w:val="single" w:sz="4" w:space="0" w:color="auto"/>
            </w:tcBorders>
            <w:vAlign w:val="center"/>
          </w:tcPr>
          <w:p w14:paraId="70B75098" w14:textId="77777777" w:rsidR="006B63FA" w:rsidRPr="001C0CC4" w:rsidRDefault="006B63FA" w:rsidP="006B63FA">
            <w:pPr>
              <w:pStyle w:val="TAC"/>
            </w:pPr>
            <w:r>
              <w:rPr>
                <w:lang w:eastAsia="zh-CN"/>
              </w:rPr>
              <w:t>n94</w:t>
            </w:r>
          </w:p>
        </w:tc>
        <w:tc>
          <w:tcPr>
            <w:tcW w:w="1146" w:type="dxa"/>
            <w:tcBorders>
              <w:top w:val="single" w:sz="4" w:space="0" w:color="auto"/>
              <w:left w:val="single" w:sz="4" w:space="0" w:color="auto"/>
              <w:bottom w:val="single" w:sz="4" w:space="0" w:color="auto"/>
              <w:right w:val="single" w:sz="4" w:space="0" w:color="auto"/>
            </w:tcBorders>
          </w:tcPr>
          <w:p w14:paraId="439BDD91" w14:textId="77777777" w:rsidR="006B63FA" w:rsidRPr="001C0CC4" w:rsidRDefault="006B63FA" w:rsidP="006B63F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4D8FD160" w14:textId="77777777" w:rsidR="006B63FA" w:rsidRPr="001C0CC4" w:rsidRDefault="006B63FA" w:rsidP="006B63FA">
            <w:pPr>
              <w:pStyle w:val="TAC"/>
            </w:pPr>
            <w:r>
              <w:t>176000</w:t>
            </w:r>
            <w:r>
              <w:rPr>
                <w:rFonts w:eastAsia="Yu Mincho"/>
              </w:rPr>
              <w:t xml:space="preserve"> – &lt;20&gt; – 183000</w:t>
            </w:r>
          </w:p>
        </w:tc>
        <w:tc>
          <w:tcPr>
            <w:tcW w:w="2877" w:type="dxa"/>
            <w:tcBorders>
              <w:top w:val="single" w:sz="4" w:space="0" w:color="auto"/>
              <w:left w:val="single" w:sz="4" w:space="0" w:color="auto"/>
              <w:bottom w:val="single" w:sz="4" w:space="0" w:color="auto"/>
              <w:right w:val="single" w:sz="4" w:space="0" w:color="auto"/>
            </w:tcBorders>
          </w:tcPr>
          <w:p w14:paraId="21603794" w14:textId="77777777" w:rsidR="006B63FA" w:rsidRPr="001C0CC4" w:rsidRDefault="006B63FA" w:rsidP="006B63FA">
            <w:pPr>
              <w:pStyle w:val="TAC"/>
            </w:pPr>
            <w:r>
              <w:t>286400</w:t>
            </w:r>
            <w:r>
              <w:rPr>
                <w:rFonts w:eastAsia="Yu Mincho"/>
              </w:rPr>
              <w:t xml:space="preserve"> – &lt;20&gt; – 303400</w:t>
            </w:r>
          </w:p>
        </w:tc>
      </w:tr>
      <w:tr w:rsidR="006B63FA" w:rsidRPr="001C0CC4" w14:paraId="40A183FF" w14:textId="77777777" w:rsidTr="00D24720">
        <w:trPr>
          <w:jc w:val="center"/>
        </w:trPr>
        <w:tc>
          <w:tcPr>
            <w:tcW w:w="1242" w:type="dxa"/>
            <w:tcBorders>
              <w:left w:val="single" w:sz="4" w:space="0" w:color="auto"/>
              <w:right w:val="single" w:sz="4" w:space="0" w:color="auto"/>
            </w:tcBorders>
          </w:tcPr>
          <w:p w14:paraId="6C8CEE54" w14:textId="77777777" w:rsidR="006B63FA" w:rsidRPr="001C0CC4" w:rsidRDefault="006B63FA" w:rsidP="006B63FA">
            <w:pPr>
              <w:pStyle w:val="TAC"/>
            </w:pPr>
            <w:r>
              <w:rPr>
                <w:rFonts w:hint="eastAsia"/>
                <w:lang w:eastAsia="zh-CN"/>
              </w:rPr>
              <w:t>n95</w:t>
            </w:r>
          </w:p>
        </w:tc>
        <w:tc>
          <w:tcPr>
            <w:tcW w:w="1146" w:type="dxa"/>
            <w:tcBorders>
              <w:top w:val="single" w:sz="4" w:space="0" w:color="auto"/>
              <w:left w:val="single" w:sz="4" w:space="0" w:color="auto"/>
              <w:bottom w:val="single" w:sz="4" w:space="0" w:color="auto"/>
              <w:right w:val="single" w:sz="4" w:space="0" w:color="auto"/>
            </w:tcBorders>
          </w:tcPr>
          <w:p w14:paraId="759FF9AF" w14:textId="77777777" w:rsidR="006B63FA" w:rsidRPr="001C0CC4" w:rsidRDefault="006B63FA" w:rsidP="006B63FA">
            <w:pPr>
              <w:pStyle w:val="TAC"/>
              <w:rPr>
                <w:rFonts w:eastAsia="Yu Mincho"/>
              </w:rPr>
            </w:pPr>
            <w:r>
              <w:rPr>
                <w:rFonts w:eastAsia="Yu Mincho" w:hint="eastAsia"/>
                <w:lang w:eastAsia="zh-CN"/>
              </w:rPr>
              <w:t>100</w:t>
            </w:r>
          </w:p>
        </w:tc>
        <w:tc>
          <w:tcPr>
            <w:tcW w:w="2876" w:type="dxa"/>
            <w:tcBorders>
              <w:top w:val="single" w:sz="4" w:space="0" w:color="auto"/>
              <w:left w:val="single" w:sz="4" w:space="0" w:color="auto"/>
              <w:bottom w:val="single" w:sz="4" w:space="0" w:color="auto"/>
              <w:right w:val="single" w:sz="4" w:space="0" w:color="auto"/>
            </w:tcBorders>
          </w:tcPr>
          <w:p w14:paraId="153AB85F" w14:textId="77777777" w:rsidR="006B63FA" w:rsidRPr="001C0CC4" w:rsidRDefault="006B63FA" w:rsidP="006B63FA">
            <w:pPr>
              <w:pStyle w:val="TAC"/>
            </w:pPr>
            <w:r w:rsidRPr="00414DAE">
              <w:t>402000 – &lt;20&gt; – 405000</w:t>
            </w:r>
          </w:p>
        </w:tc>
        <w:tc>
          <w:tcPr>
            <w:tcW w:w="2877" w:type="dxa"/>
            <w:tcBorders>
              <w:top w:val="single" w:sz="4" w:space="0" w:color="auto"/>
              <w:left w:val="single" w:sz="4" w:space="0" w:color="auto"/>
              <w:bottom w:val="single" w:sz="4" w:space="0" w:color="auto"/>
              <w:right w:val="single" w:sz="4" w:space="0" w:color="auto"/>
            </w:tcBorders>
          </w:tcPr>
          <w:p w14:paraId="08BFC97D" w14:textId="77777777" w:rsidR="006B63FA" w:rsidRPr="001C0CC4" w:rsidRDefault="006B63FA" w:rsidP="006B63FA">
            <w:pPr>
              <w:pStyle w:val="TAC"/>
            </w:pPr>
            <w:r w:rsidRPr="00414DAE">
              <w:t>N/A</w:t>
            </w:r>
          </w:p>
        </w:tc>
      </w:tr>
      <w:tr w:rsidR="006B63FA" w:rsidRPr="001C0CC4" w14:paraId="0ED63DC0" w14:textId="77777777" w:rsidTr="00D24720">
        <w:trPr>
          <w:jc w:val="center"/>
          <w:ins w:id="387" w:author="Gene Fong" w:date="2020-04-10T14:29:00Z"/>
        </w:trPr>
        <w:tc>
          <w:tcPr>
            <w:tcW w:w="8141" w:type="dxa"/>
            <w:gridSpan w:val="4"/>
            <w:tcBorders>
              <w:left w:val="single" w:sz="4" w:space="0" w:color="auto"/>
              <w:right w:val="single" w:sz="4" w:space="0" w:color="auto"/>
            </w:tcBorders>
            <w:vAlign w:val="center"/>
          </w:tcPr>
          <w:p w14:paraId="271187C4" w14:textId="77777777" w:rsidR="006B63FA" w:rsidRPr="001D386E" w:rsidRDefault="006B63FA" w:rsidP="006B63FA">
            <w:pPr>
              <w:pStyle w:val="TAN"/>
              <w:rPr>
                <w:ins w:id="388" w:author="Gene Fong" w:date="2020-04-10T14:30:00Z"/>
                <w:rFonts w:cs="Arial"/>
              </w:rPr>
            </w:pPr>
            <w:ins w:id="389" w:author="Gene Fong" w:date="2020-04-10T14:30:00Z">
              <w:r w:rsidRPr="001D386E">
                <w:rPr>
                  <w:rFonts w:cs="Arial"/>
                </w:rPr>
                <w:lastRenderedPageBreak/>
                <w:t xml:space="preserve">NOTE 1: </w:t>
              </w:r>
              <w:r w:rsidRPr="001D386E">
                <w:rPr>
                  <w:rFonts w:cs="Arial"/>
                </w:rPr>
                <w:tab/>
                <w:t xml:space="preserve">The channel numbers that designate carrier frequencies so close to the operating band edges that the carrier extends beyond the operating band edge shall not be used. </w:t>
              </w:r>
            </w:ins>
          </w:p>
          <w:p w14:paraId="66922445" w14:textId="77777777" w:rsidR="006B63FA" w:rsidRDefault="006B63FA" w:rsidP="006B63FA">
            <w:pPr>
              <w:jc w:val="both"/>
              <w:rPr>
                <w:ins w:id="390" w:author="Gene Fong" w:date="2020-04-10T14:30:00Z"/>
                <w:rFonts w:ascii="Arial" w:hAnsi="Arial" w:cs="Arial"/>
                <w:bCs/>
                <w:sz w:val="18"/>
                <w:szCs w:val="18"/>
                <w:lang w:val="en-US"/>
              </w:rPr>
            </w:pPr>
            <w:ins w:id="391" w:author="Gene Fong" w:date="2020-04-10T14:30:00Z">
              <w:r w:rsidRPr="0052272C">
                <w:rPr>
                  <w:rFonts w:ascii="Arial" w:hAnsi="Arial" w:cs="Arial"/>
                  <w:bCs/>
                  <w:sz w:val="18"/>
                  <w:szCs w:val="18"/>
                  <w:lang w:val="en-US"/>
                </w:rPr>
                <w:t>N</w:t>
              </w:r>
              <w:r>
                <w:rPr>
                  <w:rFonts w:ascii="Arial" w:hAnsi="Arial" w:cs="Arial"/>
                  <w:bCs/>
                  <w:sz w:val="18"/>
                  <w:szCs w:val="18"/>
                  <w:lang w:val="en-US"/>
                </w:rPr>
                <w:t>OTE</w:t>
              </w:r>
              <w:r w:rsidRPr="0052272C">
                <w:rPr>
                  <w:rFonts w:ascii="Arial" w:hAnsi="Arial" w:cs="Arial"/>
                  <w:bCs/>
                  <w:sz w:val="18"/>
                  <w:szCs w:val="18"/>
                  <w:lang w:val="en-US"/>
                </w:rPr>
                <w:t xml:space="preserve"> </w:t>
              </w:r>
              <w:r>
                <w:rPr>
                  <w:rFonts w:ascii="Arial" w:hAnsi="Arial" w:cs="Arial"/>
                  <w:bCs/>
                  <w:sz w:val="18"/>
                  <w:szCs w:val="18"/>
                  <w:lang w:val="en-US"/>
                </w:rPr>
                <w:t>2</w:t>
              </w:r>
              <w:r w:rsidRPr="0052272C">
                <w:rPr>
                  <w:rFonts w:ascii="Arial" w:hAnsi="Arial" w:cs="Arial"/>
                  <w:bCs/>
                  <w:sz w:val="18"/>
                  <w:szCs w:val="18"/>
                  <w:lang w:val="en-US"/>
                </w:rPr>
                <w:t>:</w:t>
              </w:r>
              <w:r>
                <w:rPr>
                  <w:rFonts w:ascii="Arial" w:hAnsi="Arial" w:cs="Arial"/>
                  <w:bCs/>
                  <w:sz w:val="18"/>
                  <w:szCs w:val="18"/>
                  <w:lang w:val="en-US"/>
                </w:rPr>
                <w:t xml:space="preserve">   The following </w:t>
              </w:r>
              <w:r w:rsidRPr="0052272C">
                <w:rPr>
                  <w:rFonts w:ascii="Arial" w:hAnsi="Arial" w:cs="Arial"/>
                  <w:bCs/>
                  <w:sz w:val="18"/>
                  <w:szCs w:val="18"/>
                  <w:lang w:val="en-US"/>
                </w:rPr>
                <w:t>N</w:t>
              </w:r>
              <w:r w:rsidRPr="00CD1AA0">
                <w:rPr>
                  <w:rFonts w:ascii="Arial" w:hAnsi="Arial" w:cs="Arial"/>
                  <w:bCs/>
                  <w:sz w:val="18"/>
                  <w:szCs w:val="18"/>
                  <w:vertAlign w:val="subscript"/>
                  <w:lang w:val="en-US"/>
                </w:rPr>
                <w:t>REF</w:t>
              </w:r>
              <w:r w:rsidRPr="0052272C">
                <w:rPr>
                  <w:rFonts w:ascii="Arial" w:hAnsi="Arial" w:cs="Arial"/>
                  <w:bCs/>
                  <w:sz w:val="18"/>
                  <w:szCs w:val="18"/>
                  <w:lang w:val="en-US"/>
                </w:rPr>
                <w:t xml:space="preserve"> are allowed</w:t>
              </w:r>
              <w:r>
                <w:rPr>
                  <w:rFonts w:ascii="Arial" w:hAnsi="Arial" w:cs="Arial"/>
                  <w:bCs/>
                  <w:sz w:val="18"/>
                  <w:szCs w:val="18"/>
                  <w:lang w:val="en-US"/>
                </w:rPr>
                <w:t xml:space="preserve"> for operation in Band n46</w:t>
              </w:r>
            </w:ins>
          </w:p>
          <w:tbl>
            <w:tblPr>
              <w:tblStyle w:val="TableGrid"/>
              <w:tblW w:w="0" w:type="auto"/>
              <w:jc w:val="center"/>
              <w:tblLook w:val="04A0" w:firstRow="1" w:lastRow="0" w:firstColumn="1" w:lastColumn="0" w:noHBand="0" w:noVBand="1"/>
            </w:tblPr>
            <w:tblGrid>
              <w:gridCol w:w="1435"/>
              <w:gridCol w:w="5100"/>
            </w:tblGrid>
            <w:tr w:rsidR="006B63FA" w14:paraId="3EDD51D8" w14:textId="77777777" w:rsidTr="00D24720">
              <w:trPr>
                <w:jc w:val="center"/>
                <w:ins w:id="392" w:author="Gene Fong" w:date="2020-04-10T14:30:00Z"/>
              </w:trPr>
              <w:tc>
                <w:tcPr>
                  <w:tcW w:w="1435" w:type="dxa"/>
                </w:tcPr>
                <w:p w14:paraId="0F866281" w14:textId="77777777" w:rsidR="006B63FA" w:rsidRPr="005221EB" w:rsidRDefault="006B63FA" w:rsidP="006B63FA">
                  <w:pPr>
                    <w:spacing w:after="0"/>
                    <w:jc w:val="both"/>
                    <w:rPr>
                      <w:ins w:id="393" w:author="Gene Fong" w:date="2020-04-10T14:30:00Z"/>
                      <w:rFonts w:ascii="Arial" w:hAnsi="Arial" w:cs="Arial"/>
                      <w:b/>
                      <w:sz w:val="18"/>
                      <w:szCs w:val="18"/>
                      <w:lang w:val="en-US"/>
                    </w:rPr>
                  </w:pPr>
                  <w:ins w:id="394" w:author="Gene Fong" w:date="2020-04-10T14:30:00Z">
                    <w:r w:rsidRPr="005221EB">
                      <w:rPr>
                        <w:rFonts w:ascii="Arial" w:hAnsi="Arial" w:cs="Arial"/>
                        <w:b/>
                        <w:sz w:val="18"/>
                        <w:szCs w:val="18"/>
                        <w:lang w:val="en-US"/>
                      </w:rPr>
                      <w:t>Channel Bandwidth</w:t>
                    </w:r>
                  </w:ins>
                </w:p>
              </w:tc>
              <w:tc>
                <w:tcPr>
                  <w:tcW w:w="5100" w:type="dxa"/>
                </w:tcPr>
                <w:p w14:paraId="317DB6DF" w14:textId="77777777" w:rsidR="006B63FA" w:rsidRPr="005221EB" w:rsidRDefault="006B63FA" w:rsidP="006B63FA">
                  <w:pPr>
                    <w:spacing w:after="0"/>
                    <w:jc w:val="both"/>
                    <w:rPr>
                      <w:ins w:id="395" w:author="Gene Fong" w:date="2020-04-10T14:30:00Z"/>
                      <w:rFonts w:ascii="Arial" w:hAnsi="Arial" w:cs="Arial"/>
                      <w:b/>
                      <w:sz w:val="18"/>
                      <w:szCs w:val="18"/>
                      <w:lang w:val="en-US"/>
                    </w:rPr>
                  </w:pPr>
                  <w:ins w:id="396" w:author="Gene Fong" w:date="2020-04-10T14:30:00Z">
                    <w:r w:rsidRPr="005221EB">
                      <w:rPr>
                        <w:rFonts w:ascii="Arial" w:hAnsi="Arial" w:cs="Arial"/>
                        <w:b/>
                        <w:sz w:val="18"/>
                        <w:szCs w:val="18"/>
                        <w:lang w:val="en-US"/>
                      </w:rPr>
                      <w:t>Allowed N</w:t>
                    </w:r>
                    <w:r w:rsidRPr="005221EB">
                      <w:rPr>
                        <w:rFonts w:ascii="Arial" w:hAnsi="Arial" w:cs="Arial"/>
                        <w:b/>
                        <w:sz w:val="18"/>
                        <w:szCs w:val="18"/>
                        <w:vertAlign w:val="subscript"/>
                        <w:lang w:val="en-US"/>
                      </w:rPr>
                      <w:t>REF</w:t>
                    </w:r>
                  </w:ins>
                </w:p>
              </w:tc>
            </w:tr>
            <w:tr w:rsidR="006B63FA" w14:paraId="4ABD5BD4" w14:textId="77777777" w:rsidTr="00D24720">
              <w:trPr>
                <w:jc w:val="center"/>
                <w:ins w:id="397" w:author="Gene Fong" w:date="2020-04-10T14:30:00Z"/>
              </w:trPr>
              <w:tc>
                <w:tcPr>
                  <w:tcW w:w="1435" w:type="dxa"/>
                </w:tcPr>
                <w:p w14:paraId="4B999439" w14:textId="77777777" w:rsidR="006B63FA" w:rsidRDefault="006B63FA" w:rsidP="006B63FA">
                  <w:pPr>
                    <w:spacing w:after="0"/>
                    <w:jc w:val="both"/>
                    <w:rPr>
                      <w:ins w:id="398" w:author="Gene Fong" w:date="2020-04-10T14:30:00Z"/>
                      <w:rFonts w:ascii="Arial" w:hAnsi="Arial" w:cs="Arial"/>
                      <w:bCs/>
                      <w:sz w:val="18"/>
                      <w:szCs w:val="18"/>
                      <w:lang w:val="en-US"/>
                    </w:rPr>
                  </w:pPr>
                  <w:ins w:id="399" w:author="Gene Fong" w:date="2020-04-10T14:30:00Z">
                    <w:r>
                      <w:rPr>
                        <w:rFonts w:ascii="Arial" w:hAnsi="Arial" w:cs="Arial"/>
                        <w:bCs/>
                        <w:sz w:val="18"/>
                        <w:szCs w:val="18"/>
                        <w:lang w:val="en-US"/>
                      </w:rPr>
                      <w:t>10 MHz</w:t>
                    </w:r>
                  </w:ins>
                </w:p>
              </w:tc>
              <w:tc>
                <w:tcPr>
                  <w:tcW w:w="5100" w:type="dxa"/>
                </w:tcPr>
                <w:p w14:paraId="5DD836DB" w14:textId="77777777" w:rsidR="006B63FA" w:rsidRDefault="006B63FA" w:rsidP="006B63FA">
                  <w:pPr>
                    <w:spacing w:after="0"/>
                    <w:jc w:val="both"/>
                    <w:rPr>
                      <w:ins w:id="400" w:author="Gene Fong" w:date="2020-04-10T14:30:00Z"/>
                      <w:rFonts w:ascii="Arial" w:hAnsi="Arial" w:cs="Arial"/>
                      <w:bCs/>
                      <w:sz w:val="18"/>
                      <w:szCs w:val="18"/>
                      <w:lang w:val="en-US"/>
                    </w:rPr>
                  </w:pPr>
                  <w:ins w:id="401" w:author="Gene Fong" w:date="2020-04-10T14:30:00Z">
                    <w:r w:rsidRPr="0052272C">
                      <w:rPr>
                        <w:rFonts w:ascii="Arial" w:hAnsi="Arial" w:cs="Arial"/>
                        <w:bCs/>
                        <w:sz w:val="18"/>
                        <w:szCs w:val="18"/>
                        <w:lang w:val="en-US"/>
                      </w:rPr>
                      <w:t>782000, 788668</w:t>
                    </w:r>
                  </w:ins>
                </w:p>
              </w:tc>
            </w:tr>
            <w:tr w:rsidR="006B63FA" w14:paraId="1F9E6C7A" w14:textId="77777777" w:rsidTr="00D24720">
              <w:trPr>
                <w:jc w:val="center"/>
                <w:ins w:id="402" w:author="Gene Fong" w:date="2020-04-10T14:30:00Z"/>
              </w:trPr>
              <w:tc>
                <w:tcPr>
                  <w:tcW w:w="1435" w:type="dxa"/>
                </w:tcPr>
                <w:p w14:paraId="5D78BFE9" w14:textId="77777777" w:rsidR="006B63FA" w:rsidRDefault="006B63FA" w:rsidP="006B63FA">
                  <w:pPr>
                    <w:spacing w:after="0"/>
                    <w:jc w:val="both"/>
                    <w:rPr>
                      <w:ins w:id="403" w:author="Gene Fong" w:date="2020-04-10T14:30:00Z"/>
                      <w:rFonts w:ascii="Arial" w:hAnsi="Arial" w:cs="Arial"/>
                      <w:bCs/>
                      <w:sz w:val="18"/>
                      <w:szCs w:val="18"/>
                      <w:lang w:val="en-US"/>
                    </w:rPr>
                  </w:pPr>
                  <w:ins w:id="404" w:author="Gene Fong" w:date="2020-04-10T14:30:00Z">
                    <w:r>
                      <w:rPr>
                        <w:rFonts w:ascii="Arial" w:hAnsi="Arial" w:cs="Arial"/>
                        <w:bCs/>
                        <w:sz w:val="18"/>
                        <w:szCs w:val="18"/>
                        <w:lang w:val="en-US"/>
                      </w:rPr>
                      <w:t>20 MHz</w:t>
                    </w:r>
                  </w:ins>
                </w:p>
              </w:tc>
              <w:tc>
                <w:tcPr>
                  <w:tcW w:w="5100" w:type="dxa"/>
                </w:tcPr>
                <w:p w14:paraId="7C673D0F" w14:textId="77777777" w:rsidR="006B63FA" w:rsidRDefault="006B63FA" w:rsidP="006B63FA">
                  <w:pPr>
                    <w:spacing w:after="0"/>
                    <w:jc w:val="both"/>
                    <w:rPr>
                      <w:ins w:id="405" w:author="Gene Fong" w:date="2020-04-10T14:30:00Z"/>
                      <w:rFonts w:ascii="Arial" w:hAnsi="Arial" w:cs="Arial"/>
                      <w:bCs/>
                      <w:sz w:val="18"/>
                      <w:szCs w:val="18"/>
                      <w:lang w:val="en-US"/>
                    </w:rPr>
                  </w:pPr>
                  <w:ins w:id="406" w:author="Gene Fong" w:date="2020-04-10T14:30:00Z">
                    <w:r w:rsidRPr="0052272C">
                      <w:rPr>
                        <w:rFonts w:ascii="Arial" w:hAnsi="Arial" w:cs="Arial"/>
                        <w:bCs/>
                        <w:sz w:val="18"/>
                        <w:szCs w:val="18"/>
                        <w:lang w:val="en-US"/>
                      </w:rPr>
                      <w:t>744000, 745332, 746668, 748000, 749332, 750668, 752000, 753332, 754668, 756000, 765332, 766668, 768000, 769332, 770668, 772000, 773332, 774668, 776000, 777332, 778668, 780000, 781332, 783000, 784332, 785668, 787000, 788332, 789668, 791000, 792332, 793668</w:t>
                    </w:r>
                  </w:ins>
                </w:p>
              </w:tc>
            </w:tr>
            <w:tr w:rsidR="006B63FA" w14:paraId="506D8CFC" w14:textId="77777777" w:rsidTr="00D24720">
              <w:trPr>
                <w:jc w:val="center"/>
                <w:ins w:id="407" w:author="Gene Fong" w:date="2020-04-10T14:30:00Z"/>
              </w:trPr>
              <w:tc>
                <w:tcPr>
                  <w:tcW w:w="1435" w:type="dxa"/>
                </w:tcPr>
                <w:p w14:paraId="1BB439E6" w14:textId="77777777" w:rsidR="006B63FA" w:rsidRDefault="006B63FA" w:rsidP="006B63FA">
                  <w:pPr>
                    <w:spacing w:after="0"/>
                    <w:jc w:val="both"/>
                    <w:rPr>
                      <w:ins w:id="408" w:author="Gene Fong" w:date="2020-04-10T14:30:00Z"/>
                      <w:rFonts w:ascii="Arial" w:hAnsi="Arial" w:cs="Arial"/>
                      <w:bCs/>
                      <w:sz w:val="18"/>
                      <w:szCs w:val="18"/>
                      <w:lang w:val="en-US"/>
                    </w:rPr>
                  </w:pPr>
                  <w:ins w:id="409" w:author="Gene Fong" w:date="2020-04-10T14:30:00Z">
                    <w:r>
                      <w:rPr>
                        <w:rFonts w:ascii="Arial" w:hAnsi="Arial" w:cs="Arial"/>
                        <w:bCs/>
                        <w:sz w:val="18"/>
                        <w:szCs w:val="18"/>
                        <w:lang w:val="en-US"/>
                      </w:rPr>
                      <w:t>40 MHz</w:t>
                    </w:r>
                  </w:ins>
                </w:p>
              </w:tc>
              <w:tc>
                <w:tcPr>
                  <w:tcW w:w="5100" w:type="dxa"/>
                </w:tcPr>
                <w:p w14:paraId="6C1DDB28" w14:textId="77777777" w:rsidR="006B63FA" w:rsidRDefault="006B63FA" w:rsidP="006B63FA">
                  <w:pPr>
                    <w:spacing w:after="0"/>
                    <w:jc w:val="both"/>
                    <w:rPr>
                      <w:ins w:id="410" w:author="Gene Fong" w:date="2020-04-10T14:30:00Z"/>
                      <w:rFonts w:ascii="Arial" w:hAnsi="Arial" w:cs="Arial"/>
                      <w:bCs/>
                      <w:sz w:val="18"/>
                      <w:szCs w:val="18"/>
                      <w:lang w:val="en-US"/>
                    </w:rPr>
                  </w:pPr>
                  <w:ins w:id="411" w:author="Gene Fong" w:date="2020-04-10T14:30:00Z">
                    <w:r w:rsidRPr="0052272C">
                      <w:rPr>
                        <w:rFonts w:ascii="Arial" w:hAnsi="Arial" w:cs="Arial"/>
                        <w:bCs/>
                        <w:sz w:val="18"/>
                        <w:szCs w:val="18"/>
                        <w:lang w:val="en-US"/>
                      </w:rPr>
                      <w:t>744668, 746000, 748668, 751332, 754000, 755332, 766000, 767332, 770000, 772668, 775332, 778000, 780668, 783668, 786332, 787668,</w:t>
                    </w:r>
                    <w:r w:rsidRPr="0052272C">
                      <w:rPr>
                        <w:rFonts w:ascii="Arial" w:hAnsi="Arial" w:cs="Arial"/>
                        <w:sz w:val="18"/>
                        <w:szCs w:val="18"/>
                      </w:rPr>
                      <w:t xml:space="preserve"> </w:t>
                    </w:r>
                    <w:r w:rsidRPr="00C46865">
                      <w:rPr>
                        <w:rFonts w:ascii="Arial" w:hAnsi="Arial" w:cs="Arial"/>
                        <w:bCs/>
                        <w:sz w:val="18"/>
                        <w:szCs w:val="18"/>
                        <w:lang w:val="en-US"/>
                      </w:rPr>
                      <w:t>790332, 793000</w:t>
                    </w:r>
                  </w:ins>
                </w:p>
              </w:tc>
            </w:tr>
            <w:tr w:rsidR="006B63FA" w14:paraId="6E4B2822" w14:textId="77777777" w:rsidTr="00D24720">
              <w:trPr>
                <w:jc w:val="center"/>
                <w:ins w:id="412" w:author="Gene Fong" w:date="2020-04-10T14:30:00Z"/>
              </w:trPr>
              <w:tc>
                <w:tcPr>
                  <w:tcW w:w="1435" w:type="dxa"/>
                </w:tcPr>
                <w:p w14:paraId="15C67857" w14:textId="77777777" w:rsidR="006B63FA" w:rsidRDefault="006B63FA" w:rsidP="006B63FA">
                  <w:pPr>
                    <w:spacing w:after="0"/>
                    <w:jc w:val="both"/>
                    <w:rPr>
                      <w:ins w:id="413" w:author="Gene Fong" w:date="2020-04-10T14:30:00Z"/>
                      <w:rFonts w:ascii="Arial" w:hAnsi="Arial" w:cs="Arial"/>
                      <w:bCs/>
                      <w:sz w:val="18"/>
                      <w:szCs w:val="18"/>
                      <w:lang w:val="en-US"/>
                    </w:rPr>
                  </w:pPr>
                  <w:ins w:id="414" w:author="Gene Fong" w:date="2020-04-10T14:30:00Z">
                    <w:r>
                      <w:rPr>
                        <w:rFonts w:ascii="Arial" w:hAnsi="Arial" w:cs="Arial"/>
                        <w:bCs/>
                        <w:sz w:val="18"/>
                        <w:szCs w:val="18"/>
                        <w:lang w:val="en-US"/>
                      </w:rPr>
                      <w:t>60 MHz</w:t>
                    </w:r>
                  </w:ins>
                </w:p>
              </w:tc>
              <w:tc>
                <w:tcPr>
                  <w:tcW w:w="5100" w:type="dxa"/>
                </w:tcPr>
                <w:p w14:paraId="7A035E72" w14:textId="77777777" w:rsidR="006B63FA" w:rsidRDefault="006B63FA" w:rsidP="006B63FA">
                  <w:pPr>
                    <w:spacing w:after="0"/>
                    <w:jc w:val="both"/>
                    <w:rPr>
                      <w:ins w:id="415" w:author="Gene Fong" w:date="2020-04-10T14:30:00Z"/>
                      <w:rFonts w:ascii="Arial" w:hAnsi="Arial" w:cs="Arial"/>
                      <w:bCs/>
                      <w:sz w:val="18"/>
                      <w:szCs w:val="18"/>
                      <w:lang w:val="en-US"/>
                    </w:rPr>
                  </w:pPr>
                  <w:ins w:id="416" w:author="Gene Fong" w:date="2020-04-10T14:30:00Z">
                    <w:r w:rsidRPr="00C46865">
                      <w:rPr>
                        <w:rFonts w:ascii="Arial" w:hAnsi="Arial" w:cs="Arial"/>
                        <w:bCs/>
                        <w:sz w:val="18"/>
                        <w:szCs w:val="18"/>
                        <w:lang w:val="en-US"/>
                      </w:rPr>
                      <w:t>745332, 746668, 748000, 752000, 753332, 754668, 766668, 768000, 769332, 773332, 774668, 778668, 780000, 784332, 785668, 787000, 791000, 792332</w:t>
                    </w:r>
                  </w:ins>
                </w:p>
              </w:tc>
            </w:tr>
            <w:tr w:rsidR="006B63FA" w14:paraId="643AAABA" w14:textId="77777777" w:rsidTr="00D24720">
              <w:trPr>
                <w:jc w:val="center"/>
                <w:ins w:id="417" w:author="Gene Fong" w:date="2020-04-10T14:30:00Z"/>
              </w:trPr>
              <w:tc>
                <w:tcPr>
                  <w:tcW w:w="1435" w:type="dxa"/>
                </w:tcPr>
                <w:p w14:paraId="544F8FC5" w14:textId="77777777" w:rsidR="006B63FA" w:rsidRPr="00743508" w:rsidRDefault="006B63FA" w:rsidP="006B63FA">
                  <w:pPr>
                    <w:spacing w:after="0"/>
                    <w:jc w:val="both"/>
                    <w:rPr>
                      <w:ins w:id="418" w:author="Gene Fong" w:date="2020-04-10T14:30:00Z"/>
                      <w:rFonts w:ascii="Arial" w:hAnsi="Arial" w:cs="Arial"/>
                      <w:bCs/>
                      <w:sz w:val="18"/>
                      <w:szCs w:val="18"/>
                      <w:lang w:val="en-US"/>
                    </w:rPr>
                  </w:pPr>
                  <w:ins w:id="419" w:author="Gene Fong" w:date="2020-04-10T14:30:00Z">
                    <w:r w:rsidRPr="00743508">
                      <w:rPr>
                        <w:rFonts w:ascii="Arial" w:hAnsi="Arial" w:cs="Arial"/>
                        <w:bCs/>
                        <w:sz w:val="18"/>
                        <w:szCs w:val="18"/>
                        <w:lang w:val="en-US"/>
                      </w:rPr>
                      <w:t>80 MHz</w:t>
                    </w:r>
                  </w:ins>
                </w:p>
              </w:tc>
              <w:tc>
                <w:tcPr>
                  <w:tcW w:w="5100" w:type="dxa"/>
                </w:tcPr>
                <w:p w14:paraId="0B4B564E" w14:textId="77777777" w:rsidR="006B63FA" w:rsidRPr="00743508" w:rsidRDefault="006B63FA" w:rsidP="006B63FA">
                  <w:pPr>
                    <w:spacing w:after="0"/>
                    <w:jc w:val="both"/>
                    <w:rPr>
                      <w:ins w:id="420" w:author="Gene Fong" w:date="2020-04-10T14:30:00Z"/>
                      <w:rFonts w:ascii="Arial" w:hAnsi="Arial" w:cs="Arial"/>
                      <w:bCs/>
                      <w:sz w:val="18"/>
                      <w:szCs w:val="18"/>
                      <w:lang w:val="en-US"/>
                    </w:rPr>
                  </w:pPr>
                  <w:ins w:id="421" w:author="Gene Fong" w:date="2020-04-10T14:30:00Z">
                    <w:r w:rsidRPr="005221EB">
                      <w:rPr>
                        <w:rFonts w:ascii="Arial" w:hAnsi="Arial" w:cs="Arial"/>
                        <w:bCs/>
                        <w:sz w:val="18"/>
                        <w:szCs w:val="18"/>
                        <w:lang w:val="en-US"/>
                      </w:rPr>
                      <w:t>746000, 747332, 752668, 754000, 767332, 768668, 774000, 779332, 785000, 786332, 791668</w:t>
                    </w:r>
                  </w:ins>
                </w:p>
              </w:tc>
            </w:tr>
            <w:tr w:rsidR="006B63FA" w14:paraId="5E3F622C" w14:textId="77777777" w:rsidTr="00D24720">
              <w:trPr>
                <w:jc w:val="center"/>
                <w:ins w:id="422" w:author="Gene Fong" w:date="2020-04-10T14:30:00Z"/>
              </w:trPr>
              <w:tc>
                <w:tcPr>
                  <w:tcW w:w="6535" w:type="dxa"/>
                  <w:gridSpan w:val="2"/>
                </w:tcPr>
                <w:p w14:paraId="39B48AD8" w14:textId="77777777" w:rsidR="006B63FA" w:rsidRPr="00743508" w:rsidRDefault="006B63FA" w:rsidP="006B63FA">
                  <w:pPr>
                    <w:spacing w:after="0"/>
                    <w:jc w:val="both"/>
                    <w:rPr>
                      <w:ins w:id="423" w:author="Gene Fong" w:date="2020-04-10T14:30:00Z"/>
                      <w:rFonts w:ascii="Arial" w:hAnsi="Arial" w:cs="Arial"/>
                      <w:bCs/>
                      <w:sz w:val="18"/>
                      <w:szCs w:val="18"/>
                      <w:lang w:val="en-US"/>
                    </w:rPr>
                  </w:pPr>
                  <w:ins w:id="424" w:author="Gene Fong" w:date="2020-04-10T14:30:00Z">
                    <w:r>
                      <w:rPr>
                        <w:rFonts w:ascii="Arial" w:hAnsi="Arial" w:cs="Arial"/>
                        <w:bCs/>
                        <w:sz w:val="18"/>
                        <w:szCs w:val="18"/>
                        <w:lang w:val="en-US"/>
                      </w:rPr>
                      <w:t xml:space="preserve">NOTE:  </w:t>
                    </w:r>
                    <w:r w:rsidRPr="0052272C">
                      <w:rPr>
                        <w:rFonts w:ascii="Arial" w:hAnsi="Arial" w:cs="Arial"/>
                        <w:bCs/>
                        <w:sz w:val="18"/>
                        <w:szCs w:val="18"/>
                        <w:lang w:val="en-US"/>
                      </w:rPr>
                      <w:t>10 MHz channel bandwidth shall only apply in certain regions where the absence of non 3GPP technologies can be guaranteed on a long-term basis in this version of specification.</w:t>
                    </w:r>
                  </w:ins>
                </w:p>
              </w:tc>
            </w:tr>
          </w:tbl>
          <w:p w14:paraId="40A62CCB" w14:textId="77777777" w:rsidR="006B63FA" w:rsidRDefault="006B63FA" w:rsidP="006B63FA">
            <w:pPr>
              <w:jc w:val="both"/>
              <w:rPr>
                <w:ins w:id="425" w:author="Gene Fong" w:date="2020-04-10T14:30:00Z"/>
                <w:rFonts w:ascii="Arial" w:hAnsi="Arial" w:cs="Arial"/>
                <w:bCs/>
                <w:sz w:val="18"/>
                <w:szCs w:val="18"/>
                <w:lang w:val="en-US"/>
              </w:rPr>
            </w:pPr>
          </w:p>
          <w:p w14:paraId="6E2EA754" w14:textId="3ECA5AB1" w:rsidR="006B63FA" w:rsidRDefault="006B63FA" w:rsidP="006B63FA">
            <w:pPr>
              <w:pStyle w:val="TAC"/>
              <w:jc w:val="left"/>
              <w:rPr>
                <w:ins w:id="426" w:author="Gene Fong" w:date="2020-04-10T14:29:00Z"/>
              </w:rPr>
            </w:pPr>
          </w:p>
        </w:tc>
      </w:tr>
    </w:tbl>
    <w:p w14:paraId="13771F42" w14:textId="77777777" w:rsidR="006B63FA" w:rsidRDefault="006B63FA" w:rsidP="00F32E45">
      <w:pPr>
        <w:pStyle w:val="Guidance"/>
        <w:tabs>
          <w:tab w:val="left" w:pos="6450"/>
        </w:tabs>
        <w:rPr>
          <w:rFonts w:ascii="Arial" w:hAnsi="Arial" w:cs="Arial"/>
          <w:b/>
          <w:bCs/>
          <w:i w:val="0"/>
          <w:iCs/>
          <w:color w:val="FF0000"/>
          <w:sz w:val="32"/>
          <w:szCs w:val="32"/>
        </w:rPr>
      </w:pPr>
    </w:p>
    <w:p w14:paraId="0866475D" w14:textId="26187617" w:rsidR="002820DE" w:rsidRDefault="002820DE"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sidR="00F32E45">
        <w:rPr>
          <w:rFonts w:ascii="Arial" w:hAnsi="Arial" w:cs="Arial"/>
          <w:b/>
          <w:bCs/>
          <w:i w:val="0"/>
          <w:iCs/>
          <w:color w:val="FF0000"/>
          <w:sz w:val="32"/>
          <w:szCs w:val="32"/>
        </w:rPr>
        <w:tab/>
      </w:r>
    </w:p>
    <w:p w14:paraId="1D781950" w14:textId="77777777" w:rsidR="00F32E45" w:rsidRPr="001C0CC4" w:rsidRDefault="00F32E45" w:rsidP="00F32E45">
      <w:pPr>
        <w:pStyle w:val="Heading4"/>
        <w:ind w:left="0" w:firstLine="0"/>
      </w:pPr>
      <w:bookmarkStart w:id="427" w:name="_Toc21344215"/>
      <w:bookmarkStart w:id="428" w:name="_Toc29801699"/>
      <w:bookmarkStart w:id="429" w:name="_Toc29802123"/>
      <w:bookmarkStart w:id="430" w:name="_Toc29802748"/>
      <w:r w:rsidRPr="001C0CC4">
        <w:t>5.4.3.3</w:t>
      </w:r>
      <w:r w:rsidRPr="001C0CC4">
        <w:tab/>
      </w:r>
      <w:r w:rsidRPr="001C0CC4">
        <w:rPr>
          <w:rFonts w:hint="eastAsia"/>
        </w:rPr>
        <w:t xml:space="preserve">Synchronization </w:t>
      </w:r>
      <w:r w:rsidRPr="001C0CC4">
        <w:t>r</w:t>
      </w:r>
      <w:r w:rsidRPr="001C0CC4">
        <w:rPr>
          <w:rFonts w:hint="eastAsia"/>
        </w:rPr>
        <w:t>aster</w:t>
      </w:r>
      <w:r w:rsidRPr="001C0CC4">
        <w:t xml:space="preserve"> entries for each operating band</w:t>
      </w:r>
      <w:bookmarkEnd w:id="427"/>
      <w:bookmarkEnd w:id="428"/>
      <w:bookmarkEnd w:id="429"/>
      <w:bookmarkEnd w:id="430"/>
    </w:p>
    <w:p w14:paraId="7A0130AA" w14:textId="77777777" w:rsidR="006B63FA" w:rsidRPr="001C0CC4" w:rsidRDefault="006B63FA" w:rsidP="006B63FA">
      <w:pPr>
        <w:rPr>
          <w:rFonts w:eastAsia="Yu Mincho"/>
        </w:rPr>
      </w:pPr>
      <w:r w:rsidRPr="001C0CC4">
        <w:rPr>
          <w:rFonts w:eastAsia="Yu Mincho"/>
        </w:rPr>
        <w:t>The synchronization raster for each band is give in Table 5.4.3.3-1. The distance between applicable GSCN entries is given by the &lt;Step size&gt; indicated in Table 5.4.3.3-1.</w:t>
      </w:r>
    </w:p>
    <w:p w14:paraId="1AB4E11F" w14:textId="77777777" w:rsidR="006B63FA" w:rsidRPr="001C0CC4" w:rsidRDefault="006B63FA" w:rsidP="006B63FA">
      <w:pPr>
        <w:pStyle w:val="TH"/>
      </w:pPr>
      <w:r w:rsidRPr="001C0CC4">
        <w:lastRenderedPageBreak/>
        <w:t>Table 5.4.3.3-1: Applicable SS raster entries per operating 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407"/>
        <w:gridCol w:w="2407"/>
        <w:gridCol w:w="2407"/>
      </w:tblGrid>
      <w:tr w:rsidR="006B63FA" w:rsidRPr="001C0CC4" w14:paraId="673F31C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vAlign w:val="center"/>
            <w:hideMark/>
          </w:tcPr>
          <w:p w14:paraId="282D2360" w14:textId="77777777" w:rsidR="006B63FA" w:rsidRPr="001C0CC4" w:rsidRDefault="006B63FA" w:rsidP="00D24720">
            <w:pPr>
              <w:pStyle w:val="TAH"/>
              <w:rPr>
                <w:rFonts w:eastAsia="Yu Mincho"/>
              </w:rPr>
            </w:pPr>
            <w:r w:rsidRPr="001C0CC4">
              <w:rPr>
                <w:rFonts w:eastAsia="Yu Mincho"/>
              </w:rPr>
              <w:t>NR operating band</w:t>
            </w:r>
          </w:p>
        </w:tc>
        <w:tc>
          <w:tcPr>
            <w:tcW w:w="2407" w:type="dxa"/>
            <w:tcBorders>
              <w:top w:val="single" w:sz="4" w:space="0" w:color="auto"/>
              <w:left w:val="single" w:sz="4" w:space="0" w:color="auto"/>
              <w:bottom w:val="single" w:sz="4" w:space="0" w:color="auto"/>
              <w:right w:val="single" w:sz="4" w:space="0" w:color="auto"/>
            </w:tcBorders>
            <w:vAlign w:val="center"/>
            <w:hideMark/>
          </w:tcPr>
          <w:p w14:paraId="66B2EDCB" w14:textId="77777777" w:rsidR="006B63FA" w:rsidRPr="001C0CC4" w:rsidRDefault="006B63FA" w:rsidP="00D24720">
            <w:pPr>
              <w:pStyle w:val="TAH"/>
              <w:rPr>
                <w:rFonts w:eastAsia="Yu Mincho"/>
              </w:rPr>
            </w:pPr>
            <w:r w:rsidRPr="001C0CC4">
              <w:rPr>
                <w:rFonts w:eastAsia="Yu Mincho"/>
              </w:rPr>
              <w:t>SS Block SCS</w:t>
            </w:r>
          </w:p>
        </w:tc>
        <w:tc>
          <w:tcPr>
            <w:tcW w:w="2407" w:type="dxa"/>
            <w:tcBorders>
              <w:top w:val="single" w:sz="4" w:space="0" w:color="auto"/>
              <w:left w:val="single" w:sz="4" w:space="0" w:color="auto"/>
              <w:bottom w:val="single" w:sz="4" w:space="0" w:color="auto"/>
              <w:right w:val="single" w:sz="4" w:space="0" w:color="auto"/>
            </w:tcBorders>
            <w:vAlign w:val="center"/>
          </w:tcPr>
          <w:p w14:paraId="79596F5E" w14:textId="77777777" w:rsidR="006B63FA" w:rsidRPr="001C0CC4" w:rsidRDefault="006B63FA" w:rsidP="00D24720">
            <w:pPr>
              <w:pStyle w:val="TAH"/>
              <w:rPr>
                <w:rFonts w:eastAsia="Yu Mincho"/>
              </w:rPr>
            </w:pPr>
            <w:r w:rsidRPr="001C0CC4">
              <w:rPr>
                <w:rFonts w:eastAsia="Yu Mincho"/>
              </w:rPr>
              <w:t>SS Block pattern</w:t>
            </w:r>
            <w:r w:rsidRPr="001C0CC4">
              <w:rPr>
                <w:rFonts w:eastAsia="Yu Mincho"/>
                <w:vertAlign w:val="superscript"/>
              </w:rPr>
              <w:t>1</w:t>
            </w:r>
          </w:p>
        </w:tc>
        <w:tc>
          <w:tcPr>
            <w:tcW w:w="2407" w:type="dxa"/>
            <w:tcBorders>
              <w:top w:val="single" w:sz="4" w:space="0" w:color="auto"/>
              <w:left w:val="single" w:sz="4" w:space="0" w:color="auto"/>
              <w:bottom w:val="single" w:sz="4" w:space="0" w:color="auto"/>
              <w:right w:val="single" w:sz="4" w:space="0" w:color="auto"/>
            </w:tcBorders>
            <w:vAlign w:val="center"/>
            <w:hideMark/>
          </w:tcPr>
          <w:p w14:paraId="77125531" w14:textId="77777777" w:rsidR="006B63FA" w:rsidRPr="001C0CC4" w:rsidRDefault="006B63FA" w:rsidP="00D24720">
            <w:pPr>
              <w:pStyle w:val="TAH"/>
              <w:rPr>
                <w:rFonts w:eastAsia="Yu Mincho"/>
              </w:rPr>
            </w:pPr>
            <w:r w:rsidRPr="001C0CC4">
              <w:rPr>
                <w:rFonts w:eastAsia="Yu Mincho"/>
              </w:rPr>
              <w:t>Range of GSCN</w:t>
            </w:r>
          </w:p>
          <w:p w14:paraId="155B364F" w14:textId="77777777" w:rsidR="006B63FA" w:rsidRPr="001C0CC4" w:rsidRDefault="006B63FA" w:rsidP="00D24720">
            <w:pPr>
              <w:pStyle w:val="TAH"/>
              <w:rPr>
                <w:rFonts w:eastAsia="Yu Mincho"/>
              </w:rPr>
            </w:pPr>
            <w:r w:rsidRPr="001C0CC4">
              <w:rPr>
                <w:rFonts w:eastAsia="Yu Mincho"/>
              </w:rPr>
              <w:t>(First – &lt;Step size&gt; – Last)</w:t>
            </w:r>
          </w:p>
        </w:tc>
      </w:tr>
      <w:tr w:rsidR="006B63FA" w:rsidRPr="001C0CC4" w14:paraId="31531095"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7E650776" w14:textId="77777777" w:rsidR="006B63FA" w:rsidRPr="001C0CC4" w:rsidRDefault="006B63FA" w:rsidP="00D24720">
            <w:pPr>
              <w:pStyle w:val="TAC"/>
              <w:rPr>
                <w:rFonts w:eastAsia="Yu Mincho"/>
              </w:rPr>
            </w:pPr>
            <w:r w:rsidRPr="001C0CC4">
              <w:t>n1</w:t>
            </w:r>
          </w:p>
        </w:tc>
        <w:tc>
          <w:tcPr>
            <w:tcW w:w="2407" w:type="dxa"/>
            <w:tcBorders>
              <w:top w:val="single" w:sz="4" w:space="0" w:color="auto"/>
              <w:left w:val="single" w:sz="4" w:space="0" w:color="auto"/>
              <w:bottom w:val="single" w:sz="4" w:space="0" w:color="auto"/>
              <w:right w:val="single" w:sz="4" w:space="0" w:color="auto"/>
            </w:tcBorders>
            <w:hideMark/>
          </w:tcPr>
          <w:p w14:paraId="04DC433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10B4683"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89CC589" w14:textId="77777777" w:rsidR="006B63FA" w:rsidRPr="001C0CC4" w:rsidRDefault="006B63FA" w:rsidP="00D24720">
            <w:pPr>
              <w:pStyle w:val="TAC"/>
              <w:rPr>
                <w:rFonts w:eastAsia="Yu Mincho"/>
              </w:rPr>
            </w:pPr>
            <w:r w:rsidRPr="001C0CC4">
              <w:t>5279 – &lt;1&gt; – 5419</w:t>
            </w:r>
          </w:p>
        </w:tc>
      </w:tr>
      <w:tr w:rsidR="006B63FA" w:rsidRPr="001C0CC4" w14:paraId="19C2816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AAFE8B0" w14:textId="77777777" w:rsidR="006B63FA" w:rsidRPr="001C0CC4" w:rsidRDefault="006B63FA" w:rsidP="00D24720">
            <w:pPr>
              <w:pStyle w:val="TAC"/>
              <w:rPr>
                <w:rFonts w:eastAsia="Yu Mincho"/>
              </w:rPr>
            </w:pPr>
            <w:r w:rsidRPr="001C0CC4">
              <w:t>n2</w:t>
            </w:r>
          </w:p>
        </w:tc>
        <w:tc>
          <w:tcPr>
            <w:tcW w:w="2407" w:type="dxa"/>
            <w:tcBorders>
              <w:top w:val="single" w:sz="4" w:space="0" w:color="auto"/>
              <w:left w:val="single" w:sz="4" w:space="0" w:color="auto"/>
              <w:bottom w:val="single" w:sz="4" w:space="0" w:color="auto"/>
              <w:right w:val="single" w:sz="4" w:space="0" w:color="auto"/>
            </w:tcBorders>
            <w:hideMark/>
          </w:tcPr>
          <w:p w14:paraId="297E897F"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66D93A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4C5F7DB" w14:textId="77777777" w:rsidR="006B63FA" w:rsidRPr="001C0CC4" w:rsidRDefault="006B63FA" w:rsidP="00D24720">
            <w:pPr>
              <w:pStyle w:val="TAC"/>
              <w:rPr>
                <w:rFonts w:eastAsia="Yu Mincho"/>
              </w:rPr>
            </w:pPr>
            <w:r w:rsidRPr="001C0CC4">
              <w:t>4829 – &lt;1&gt; – 4969</w:t>
            </w:r>
          </w:p>
        </w:tc>
      </w:tr>
      <w:tr w:rsidR="006B63FA" w:rsidRPr="001C0CC4" w14:paraId="48A9BF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5E9FA2B" w14:textId="77777777" w:rsidR="006B63FA" w:rsidRPr="001C0CC4" w:rsidRDefault="006B63FA" w:rsidP="00D24720">
            <w:pPr>
              <w:pStyle w:val="TAC"/>
              <w:rPr>
                <w:rFonts w:eastAsia="Yu Mincho"/>
              </w:rPr>
            </w:pPr>
            <w:r w:rsidRPr="001C0CC4">
              <w:t>n3</w:t>
            </w:r>
          </w:p>
        </w:tc>
        <w:tc>
          <w:tcPr>
            <w:tcW w:w="2407" w:type="dxa"/>
            <w:tcBorders>
              <w:top w:val="single" w:sz="4" w:space="0" w:color="auto"/>
              <w:left w:val="single" w:sz="4" w:space="0" w:color="auto"/>
              <w:bottom w:val="single" w:sz="4" w:space="0" w:color="auto"/>
              <w:right w:val="single" w:sz="4" w:space="0" w:color="auto"/>
            </w:tcBorders>
            <w:hideMark/>
          </w:tcPr>
          <w:p w14:paraId="0C2F299A"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85BB498"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12BCECF" w14:textId="77777777" w:rsidR="006B63FA" w:rsidRPr="001C0CC4" w:rsidRDefault="006B63FA" w:rsidP="00D24720">
            <w:pPr>
              <w:pStyle w:val="TAC"/>
              <w:rPr>
                <w:rFonts w:eastAsia="Yu Mincho"/>
              </w:rPr>
            </w:pPr>
            <w:r w:rsidRPr="001C0CC4">
              <w:t>4517 – &lt;1&gt; – 4693</w:t>
            </w:r>
          </w:p>
        </w:tc>
      </w:tr>
      <w:tr w:rsidR="006B63FA" w:rsidRPr="001C0CC4" w14:paraId="4B5746E2"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332E1FD0" w14:textId="77777777" w:rsidR="006B63FA" w:rsidRPr="001C0CC4" w:rsidRDefault="006B63FA" w:rsidP="00D24720">
            <w:pPr>
              <w:pStyle w:val="TAC"/>
              <w:rPr>
                <w:rFonts w:eastAsia="Yu Mincho"/>
              </w:rPr>
            </w:pPr>
            <w:r w:rsidRPr="001C0CC4">
              <w:t>n5</w:t>
            </w:r>
          </w:p>
        </w:tc>
        <w:tc>
          <w:tcPr>
            <w:tcW w:w="2407" w:type="dxa"/>
            <w:tcBorders>
              <w:top w:val="single" w:sz="4" w:space="0" w:color="auto"/>
              <w:left w:val="single" w:sz="4" w:space="0" w:color="auto"/>
              <w:bottom w:val="single" w:sz="4" w:space="0" w:color="auto"/>
              <w:right w:val="single" w:sz="4" w:space="0" w:color="auto"/>
            </w:tcBorders>
            <w:hideMark/>
          </w:tcPr>
          <w:p w14:paraId="0B873A1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CC61CA"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4D06FA2" w14:textId="77777777" w:rsidR="006B63FA" w:rsidRPr="001C0CC4" w:rsidRDefault="006B63FA" w:rsidP="00D24720">
            <w:pPr>
              <w:pStyle w:val="TAC"/>
              <w:rPr>
                <w:rFonts w:eastAsia="Yu Mincho"/>
              </w:rPr>
            </w:pPr>
            <w:r w:rsidRPr="001C0CC4">
              <w:t>2177 – &lt;1&gt; – 2230</w:t>
            </w:r>
          </w:p>
        </w:tc>
      </w:tr>
      <w:tr w:rsidR="006B63FA" w:rsidRPr="001C0CC4" w14:paraId="38FC2BB5"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6E472C4F" w14:textId="77777777" w:rsidR="006B63FA" w:rsidRPr="001C0CC4" w:rsidRDefault="006B63FA" w:rsidP="00D24720">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3B7BB53B"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3E46CE1" w14:textId="77777777" w:rsidR="006B63FA" w:rsidRPr="001C0CC4" w:rsidRDefault="006B63FA" w:rsidP="00D24720">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3D31C26A" w14:textId="77777777" w:rsidR="006B63FA" w:rsidRPr="001C0CC4" w:rsidRDefault="006B63FA" w:rsidP="00D24720">
            <w:pPr>
              <w:pStyle w:val="TAC"/>
            </w:pPr>
            <w:r w:rsidRPr="001C0CC4">
              <w:t>2183 – &lt;1&gt; – 2224</w:t>
            </w:r>
          </w:p>
        </w:tc>
      </w:tr>
      <w:tr w:rsidR="006B63FA" w:rsidRPr="001C0CC4" w14:paraId="378884A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D25985E" w14:textId="77777777" w:rsidR="006B63FA" w:rsidRPr="001C0CC4" w:rsidRDefault="006B63FA" w:rsidP="00D24720">
            <w:pPr>
              <w:pStyle w:val="TAC"/>
              <w:rPr>
                <w:rFonts w:eastAsia="Yu Mincho"/>
              </w:rPr>
            </w:pPr>
            <w:r w:rsidRPr="001C0CC4">
              <w:t>n7</w:t>
            </w:r>
          </w:p>
        </w:tc>
        <w:tc>
          <w:tcPr>
            <w:tcW w:w="2407" w:type="dxa"/>
            <w:tcBorders>
              <w:top w:val="single" w:sz="4" w:space="0" w:color="auto"/>
              <w:left w:val="single" w:sz="4" w:space="0" w:color="auto"/>
              <w:bottom w:val="single" w:sz="4" w:space="0" w:color="auto"/>
              <w:right w:val="single" w:sz="4" w:space="0" w:color="auto"/>
            </w:tcBorders>
            <w:hideMark/>
          </w:tcPr>
          <w:p w14:paraId="66533147"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096568C"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28305F6" w14:textId="77777777" w:rsidR="006B63FA" w:rsidRPr="001C0CC4" w:rsidRDefault="006B63FA" w:rsidP="00D24720">
            <w:pPr>
              <w:pStyle w:val="TAC"/>
              <w:rPr>
                <w:rFonts w:eastAsia="Yu Mincho"/>
              </w:rPr>
            </w:pPr>
            <w:r w:rsidRPr="001C0CC4">
              <w:t>6554 – &lt;1&gt; – 6718</w:t>
            </w:r>
          </w:p>
        </w:tc>
      </w:tr>
      <w:tr w:rsidR="006B63FA" w:rsidRPr="001C0CC4" w14:paraId="4908B178"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0B571102" w14:textId="77777777" w:rsidR="006B63FA" w:rsidRPr="001C0CC4" w:rsidRDefault="006B63FA" w:rsidP="00D24720">
            <w:pPr>
              <w:pStyle w:val="TAC"/>
              <w:rPr>
                <w:rFonts w:eastAsia="Yu Mincho"/>
              </w:rPr>
            </w:pPr>
            <w:r w:rsidRPr="001C0CC4">
              <w:t>n8</w:t>
            </w:r>
          </w:p>
        </w:tc>
        <w:tc>
          <w:tcPr>
            <w:tcW w:w="2407" w:type="dxa"/>
            <w:tcBorders>
              <w:top w:val="single" w:sz="4" w:space="0" w:color="auto"/>
              <w:left w:val="single" w:sz="4" w:space="0" w:color="auto"/>
              <w:bottom w:val="single" w:sz="4" w:space="0" w:color="auto"/>
              <w:right w:val="single" w:sz="4" w:space="0" w:color="auto"/>
            </w:tcBorders>
            <w:hideMark/>
          </w:tcPr>
          <w:p w14:paraId="26342EA1"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AED931B"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7314AA0" w14:textId="77777777" w:rsidR="006B63FA" w:rsidRPr="001C0CC4" w:rsidRDefault="006B63FA" w:rsidP="00D24720">
            <w:pPr>
              <w:pStyle w:val="TAC"/>
              <w:rPr>
                <w:rFonts w:eastAsia="Yu Mincho"/>
              </w:rPr>
            </w:pPr>
            <w:r w:rsidRPr="001C0CC4">
              <w:t>2318 – &lt;1&gt; – 2395</w:t>
            </w:r>
          </w:p>
        </w:tc>
      </w:tr>
      <w:tr w:rsidR="006B63FA" w:rsidRPr="001C0CC4" w14:paraId="3B3E8A2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8D1E29" w14:textId="77777777" w:rsidR="006B63FA" w:rsidRPr="001C0CC4" w:rsidRDefault="006B63FA" w:rsidP="00D24720">
            <w:pPr>
              <w:pStyle w:val="TAC"/>
            </w:pPr>
            <w:r w:rsidRPr="001C0CC4">
              <w:t>n12</w:t>
            </w:r>
          </w:p>
        </w:tc>
        <w:tc>
          <w:tcPr>
            <w:tcW w:w="2407" w:type="dxa"/>
            <w:tcBorders>
              <w:top w:val="single" w:sz="4" w:space="0" w:color="auto"/>
              <w:left w:val="single" w:sz="4" w:space="0" w:color="auto"/>
              <w:bottom w:val="single" w:sz="4" w:space="0" w:color="auto"/>
              <w:right w:val="single" w:sz="4" w:space="0" w:color="auto"/>
            </w:tcBorders>
          </w:tcPr>
          <w:p w14:paraId="59CAF55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A33F555"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657A415" w14:textId="77777777" w:rsidR="006B63FA" w:rsidRPr="001C0CC4" w:rsidRDefault="006B63FA" w:rsidP="00D24720">
            <w:pPr>
              <w:pStyle w:val="TAC"/>
            </w:pPr>
            <w:r w:rsidRPr="001C0CC4">
              <w:t>1828 – &lt;1&gt; – 1858</w:t>
            </w:r>
          </w:p>
        </w:tc>
      </w:tr>
      <w:tr w:rsidR="006B63FA" w:rsidRPr="001C0CC4" w14:paraId="4C9E3E5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947C44D" w14:textId="77777777" w:rsidR="006B63FA" w:rsidRPr="001C0CC4" w:rsidRDefault="006B63FA" w:rsidP="00D24720">
            <w:pPr>
              <w:pStyle w:val="TAC"/>
            </w:pPr>
            <w:r w:rsidRPr="001C0CC4">
              <w:t>n14</w:t>
            </w:r>
          </w:p>
        </w:tc>
        <w:tc>
          <w:tcPr>
            <w:tcW w:w="2407" w:type="dxa"/>
            <w:tcBorders>
              <w:top w:val="single" w:sz="4" w:space="0" w:color="auto"/>
              <w:left w:val="single" w:sz="4" w:space="0" w:color="auto"/>
              <w:bottom w:val="single" w:sz="4" w:space="0" w:color="auto"/>
              <w:right w:val="single" w:sz="4" w:space="0" w:color="auto"/>
            </w:tcBorders>
          </w:tcPr>
          <w:p w14:paraId="0142A3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48D03CC" w14:textId="77777777" w:rsidR="006B63FA" w:rsidRPr="001C0CC4" w:rsidRDefault="006B63FA" w:rsidP="00D24720">
            <w:pPr>
              <w:pStyle w:val="TAC"/>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60D7A9E9" w14:textId="77777777" w:rsidR="006B63FA" w:rsidRPr="001C0CC4" w:rsidRDefault="006B63FA" w:rsidP="00D24720">
            <w:pPr>
              <w:pStyle w:val="TAC"/>
            </w:pPr>
            <w:r w:rsidRPr="001C0CC4">
              <w:t>1901 – &lt;1&gt; – 1915</w:t>
            </w:r>
          </w:p>
        </w:tc>
      </w:tr>
      <w:tr w:rsidR="006B63FA" w:rsidRPr="001C0CC4" w14:paraId="2DDA7ED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DC967C3" w14:textId="77777777" w:rsidR="006B63FA" w:rsidRPr="001C0CC4" w:rsidRDefault="006B63FA" w:rsidP="00D24720">
            <w:pPr>
              <w:pStyle w:val="TAC"/>
            </w:pPr>
            <w:r w:rsidRPr="001C0CC4">
              <w:rPr>
                <w:rFonts w:hint="eastAsia"/>
                <w:lang w:val="en-US" w:eastAsia="ja-JP"/>
              </w:rPr>
              <w:t>n18</w:t>
            </w:r>
          </w:p>
        </w:tc>
        <w:tc>
          <w:tcPr>
            <w:tcW w:w="2407" w:type="dxa"/>
            <w:tcBorders>
              <w:top w:val="single" w:sz="4" w:space="0" w:color="auto"/>
              <w:left w:val="single" w:sz="4" w:space="0" w:color="auto"/>
              <w:bottom w:val="single" w:sz="4" w:space="0" w:color="auto"/>
              <w:right w:val="single" w:sz="4" w:space="0" w:color="auto"/>
            </w:tcBorders>
          </w:tcPr>
          <w:p w14:paraId="629EA8D6" w14:textId="77777777" w:rsidR="006B63FA" w:rsidRPr="001C0CC4" w:rsidRDefault="006B63FA" w:rsidP="00D24720">
            <w:pPr>
              <w:pStyle w:val="TAC"/>
            </w:pPr>
            <w:r w:rsidRPr="001C0CC4">
              <w:rPr>
                <w:rFonts w:hint="eastAsia"/>
                <w:lang w:val="en-US" w:eastAsia="ja-JP"/>
              </w:rPr>
              <w:t>15</w:t>
            </w:r>
            <w:r w:rsidRPr="001C0CC4">
              <w:rPr>
                <w:lang w:val="en-US" w:eastAsia="ja-JP"/>
              </w:rPr>
              <w:t xml:space="preserve"> </w:t>
            </w:r>
            <w:r w:rsidRPr="001C0CC4">
              <w:rPr>
                <w:rFonts w:hint="eastAsia"/>
                <w:lang w:val="en-US" w:eastAsia="ja-JP"/>
              </w:rPr>
              <w:t>kHz</w:t>
            </w:r>
          </w:p>
        </w:tc>
        <w:tc>
          <w:tcPr>
            <w:tcW w:w="2407" w:type="dxa"/>
            <w:tcBorders>
              <w:top w:val="single" w:sz="4" w:space="0" w:color="auto"/>
              <w:left w:val="single" w:sz="4" w:space="0" w:color="auto"/>
              <w:bottom w:val="single" w:sz="4" w:space="0" w:color="auto"/>
              <w:right w:val="single" w:sz="4" w:space="0" w:color="auto"/>
            </w:tcBorders>
          </w:tcPr>
          <w:p w14:paraId="7BC00376" w14:textId="77777777" w:rsidR="006B63FA" w:rsidRPr="001C0CC4" w:rsidRDefault="006B63FA" w:rsidP="00D24720">
            <w:pPr>
              <w:pStyle w:val="TAC"/>
            </w:pPr>
            <w:r w:rsidRPr="001C0CC4">
              <w:rPr>
                <w:rFonts w:hint="eastAsia"/>
                <w:lang w:val="en-US" w:eastAsia="ja-JP"/>
              </w:rPr>
              <w:t>Case A</w:t>
            </w:r>
          </w:p>
        </w:tc>
        <w:tc>
          <w:tcPr>
            <w:tcW w:w="2407" w:type="dxa"/>
            <w:tcBorders>
              <w:top w:val="single" w:sz="4" w:space="0" w:color="auto"/>
              <w:left w:val="single" w:sz="4" w:space="0" w:color="auto"/>
              <w:bottom w:val="single" w:sz="4" w:space="0" w:color="auto"/>
              <w:right w:val="single" w:sz="4" w:space="0" w:color="auto"/>
            </w:tcBorders>
          </w:tcPr>
          <w:p w14:paraId="1051D163" w14:textId="77777777" w:rsidR="006B63FA" w:rsidRPr="001C0CC4" w:rsidRDefault="006B63FA" w:rsidP="00D24720">
            <w:pPr>
              <w:pStyle w:val="TAC"/>
            </w:pPr>
            <w:r w:rsidRPr="001C0CC4">
              <w:rPr>
                <w:rFonts w:hint="eastAsia"/>
                <w:lang w:val="en-US" w:eastAsia="ja-JP"/>
              </w:rPr>
              <w:t>2156</w:t>
            </w:r>
            <w:r w:rsidRPr="001C0CC4">
              <w:t xml:space="preserve"> – &lt;1&gt; – </w:t>
            </w:r>
            <w:r w:rsidRPr="001C0CC4">
              <w:rPr>
                <w:rFonts w:hint="eastAsia"/>
                <w:lang w:val="en-US" w:eastAsia="ja-JP"/>
              </w:rPr>
              <w:t>2182</w:t>
            </w:r>
          </w:p>
        </w:tc>
      </w:tr>
      <w:tr w:rsidR="006B63FA" w:rsidRPr="001C0CC4" w14:paraId="1E21DD2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240903D" w14:textId="77777777" w:rsidR="006B63FA" w:rsidRPr="001C0CC4" w:rsidRDefault="006B63FA" w:rsidP="00D24720">
            <w:pPr>
              <w:pStyle w:val="TAC"/>
              <w:rPr>
                <w:rFonts w:eastAsia="Yu Mincho"/>
              </w:rPr>
            </w:pPr>
            <w:r w:rsidRPr="001C0CC4">
              <w:t>n20</w:t>
            </w:r>
          </w:p>
        </w:tc>
        <w:tc>
          <w:tcPr>
            <w:tcW w:w="2407" w:type="dxa"/>
            <w:tcBorders>
              <w:top w:val="single" w:sz="4" w:space="0" w:color="auto"/>
              <w:left w:val="single" w:sz="4" w:space="0" w:color="auto"/>
              <w:bottom w:val="single" w:sz="4" w:space="0" w:color="auto"/>
              <w:right w:val="single" w:sz="4" w:space="0" w:color="auto"/>
            </w:tcBorders>
            <w:hideMark/>
          </w:tcPr>
          <w:p w14:paraId="71EA4C59"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47FEA8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A54B147" w14:textId="77777777" w:rsidR="006B63FA" w:rsidRPr="001C0CC4" w:rsidRDefault="006B63FA" w:rsidP="00D24720">
            <w:pPr>
              <w:pStyle w:val="TAC"/>
              <w:rPr>
                <w:rFonts w:eastAsia="Yu Mincho"/>
              </w:rPr>
            </w:pPr>
            <w:r w:rsidRPr="001C0CC4">
              <w:t>1982 – &lt;1&gt; – 2047</w:t>
            </w:r>
          </w:p>
        </w:tc>
      </w:tr>
      <w:tr w:rsidR="006B63FA" w:rsidRPr="001C0CC4" w14:paraId="577BC19C"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2D7ABC" w14:textId="77777777" w:rsidR="006B63FA" w:rsidRPr="001C0CC4" w:rsidRDefault="006B63FA" w:rsidP="00D24720">
            <w:pPr>
              <w:pStyle w:val="TAC"/>
            </w:pPr>
            <w:r w:rsidRPr="001C0CC4">
              <w:t>n25</w:t>
            </w:r>
          </w:p>
        </w:tc>
        <w:tc>
          <w:tcPr>
            <w:tcW w:w="2407" w:type="dxa"/>
            <w:tcBorders>
              <w:top w:val="single" w:sz="4" w:space="0" w:color="auto"/>
              <w:left w:val="single" w:sz="4" w:space="0" w:color="auto"/>
              <w:bottom w:val="single" w:sz="4" w:space="0" w:color="auto"/>
              <w:right w:val="single" w:sz="4" w:space="0" w:color="auto"/>
            </w:tcBorders>
          </w:tcPr>
          <w:p w14:paraId="2FCA2AC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9D8F6A0"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137A5782" w14:textId="77777777" w:rsidR="006B63FA" w:rsidRPr="001C0CC4" w:rsidRDefault="006B63FA" w:rsidP="00D24720">
            <w:pPr>
              <w:pStyle w:val="TAC"/>
            </w:pPr>
            <w:r w:rsidRPr="001C0CC4">
              <w:t>4829 – &lt;1&gt; – 4981</w:t>
            </w:r>
          </w:p>
        </w:tc>
      </w:tr>
      <w:tr w:rsidR="006B63FA" w:rsidRPr="001C0CC4" w14:paraId="0449A6C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1BF5E08" w14:textId="77777777" w:rsidR="006B63FA" w:rsidRPr="001C0CC4" w:rsidRDefault="006B63FA" w:rsidP="00D24720">
            <w:pPr>
              <w:pStyle w:val="TAC"/>
            </w:pPr>
            <w:r>
              <w:t>n26</w:t>
            </w:r>
          </w:p>
        </w:tc>
        <w:tc>
          <w:tcPr>
            <w:tcW w:w="2407" w:type="dxa"/>
            <w:tcBorders>
              <w:top w:val="single" w:sz="4" w:space="0" w:color="auto"/>
              <w:left w:val="single" w:sz="4" w:space="0" w:color="auto"/>
              <w:bottom w:val="single" w:sz="4" w:space="0" w:color="auto"/>
              <w:right w:val="single" w:sz="4" w:space="0" w:color="auto"/>
            </w:tcBorders>
          </w:tcPr>
          <w:p w14:paraId="65872302" w14:textId="77777777" w:rsidR="006B63FA" w:rsidRPr="001C0CC4" w:rsidRDefault="006B63FA" w:rsidP="00D24720">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0C56F638" w14:textId="77777777" w:rsidR="006B63FA" w:rsidRPr="001C0CC4" w:rsidRDefault="006B63FA" w:rsidP="00D24720">
            <w:pPr>
              <w:pStyle w:val="TAC"/>
            </w:pPr>
            <w:r w:rsidRPr="00BF537A">
              <w:t>Case A</w:t>
            </w:r>
          </w:p>
        </w:tc>
        <w:tc>
          <w:tcPr>
            <w:tcW w:w="2407" w:type="dxa"/>
            <w:tcBorders>
              <w:top w:val="single" w:sz="4" w:space="0" w:color="auto"/>
              <w:left w:val="single" w:sz="4" w:space="0" w:color="auto"/>
              <w:bottom w:val="single" w:sz="4" w:space="0" w:color="auto"/>
              <w:right w:val="single" w:sz="4" w:space="0" w:color="auto"/>
            </w:tcBorders>
          </w:tcPr>
          <w:p w14:paraId="7F308ACC" w14:textId="77777777" w:rsidR="006B63FA" w:rsidRPr="001C0CC4" w:rsidRDefault="006B63FA" w:rsidP="00D24720">
            <w:pPr>
              <w:pStyle w:val="TAC"/>
            </w:pPr>
            <w:r w:rsidRPr="00BF537A">
              <w:t>2153 – &lt;1&gt; – 2230</w:t>
            </w:r>
          </w:p>
        </w:tc>
      </w:tr>
      <w:tr w:rsidR="006B63FA" w:rsidRPr="001C0CC4" w14:paraId="315703BE"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188EEA4B" w14:textId="77777777" w:rsidR="006B63FA" w:rsidRPr="001C0CC4" w:rsidRDefault="006B63FA" w:rsidP="00D24720">
            <w:pPr>
              <w:pStyle w:val="TAC"/>
              <w:rPr>
                <w:rFonts w:eastAsia="Yu Mincho"/>
              </w:rPr>
            </w:pPr>
            <w:r w:rsidRPr="001C0CC4">
              <w:t>n28</w:t>
            </w:r>
          </w:p>
        </w:tc>
        <w:tc>
          <w:tcPr>
            <w:tcW w:w="2407" w:type="dxa"/>
            <w:tcBorders>
              <w:top w:val="single" w:sz="4" w:space="0" w:color="auto"/>
              <w:left w:val="single" w:sz="4" w:space="0" w:color="auto"/>
              <w:bottom w:val="single" w:sz="4" w:space="0" w:color="auto"/>
              <w:right w:val="single" w:sz="4" w:space="0" w:color="auto"/>
            </w:tcBorders>
            <w:hideMark/>
          </w:tcPr>
          <w:p w14:paraId="3DBF113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04603E"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D0EA0" w14:textId="77777777" w:rsidR="006B63FA" w:rsidRPr="001C0CC4" w:rsidRDefault="006B63FA" w:rsidP="00D24720">
            <w:pPr>
              <w:pStyle w:val="TAC"/>
              <w:rPr>
                <w:rFonts w:eastAsia="Yu Mincho"/>
              </w:rPr>
            </w:pPr>
            <w:r w:rsidRPr="001C0CC4">
              <w:t>1901 – &lt;1&gt; – 2002</w:t>
            </w:r>
          </w:p>
        </w:tc>
      </w:tr>
      <w:tr w:rsidR="006B63FA" w:rsidRPr="001C0CC4" w14:paraId="5336446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72374DE9" w14:textId="77777777" w:rsidR="006B63FA" w:rsidRPr="001C0CC4" w:rsidRDefault="006B63FA" w:rsidP="00D24720">
            <w:pPr>
              <w:pStyle w:val="TAC"/>
            </w:pPr>
            <w:r w:rsidRPr="001C0CC4">
              <w:t>n29</w:t>
            </w:r>
          </w:p>
        </w:tc>
        <w:tc>
          <w:tcPr>
            <w:tcW w:w="2407" w:type="dxa"/>
            <w:tcBorders>
              <w:top w:val="single" w:sz="4" w:space="0" w:color="auto"/>
              <w:left w:val="single" w:sz="4" w:space="0" w:color="auto"/>
              <w:bottom w:val="single" w:sz="4" w:space="0" w:color="auto"/>
              <w:right w:val="single" w:sz="4" w:space="0" w:color="auto"/>
            </w:tcBorders>
          </w:tcPr>
          <w:p w14:paraId="4EB4E532"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CC98B41" w14:textId="77777777" w:rsidR="006B63FA" w:rsidRPr="001C0CC4" w:rsidRDefault="006B63FA" w:rsidP="00D24720">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2AEFF928" w14:textId="77777777" w:rsidR="006B63FA" w:rsidRPr="001C0CC4" w:rsidRDefault="006B63FA" w:rsidP="00D24720">
            <w:pPr>
              <w:pStyle w:val="TAC"/>
            </w:pPr>
            <w:r w:rsidRPr="001C0CC4">
              <w:t>1798 – &lt;1&gt; – 1813</w:t>
            </w:r>
          </w:p>
        </w:tc>
      </w:tr>
      <w:tr w:rsidR="006B63FA" w:rsidRPr="001C0CC4" w14:paraId="0D15FD2F"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3EA16B3" w14:textId="77777777" w:rsidR="006B63FA" w:rsidRPr="001C0CC4" w:rsidRDefault="006B63FA" w:rsidP="00D24720">
            <w:pPr>
              <w:pStyle w:val="TAC"/>
            </w:pPr>
            <w:r w:rsidRPr="001C0CC4">
              <w:t>n30</w:t>
            </w:r>
          </w:p>
        </w:tc>
        <w:tc>
          <w:tcPr>
            <w:tcW w:w="2407" w:type="dxa"/>
            <w:tcBorders>
              <w:top w:val="single" w:sz="4" w:space="0" w:color="auto"/>
              <w:left w:val="single" w:sz="4" w:space="0" w:color="auto"/>
              <w:bottom w:val="single" w:sz="4" w:space="0" w:color="auto"/>
              <w:right w:val="single" w:sz="4" w:space="0" w:color="auto"/>
            </w:tcBorders>
          </w:tcPr>
          <w:p w14:paraId="2675CC96"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0365E20" w14:textId="77777777" w:rsidR="006B63FA" w:rsidRPr="001C0CC4" w:rsidRDefault="006B63FA" w:rsidP="00D24720">
            <w:pPr>
              <w:pStyle w:val="TAC"/>
              <w:rPr>
                <w:lang w:val="en-US" w:eastAsia="zh-CN"/>
              </w:rPr>
            </w:pPr>
            <w:r w:rsidRPr="001C0CC4">
              <w:rPr>
                <w:lang w:eastAsia="zh-CN"/>
              </w:rPr>
              <w:t>Case A</w:t>
            </w:r>
          </w:p>
        </w:tc>
        <w:tc>
          <w:tcPr>
            <w:tcW w:w="2407" w:type="dxa"/>
            <w:tcBorders>
              <w:top w:val="single" w:sz="4" w:space="0" w:color="auto"/>
              <w:left w:val="single" w:sz="4" w:space="0" w:color="auto"/>
              <w:bottom w:val="single" w:sz="4" w:space="0" w:color="auto"/>
              <w:right w:val="single" w:sz="4" w:space="0" w:color="auto"/>
            </w:tcBorders>
          </w:tcPr>
          <w:p w14:paraId="10C5BDFB" w14:textId="77777777" w:rsidR="006B63FA" w:rsidRPr="001C0CC4" w:rsidRDefault="006B63FA" w:rsidP="00D24720">
            <w:pPr>
              <w:pStyle w:val="TAC"/>
            </w:pPr>
            <w:r w:rsidRPr="001C0CC4">
              <w:t>5879 – &lt;1&gt; – 5893</w:t>
            </w:r>
          </w:p>
        </w:tc>
      </w:tr>
      <w:tr w:rsidR="006B63FA" w:rsidRPr="001C0CC4" w14:paraId="02B07B12"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F9EB3FE" w14:textId="77777777" w:rsidR="006B63FA" w:rsidRPr="001C0CC4" w:rsidRDefault="006B63FA" w:rsidP="00D24720">
            <w:pPr>
              <w:pStyle w:val="TAC"/>
            </w:pPr>
            <w:r w:rsidRPr="001C0CC4">
              <w:t>n34</w:t>
            </w:r>
          </w:p>
        </w:tc>
        <w:tc>
          <w:tcPr>
            <w:tcW w:w="2407" w:type="dxa"/>
            <w:tcBorders>
              <w:top w:val="single" w:sz="4" w:space="0" w:color="auto"/>
              <w:left w:val="single" w:sz="4" w:space="0" w:color="auto"/>
              <w:bottom w:val="single" w:sz="4" w:space="0" w:color="auto"/>
              <w:right w:val="single" w:sz="4" w:space="0" w:color="auto"/>
            </w:tcBorders>
          </w:tcPr>
          <w:p w14:paraId="266BC86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0FF4DD6F"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FDFAB03" w14:textId="77777777" w:rsidR="006B63FA" w:rsidRPr="001C0CC4" w:rsidRDefault="006B63FA" w:rsidP="00D24720">
            <w:pPr>
              <w:pStyle w:val="TAC"/>
            </w:pPr>
            <w:r w:rsidRPr="001C0CC4">
              <w:t>5030 – &lt;1&gt; – 5056</w:t>
            </w:r>
          </w:p>
        </w:tc>
      </w:tr>
      <w:tr w:rsidR="006B63FA" w:rsidRPr="001C0CC4" w14:paraId="12D86FE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76E0102" w14:textId="77777777" w:rsidR="006B63FA" w:rsidRPr="001C0CC4" w:rsidRDefault="006B63FA" w:rsidP="00D24720">
            <w:pPr>
              <w:pStyle w:val="TAC"/>
              <w:rPr>
                <w:rFonts w:eastAsia="Yu Mincho"/>
              </w:rPr>
            </w:pPr>
            <w:r w:rsidRPr="001C0CC4">
              <w:t>n38</w:t>
            </w:r>
          </w:p>
        </w:tc>
        <w:tc>
          <w:tcPr>
            <w:tcW w:w="2407" w:type="dxa"/>
            <w:tcBorders>
              <w:top w:val="single" w:sz="4" w:space="0" w:color="auto"/>
              <w:left w:val="single" w:sz="4" w:space="0" w:color="auto"/>
              <w:bottom w:val="single" w:sz="4" w:space="0" w:color="auto"/>
              <w:right w:val="single" w:sz="4" w:space="0" w:color="auto"/>
            </w:tcBorders>
            <w:hideMark/>
          </w:tcPr>
          <w:p w14:paraId="62298EA8"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F52A735"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50E596D6" w14:textId="77777777" w:rsidR="006B63FA" w:rsidRPr="001C0CC4" w:rsidRDefault="006B63FA" w:rsidP="00D24720">
            <w:pPr>
              <w:pStyle w:val="TAC"/>
              <w:rPr>
                <w:rFonts w:eastAsia="Yu Mincho"/>
              </w:rPr>
            </w:pPr>
            <w:r w:rsidRPr="001C0CC4">
              <w:t>6431 – &lt;1&gt; – 6544</w:t>
            </w:r>
          </w:p>
        </w:tc>
      </w:tr>
      <w:tr w:rsidR="006B63FA" w:rsidRPr="001C0CC4" w14:paraId="1713141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448BFF1" w14:textId="77777777" w:rsidR="006B63FA" w:rsidRPr="001C0CC4" w:rsidRDefault="006B63FA" w:rsidP="00D24720">
            <w:pPr>
              <w:pStyle w:val="TAC"/>
            </w:pPr>
            <w:r w:rsidRPr="001C0CC4">
              <w:t>n39</w:t>
            </w:r>
          </w:p>
        </w:tc>
        <w:tc>
          <w:tcPr>
            <w:tcW w:w="2407" w:type="dxa"/>
            <w:tcBorders>
              <w:top w:val="single" w:sz="4" w:space="0" w:color="auto"/>
              <w:left w:val="single" w:sz="4" w:space="0" w:color="auto"/>
              <w:bottom w:val="single" w:sz="4" w:space="0" w:color="auto"/>
              <w:right w:val="single" w:sz="4" w:space="0" w:color="auto"/>
            </w:tcBorders>
          </w:tcPr>
          <w:p w14:paraId="45F832AE"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DBD048B"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37641F57" w14:textId="77777777" w:rsidR="006B63FA" w:rsidRPr="001C0CC4" w:rsidRDefault="006B63FA" w:rsidP="00D24720">
            <w:pPr>
              <w:pStyle w:val="TAC"/>
            </w:pPr>
            <w:r w:rsidRPr="001C0CC4">
              <w:t>4706 – &lt;1&gt; – 4795</w:t>
            </w:r>
          </w:p>
        </w:tc>
      </w:tr>
      <w:tr w:rsidR="006B63FA" w:rsidRPr="001C0CC4" w14:paraId="13F31C57"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51F674C5" w14:textId="77777777" w:rsidR="006B63FA" w:rsidRPr="001C0CC4" w:rsidRDefault="006B63FA" w:rsidP="00D24720">
            <w:pPr>
              <w:pStyle w:val="TAC"/>
            </w:pPr>
            <w:r w:rsidRPr="001C0CC4">
              <w:t>n40</w:t>
            </w:r>
          </w:p>
        </w:tc>
        <w:tc>
          <w:tcPr>
            <w:tcW w:w="2407" w:type="dxa"/>
            <w:tcBorders>
              <w:top w:val="single" w:sz="4" w:space="0" w:color="auto"/>
              <w:left w:val="single" w:sz="4" w:space="0" w:color="auto"/>
              <w:bottom w:val="single" w:sz="4" w:space="0" w:color="auto"/>
              <w:right w:val="single" w:sz="4" w:space="0" w:color="auto"/>
            </w:tcBorders>
          </w:tcPr>
          <w:p w14:paraId="76EA8F2B"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F834A27" w14:textId="77777777" w:rsidR="006B63FA" w:rsidRPr="001C0CC4" w:rsidRDefault="006B63FA" w:rsidP="00D24720">
            <w:pPr>
              <w:pStyle w:val="TAC"/>
              <w:rPr>
                <w:lang w:val="en-US" w:eastAsia="zh-CN"/>
              </w:rPr>
            </w:pPr>
            <w:r w:rsidRPr="001C0CC4">
              <w:t>Case A</w:t>
            </w:r>
          </w:p>
        </w:tc>
        <w:tc>
          <w:tcPr>
            <w:tcW w:w="2407" w:type="dxa"/>
            <w:tcBorders>
              <w:top w:val="single" w:sz="4" w:space="0" w:color="auto"/>
              <w:left w:val="single" w:sz="4" w:space="0" w:color="auto"/>
              <w:bottom w:val="single" w:sz="4" w:space="0" w:color="auto"/>
              <w:right w:val="single" w:sz="4" w:space="0" w:color="auto"/>
            </w:tcBorders>
          </w:tcPr>
          <w:p w14:paraId="0AC07271" w14:textId="77777777" w:rsidR="006B63FA" w:rsidRPr="001C0CC4" w:rsidRDefault="006B63FA" w:rsidP="00D24720">
            <w:pPr>
              <w:pStyle w:val="TAC"/>
            </w:pPr>
            <w:r w:rsidRPr="001C0CC4">
              <w:t>5756 – &lt;1&gt; – 5995</w:t>
            </w:r>
          </w:p>
        </w:tc>
      </w:tr>
      <w:tr w:rsidR="006B63FA" w:rsidRPr="001C0CC4" w14:paraId="499CD765" w14:textId="77777777" w:rsidTr="00D24720">
        <w:trPr>
          <w:jc w:val="center"/>
        </w:trPr>
        <w:tc>
          <w:tcPr>
            <w:tcW w:w="2408" w:type="dxa"/>
            <w:vMerge w:val="restart"/>
            <w:tcBorders>
              <w:top w:val="single" w:sz="4" w:space="0" w:color="auto"/>
              <w:left w:val="single" w:sz="4" w:space="0" w:color="auto"/>
              <w:right w:val="single" w:sz="4" w:space="0" w:color="auto"/>
            </w:tcBorders>
            <w:vAlign w:val="center"/>
            <w:hideMark/>
          </w:tcPr>
          <w:p w14:paraId="7092ED6D" w14:textId="77777777" w:rsidR="006B63FA" w:rsidRPr="001C0CC4" w:rsidRDefault="006B63FA" w:rsidP="00D24720">
            <w:pPr>
              <w:pStyle w:val="TAC"/>
              <w:rPr>
                <w:rFonts w:eastAsia="Yu Mincho"/>
              </w:rPr>
            </w:pPr>
            <w:r w:rsidRPr="001C0CC4">
              <w:t>n41</w:t>
            </w:r>
          </w:p>
        </w:tc>
        <w:tc>
          <w:tcPr>
            <w:tcW w:w="2407" w:type="dxa"/>
            <w:tcBorders>
              <w:top w:val="single" w:sz="4" w:space="0" w:color="auto"/>
              <w:left w:val="single" w:sz="4" w:space="0" w:color="auto"/>
              <w:bottom w:val="single" w:sz="4" w:space="0" w:color="auto"/>
              <w:right w:val="single" w:sz="4" w:space="0" w:color="auto"/>
            </w:tcBorders>
            <w:hideMark/>
          </w:tcPr>
          <w:p w14:paraId="4FAB54CD" w14:textId="77777777" w:rsidR="006B63FA" w:rsidRPr="001C0CC4" w:rsidRDefault="006B63FA" w:rsidP="00D24720">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E10D04" w14:textId="77777777" w:rsidR="006B63FA" w:rsidRPr="001C0CC4" w:rsidRDefault="006B63FA" w:rsidP="00D24720">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26BD5CC6" w14:textId="77777777" w:rsidR="006B63FA" w:rsidRPr="001C0CC4" w:rsidRDefault="006B63FA" w:rsidP="00D24720">
            <w:pPr>
              <w:pStyle w:val="TAC"/>
              <w:rPr>
                <w:rFonts w:eastAsia="Yu Mincho"/>
              </w:rPr>
            </w:pPr>
            <w:r w:rsidRPr="001C0CC4">
              <w:t>6246 – &lt;3&gt; – 6717</w:t>
            </w:r>
          </w:p>
        </w:tc>
      </w:tr>
      <w:tr w:rsidR="006B63FA" w:rsidRPr="001C0CC4" w14:paraId="117E7552" w14:textId="77777777" w:rsidTr="00D24720">
        <w:trPr>
          <w:jc w:val="center"/>
        </w:trPr>
        <w:tc>
          <w:tcPr>
            <w:tcW w:w="2408" w:type="dxa"/>
            <w:vMerge/>
            <w:tcBorders>
              <w:left w:val="single" w:sz="4" w:space="0" w:color="auto"/>
              <w:bottom w:val="single" w:sz="4" w:space="0" w:color="auto"/>
              <w:right w:val="single" w:sz="4" w:space="0" w:color="auto"/>
            </w:tcBorders>
          </w:tcPr>
          <w:p w14:paraId="210011C3" w14:textId="77777777" w:rsidR="006B63FA" w:rsidRPr="001C0CC4" w:rsidRDefault="006B63FA" w:rsidP="00D24720">
            <w:pPr>
              <w:pStyle w:val="TAC"/>
            </w:pPr>
          </w:p>
        </w:tc>
        <w:tc>
          <w:tcPr>
            <w:tcW w:w="2407" w:type="dxa"/>
            <w:tcBorders>
              <w:top w:val="single" w:sz="4" w:space="0" w:color="auto"/>
              <w:left w:val="single" w:sz="4" w:space="0" w:color="auto"/>
              <w:bottom w:val="single" w:sz="4" w:space="0" w:color="auto"/>
              <w:right w:val="single" w:sz="4" w:space="0" w:color="auto"/>
            </w:tcBorders>
          </w:tcPr>
          <w:p w14:paraId="1AB6380A" w14:textId="77777777" w:rsidR="006B63FA" w:rsidRPr="001C0CC4" w:rsidRDefault="006B63FA" w:rsidP="00D24720">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5B909513" w14:textId="77777777" w:rsidR="006B63FA" w:rsidRPr="001C0CC4" w:rsidRDefault="006B63FA" w:rsidP="00D24720">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54B3D1A4" w14:textId="77777777" w:rsidR="006B63FA" w:rsidRPr="001C0CC4" w:rsidRDefault="006B63FA" w:rsidP="00D24720">
            <w:pPr>
              <w:pStyle w:val="TAC"/>
            </w:pPr>
            <w:r w:rsidRPr="001C0CC4">
              <w:t>6252 – &lt;3&gt; – 6714</w:t>
            </w:r>
          </w:p>
        </w:tc>
      </w:tr>
      <w:tr w:rsidR="006B63FA" w:rsidRPr="001C0CC4" w14:paraId="35CCA7CB" w14:textId="77777777" w:rsidTr="00D24720">
        <w:trPr>
          <w:jc w:val="center"/>
          <w:ins w:id="431" w:author="Gene Fong" w:date="2020-04-10T14:31:00Z"/>
        </w:trPr>
        <w:tc>
          <w:tcPr>
            <w:tcW w:w="2408" w:type="dxa"/>
            <w:tcBorders>
              <w:left w:val="single" w:sz="4" w:space="0" w:color="auto"/>
              <w:bottom w:val="single" w:sz="4" w:space="0" w:color="auto"/>
              <w:right w:val="single" w:sz="4" w:space="0" w:color="auto"/>
            </w:tcBorders>
          </w:tcPr>
          <w:p w14:paraId="42C2E277" w14:textId="39E8DD02" w:rsidR="006B63FA" w:rsidRPr="001C0CC4" w:rsidRDefault="006B63FA" w:rsidP="006B63FA">
            <w:pPr>
              <w:pStyle w:val="TAC"/>
              <w:rPr>
                <w:ins w:id="432" w:author="Gene Fong" w:date="2020-04-10T14:31:00Z"/>
              </w:rPr>
            </w:pPr>
            <w:ins w:id="433" w:author="Gene Fong" w:date="2020-04-10T14:31:00Z">
              <w:r w:rsidRPr="00DC79BC">
                <w:t>n46</w:t>
              </w:r>
              <w:r w:rsidRPr="00D61DD9">
                <w:rPr>
                  <w:rFonts w:eastAsia="Yu Mincho"/>
                  <w:b/>
                  <w:vertAlign w:val="superscript"/>
                </w:rPr>
                <w:t>2</w:t>
              </w:r>
            </w:ins>
          </w:p>
        </w:tc>
        <w:tc>
          <w:tcPr>
            <w:tcW w:w="2407" w:type="dxa"/>
            <w:tcBorders>
              <w:top w:val="single" w:sz="4" w:space="0" w:color="auto"/>
              <w:left w:val="single" w:sz="4" w:space="0" w:color="auto"/>
              <w:bottom w:val="single" w:sz="4" w:space="0" w:color="auto"/>
              <w:right w:val="single" w:sz="4" w:space="0" w:color="auto"/>
            </w:tcBorders>
          </w:tcPr>
          <w:p w14:paraId="4976CF21" w14:textId="3573793B" w:rsidR="006B63FA" w:rsidRPr="001C0CC4" w:rsidRDefault="006B63FA" w:rsidP="006B63FA">
            <w:pPr>
              <w:pStyle w:val="TAC"/>
              <w:rPr>
                <w:ins w:id="434" w:author="Gene Fong" w:date="2020-04-10T14:31:00Z"/>
              </w:rPr>
            </w:pPr>
            <w:ins w:id="435" w:author="Gene Fong" w:date="2020-04-10T14:31:00Z">
              <w:r w:rsidRPr="008B7C05">
                <w:t>30 kHz</w:t>
              </w:r>
            </w:ins>
          </w:p>
        </w:tc>
        <w:tc>
          <w:tcPr>
            <w:tcW w:w="2407" w:type="dxa"/>
            <w:tcBorders>
              <w:top w:val="single" w:sz="4" w:space="0" w:color="auto"/>
              <w:left w:val="single" w:sz="4" w:space="0" w:color="auto"/>
              <w:bottom w:val="single" w:sz="4" w:space="0" w:color="auto"/>
              <w:right w:val="single" w:sz="4" w:space="0" w:color="auto"/>
            </w:tcBorders>
          </w:tcPr>
          <w:p w14:paraId="6DF502B9" w14:textId="29FEAEAB" w:rsidR="006B63FA" w:rsidRPr="001C0CC4" w:rsidRDefault="006B63FA" w:rsidP="006B63FA">
            <w:pPr>
              <w:pStyle w:val="TAC"/>
              <w:rPr>
                <w:ins w:id="436" w:author="Gene Fong" w:date="2020-04-10T14:31:00Z"/>
                <w:lang w:val="en-US" w:eastAsia="zh-CN"/>
              </w:rPr>
            </w:pPr>
            <w:ins w:id="437" w:author="Gene Fong" w:date="2020-04-10T14:31:00Z">
              <w:r w:rsidRPr="008B7C05">
                <w:t>[Case C]</w:t>
              </w:r>
            </w:ins>
          </w:p>
        </w:tc>
        <w:tc>
          <w:tcPr>
            <w:tcW w:w="2407" w:type="dxa"/>
            <w:tcBorders>
              <w:top w:val="single" w:sz="4" w:space="0" w:color="auto"/>
              <w:left w:val="single" w:sz="4" w:space="0" w:color="auto"/>
              <w:bottom w:val="single" w:sz="4" w:space="0" w:color="auto"/>
              <w:right w:val="single" w:sz="4" w:space="0" w:color="auto"/>
            </w:tcBorders>
          </w:tcPr>
          <w:p w14:paraId="6B7655F6" w14:textId="2A7F8E9E" w:rsidR="006B63FA" w:rsidRPr="001C0CC4" w:rsidRDefault="006B63FA" w:rsidP="006B63FA">
            <w:pPr>
              <w:pStyle w:val="TAC"/>
              <w:rPr>
                <w:ins w:id="438" w:author="Gene Fong" w:date="2020-04-10T14:31:00Z"/>
              </w:rPr>
            </w:pPr>
            <w:ins w:id="439" w:author="Gene Fong" w:date="2020-04-10T14:31:00Z">
              <w:r w:rsidRPr="008B7C05">
                <w:t>8993 – &lt;1&gt; – 9530</w:t>
              </w:r>
            </w:ins>
          </w:p>
        </w:tc>
      </w:tr>
      <w:tr w:rsidR="006B63FA" w:rsidRPr="001C0CC4" w14:paraId="00DE117B" w14:textId="77777777" w:rsidTr="00D24720">
        <w:trPr>
          <w:jc w:val="center"/>
        </w:trPr>
        <w:tc>
          <w:tcPr>
            <w:tcW w:w="2408" w:type="dxa"/>
            <w:tcBorders>
              <w:left w:val="single" w:sz="4" w:space="0" w:color="auto"/>
              <w:bottom w:val="single" w:sz="4" w:space="0" w:color="auto"/>
              <w:right w:val="single" w:sz="4" w:space="0" w:color="auto"/>
            </w:tcBorders>
          </w:tcPr>
          <w:p w14:paraId="3B677E1E" w14:textId="77777777" w:rsidR="006B63FA" w:rsidRPr="001C0CC4" w:rsidRDefault="006B63FA" w:rsidP="006B63FA">
            <w:pPr>
              <w:pStyle w:val="TAC"/>
            </w:pPr>
            <w:r w:rsidRPr="001C0CC4">
              <w:t>n48</w:t>
            </w:r>
          </w:p>
        </w:tc>
        <w:tc>
          <w:tcPr>
            <w:tcW w:w="2407" w:type="dxa"/>
            <w:tcBorders>
              <w:top w:val="single" w:sz="4" w:space="0" w:color="auto"/>
              <w:left w:val="single" w:sz="4" w:space="0" w:color="auto"/>
              <w:bottom w:val="single" w:sz="4" w:space="0" w:color="auto"/>
              <w:right w:val="single" w:sz="4" w:space="0" w:color="auto"/>
            </w:tcBorders>
          </w:tcPr>
          <w:p w14:paraId="0C5E08A3"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E7E107D"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154B3287" w14:textId="77777777" w:rsidR="006B63FA" w:rsidRPr="001C0CC4" w:rsidRDefault="006B63FA" w:rsidP="006B63FA">
            <w:pPr>
              <w:pStyle w:val="TAC"/>
            </w:pPr>
            <w:r w:rsidRPr="001C0CC4">
              <w:t>7884 – &lt;1&gt; – 7982</w:t>
            </w:r>
          </w:p>
        </w:tc>
      </w:tr>
      <w:tr w:rsidR="006B63FA" w:rsidRPr="001C0CC4" w14:paraId="06E90C3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62514425" w14:textId="77777777" w:rsidR="006B63FA" w:rsidRPr="001C0CC4" w:rsidRDefault="006B63FA" w:rsidP="006B63FA">
            <w:pPr>
              <w:pStyle w:val="TAC"/>
            </w:pPr>
            <w:r w:rsidRPr="001C0CC4">
              <w:t>n50</w:t>
            </w:r>
          </w:p>
        </w:tc>
        <w:tc>
          <w:tcPr>
            <w:tcW w:w="2407" w:type="dxa"/>
            <w:tcBorders>
              <w:top w:val="single" w:sz="4" w:space="0" w:color="auto"/>
              <w:left w:val="single" w:sz="4" w:space="0" w:color="auto"/>
              <w:bottom w:val="single" w:sz="4" w:space="0" w:color="auto"/>
              <w:right w:val="single" w:sz="4" w:space="0" w:color="auto"/>
            </w:tcBorders>
          </w:tcPr>
          <w:p w14:paraId="62B01C94"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945369B" w14:textId="77777777" w:rsidR="006B63FA" w:rsidRPr="001C0CC4" w:rsidRDefault="006B63FA" w:rsidP="006B63FA">
            <w:pPr>
              <w:pStyle w:val="TAC"/>
              <w:rPr>
                <w:lang w:val="en-US" w:eastAsia="zh-CN"/>
              </w:rPr>
            </w:pPr>
            <w:r w:rsidRPr="001C0CC4">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F4C8DD0" w14:textId="77777777" w:rsidR="006B63FA" w:rsidRPr="001C0CC4" w:rsidRDefault="006B63FA" w:rsidP="006B63FA">
            <w:pPr>
              <w:pStyle w:val="TAC"/>
            </w:pPr>
            <w:r w:rsidRPr="001C0CC4">
              <w:t>3584 – &lt;1&gt; – 3787</w:t>
            </w:r>
          </w:p>
        </w:tc>
      </w:tr>
      <w:tr w:rsidR="006B63FA" w:rsidRPr="001C0CC4" w14:paraId="228302C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585DDBD" w14:textId="77777777" w:rsidR="006B63FA" w:rsidRPr="001C0CC4" w:rsidRDefault="006B63FA" w:rsidP="006B63FA">
            <w:pPr>
              <w:pStyle w:val="TAC"/>
              <w:rPr>
                <w:rFonts w:eastAsia="Yu Mincho"/>
              </w:rPr>
            </w:pPr>
            <w:r w:rsidRPr="001C0CC4">
              <w:t>n51</w:t>
            </w:r>
          </w:p>
        </w:tc>
        <w:tc>
          <w:tcPr>
            <w:tcW w:w="2407" w:type="dxa"/>
            <w:tcBorders>
              <w:top w:val="single" w:sz="4" w:space="0" w:color="auto"/>
              <w:left w:val="single" w:sz="4" w:space="0" w:color="auto"/>
              <w:bottom w:val="single" w:sz="4" w:space="0" w:color="auto"/>
              <w:right w:val="single" w:sz="4" w:space="0" w:color="auto"/>
            </w:tcBorders>
            <w:hideMark/>
          </w:tcPr>
          <w:p w14:paraId="6B987400"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2A703C2"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6C4808B5" w14:textId="77777777" w:rsidR="006B63FA" w:rsidRPr="001C0CC4" w:rsidRDefault="006B63FA" w:rsidP="006B63FA">
            <w:pPr>
              <w:pStyle w:val="TAC"/>
              <w:rPr>
                <w:rFonts w:eastAsia="Yu Mincho"/>
              </w:rPr>
            </w:pPr>
            <w:r w:rsidRPr="001C0CC4">
              <w:t>3572 – &lt;1&gt; – 3574</w:t>
            </w:r>
          </w:p>
        </w:tc>
      </w:tr>
      <w:tr w:rsidR="006B63FA" w:rsidRPr="001C0CC4" w14:paraId="31B9E504"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170EBCC0" w14:textId="77777777" w:rsidR="006B63FA" w:rsidRPr="001C0CC4" w:rsidRDefault="006B63FA" w:rsidP="006B63FA">
            <w:pPr>
              <w:pStyle w:val="TAC"/>
            </w:pPr>
            <w:r>
              <w:t>n53</w:t>
            </w:r>
          </w:p>
        </w:tc>
        <w:tc>
          <w:tcPr>
            <w:tcW w:w="2407" w:type="dxa"/>
            <w:tcBorders>
              <w:top w:val="single" w:sz="4" w:space="0" w:color="auto"/>
              <w:left w:val="single" w:sz="4" w:space="0" w:color="auto"/>
              <w:bottom w:val="single" w:sz="4" w:space="0" w:color="auto"/>
              <w:right w:val="single" w:sz="4" w:space="0" w:color="auto"/>
            </w:tcBorders>
          </w:tcPr>
          <w:p w14:paraId="2B6BE28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4DE012C"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3DFF4AA" w14:textId="77777777" w:rsidR="006B63FA" w:rsidRPr="001C0CC4" w:rsidRDefault="006B63FA" w:rsidP="006B63FA">
            <w:pPr>
              <w:pStyle w:val="TAC"/>
            </w:pPr>
            <w:r>
              <w:rPr>
                <w:lang w:eastAsia="zh-CN"/>
              </w:rPr>
              <w:t>6215</w:t>
            </w:r>
            <w:r>
              <w:rPr>
                <w:lang w:eastAsia="fr-FR"/>
              </w:rPr>
              <w:t xml:space="preserve"> – &lt;1&gt; – </w:t>
            </w:r>
            <w:r>
              <w:rPr>
                <w:lang w:eastAsia="zh-CN"/>
              </w:rPr>
              <w:t>6232</w:t>
            </w:r>
          </w:p>
        </w:tc>
      </w:tr>
      <w:tr w:rsidR="006B63FA" w:rsidRPr="001C0CC4" w14:paraId="7847B8D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43939A54" w14:textId="77777777" w:rsidR="006B63FA" w:rsidRPr="001C0CC4" w:rsidRDefault="006B63FA" w:rsidP="006B63FA">
            <w:pPr>
              <w:pStyle w:val="TAC"/>
            </w:pPr>
            <w:r w:rsidRPr="001C0CC4">
              <w:t>n65</w:t>
            </w:r>
          </w:p>
        </w:tc>
        <w:tc>
          <w:tcPr>
            <w:tcW w:w="2407" w:type="dxa"/>
            <w:tcBorders>
              <w:top w:val="single" w:sz="4" w:space="0" w:color="auto"/>
              <w:left w:val="single" w:sz="4" w:space="0" w:color="auto"/>
              <w:bottom w:val="single" w:sz="4" w:space="0" w:color="auto"/>
              <w:right w:val="single" w:sz="4" w:space="0" w:color="auto"/>
            </w:tcBorders>
          </w:tcPr>
          <w:p w14:paraId="1094541F"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256BE74E"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37955E19" w14:textId="77777777" w:rsidR="006B63FA" w:rsidRPr="001C0CC4" w:rsidRDefault="006B63FA" w:rsidP="006B63FA">
            <w:pPr>
              <w:pStyle w:val="TAC"/>
            </w:pPr>
            <w:r w:rsidRPr="001C0CC4">
              <w:t>5279 – &lt;1&gt; – 5494</w:t>
            </w:r>
          </w:p>
        </w:tc>
      </w:tr>
      <w:tr w:rsidR="006B63FA" w:rsidRPr="001C0CC4" w14:paraId="219C942A" w14:textId="77777777" w:rsidTr="00D24720">
        <w:trPr>
          <w:jc w:val="center"/>
        </w:trPr>
        <w:tc>
          <w:tcPr>
            <w:tcW w:w="2408" w:type="dxa"/>
            <w:vMerge w:val="restart"/>
            <w:tcBorders>
              <w:top w:val="single" w:sz="4" w:space="0" w:color="auto"/>
              <w:left w:val="single" w:sz="4" w:space="0" w:color="auto"/>
              <w:bottom w:val="single" w:sz="4" w:space="0" w:color="auto"/>
              <w:right w:val="single" w:sz="4" w:space="0" w:color="auto"/>
            </w:tcBorders>
            <w:vAlign w:val="center"/>
            <w:hideMark/>
          </w:tcPr>
          <w:p w14:paraId="728B5FE1" w14:textId="77777777" w:rsidR="006B63FA" w:rsidRPr="001C0CC4" w:rsidRDefault="006B63FA" w:rsidP="006B63FA">
            <w:pPr>
              <w:pStyle w:val="TAC"/>
              <w:rPr>
                <w:rFonts w:eastAsia="Yu Mincho"/>
              </w:rPr>
            </w:pPr>
            <w:r w:rsidRPr="001C0CC4">
              <w:t>n66</w:t>
            </w:r>
          </w:p>
        </w:tc>
        <w:tc>
          <w:tcPr>
            <w:tcW w:w="2407" w:type="dxa"/>
            <w:tcBorders>
              <w:top w:val="single" w:sz="4" w:space="0" w:color="auto"/>
              <w:left w:val="single" w:sz="4" w:space="0" w:color="auto"/>
              <w:bottom w:val="single" w:sz="4" w:space="0" w:color="auto"/>
              <w:right w:val="single" w:sz="4" w:space="0" w:color="auto"/>
            </w:tcBorders>
            <w:hideMark/>
          </w:tcPr>
          <w:p w14:paraId="67EA2F1A"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1E1DD5BC"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9D463D" w14:textId="77777777" w:rsidR="006B63FA" w:rsidRPr="001C0CC4" w:rsidRDefault="006B63FA" w:rsidP="006B63FA">
            <w:pPr>
              <w:pStyle w:val="TAC"/>
              <w:rPr>
                <w:rFonts w:eastAsia="Yu Mincho"/>
              </w:rPr>
            </w:pPr>
            <w:r w:rsidRPr="001C0CC4">
              <w:t>5279 – &lt;1&gt; – 5494</w:t>
            </w:r>
          </w:p>
        </w:tc>
      </w:tr>
      <w:tr w:rsidR="006B63FA" w:rsidRPr="001C0CC4" w14:paraId="5F38DE39" w14:textId="77777777" w:rsidTr="00D24720">
        <w:trPr>
          <w:jc w:val="center"/>
        </w:trPr>
        <w:tc>
          <w:tcPr>
            <w:tcW w:w="2408" w:type="dxa"/>
            <w:vMerge/>
            <w:tcBorders>
              <w:top w:val="single" w:sz="4" w:space="0" w:color="auto"/>
              <w:left w:val="single" w:sz="4" w:space="0" w:color="auto"/>
              <w:bottom w:val="single" w:sz="4" w:space="0" w:color="auto"/>
              <w:right w:val="single" w:sz="4" w:space="0" w:color="auto"/>
            </w:tcBorders>
            <w:vAlign w:val="center"/>
            <w:hideMark/>
          </w:tcPr>
          <w:p w14:paraId="0EECC86E" w14:textId="77777777" w:rsidR="006B63FA" w:rsidRPr="001C0CC4" w:rsidRDefault="006B63FA" w:rsidP="006B63FA">
            <w:pPr>
              <w:pStyle w:val="TAC"/>
              <w:rPr>
                <w:rFonts w:eastAsia="Yu Mincho"/>
              </w:rPr>
            </w:pPr>
          </w:p>
        </w:tc>
        <w:tc>
          <w:tcPr>
            <w:tcW w:w="2407" w:type="dxa"/>
            <w:tcBorders>
              <w:top w:val="single" w:sz="4" w:space="0" w:color="auto"/>
              <w:left w:val="single" w:sz="4" w:space="0" w:color="auto"/>
              <w:bottom w:val="single" w:sz="4" w:space="0" w:color="auto"/>
              <w:right w:val="single" w:sz="4" w:space="0" w:color="auto"/>
            </w:tcBorders>
            <w:hideMark/>
          </w:tcPr>
          <w:p w14:paraId="2CD1EE24"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CA9AE2D" w14:textId="77777777" w:rsidR="006B63FA" w:rsidRPr="001C0CC4" w:rsidRDefault="006B63FA" w:rsidP="006B63FA">
            <w:pPr>
              <w:pStyle w:val="TAC"/>
            </w:pPr>
            <w:r w:rsidRPr="001C0CC4">
              <w:rPr>
                <w:lang w:val="en-US" w:eastAsia="zh-CN"/>
              </w:rPr>
              <w:t>Case B</w:t>
            </w:r>
          </w:p>
        </w:tc>
        <w:tc>
          <w:tcPr>
            <w:tcW w:w="2407" w:type="dxa"/>
            <w:tcBorders>
              <w:top w:val="single" w:sz="4" w:space="0" w:color="auto"/>
              <w:left w:val="single" w:sz="4" w:space="0" w:color="auto"/>
              <w:bottom w:val="single" w:sz="4" w:space="0" w:color="auto"/>
              <w:right w:val="single" w:sz="4" w:space="0" w:color="auto"/>
            </w:tcBorders>
            <w:hideMark/>
          </w:tcPr>
          <w:p w14:paraId="648BB8AE" w14:textId="77777777" w:rsidR="006B63FA" w:rsidRPr="001C0CC4" w:rsidRDefault="006B63FA" w:rsidP="006B63FA">
            <w:pPr>
              <w:pStyle w:val="TAC"/>
            </w:pPr>
            <w:r w:rsidRPr="001C0CC4">
              <w:t>5285 – &lt;1&gt; – 5488</w:t>
            </w:r>
          </w:p>
        </w:tc>
      </w:tr>
      <w:tr w:rsidR="006B63FA" w:rsidRPr="001C0CC4" w14:paraId="77ADBE9A"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23B229F1" w14:textId="77777777" w:rsidR="006B63FA" w:rsidRPr="001C0CC4" w:rsidRDefault="006B63FA" w:rsidP="006B63FA">
            <w:pPr>
              <w:pStyle w:val="TAC"/>
              <w:rPr>
                <w:rFonts w:eastAsia="Yu Mincho"/>
              </w:rPr>
            </w:pPr>
            <w:r w:rsidRPr="001C0CC4">
              <w:t>n70</w:t>
            </w:r>
          </w:p>
        </w:tc>
        <w:tc>
          <w:tcPr>
            <w:tcW w:w="2407" w:type="dxa"/>
            <w:tcBorders>
              <w:top w:val="single" w:sz="4" w:space="0" w:color="auto"/>
              <w:left w:val="single" w:sz="4" w:space="0" w:color="auto"/>
              <w:bottom w:val="single" w:sz="4" w:space="0" w:color="auto"/>
              <w:right w:val="single" w:sz="4" w:space="0" w:color="auto"/>
            </w:tcBorders>
            <w:hideMark/>
          </w:tcPr>
          <w:p w14:paraId="04FFD859"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661B80F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4830154B" w14:textId="77777777" w:rsidR="006B63FA" w:rsidRPr="001C0CC4" w:rsidRDefault="006B63FA" w:rsidP="006B63FA">
            <w:pPr>
              <w:pStyle w:val="TAC"/>
              <w:rPr>
                <w:rFonts w:eastAsia="Yu Mincho"/>
              </w:rPr>
            </w:pPr>
            <w:r w:rsidRPr="001C0CC4">
              <w:t>4993 – &lt;1&gt; – 5044</w:t>
            </w:r>
          </w:p>
        </w:tc>
      </w:tr>
      <w:tr w:rsidR="006B63FA" w:rsidRPr="001C0CC4" w14:paraId="0F609670"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760A69" w14:textId="77777777" w:rsidR="006B63FA" w:rsidRPr="001C0CC4" w:rsidRDefault="006B63FA" w:rsidP="006B63FA">
            <w:pPr>
              <w:pStyle w:val="TAC"/>
              <w:rPr>
                <w:rFonts w:eastAsia="Yu Mincho"/>
              </w:rPr>
            </w:pPr>
            <w:r w:rsidRPr="001C0CC4">
              <w:t>n71</w:t>
            </w:r>
          </w:p>
        </w:tc>
        <w:tc>
          <w:tcPr>
            <w:tcW w:w="2407" w:type="dxa"/>
            <w:tcBorders>
              <w:top w:val="single" w:sz="4" w:space="0" w:color="auto"/>
              <w:left w:val="single" w:sz="4" w:space="0" w:color="auto"/>
              <w:bottom w:val="single" w:sz="4" w:space="0" w:color="auto"/>
              <w:right w:val="single" w:sz="4" w:space="0" w:color="auto"/>
            </w:tcBorders>
            <w:hideMark/>
          </w:tcPr>
          <w:p w14:paraId="4E7A50B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4577258B"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06E80DA8" w14:textId="77777777" w:rsidR="006B63FA" w:rsidRPr="001C0CC4" w:rsidRDefault="006B63FA" w:rsidP="006B63FA">
            <w:pPr>
              <w:pStyle w:val="TAC"/>
              <w:rPr>
                <w:rFonts w:eastAsia="Yu Mincho"/>
              </w:rPr>
            </w:pPr>
            <w:r w:rsidRPr="001C0CC4">
              <w:t>1547 – &lt;1&gt; – 1624</w:t>
            </w:r>
          </w:p>
        </w:tc>
      </w:tr>
      <w:tr w:rsidR="006B63FA" w:rsidRPr="001C0CC4" w14:paraId="4A80D331"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tcPr>
          <w:p w14:paraId="07780734" w14:textId="77777777" w:rsidR="006B63FA" w:rsidRPr="001C0CC4" w:rsidRDefault="006B63FA" w:rsidP="006B63FA">
            <w:pPr>
              <w:pStyle w:val="TAC"/>
            </w:pPr>
            <w:r w:rsidRPr="001C0CC4">
              <w:t>n74</w:t>
            </w:r>
          </w:p>
        </w:tc>
        <w:tc>
          <w:tcPr>
            <w:tcW w:w="2407" w:type="dxa"/>
            <w:tcBorders>
              <w:top w:val="single" w:sz="4" w:space="0" w:color="auto"/>
              <w:left w:val="single" w:sz="4" w:space="0" w:color="auto"/>
              <w:bottom w:val="single" w:sz="4" w:space="0" w:color="auto"/>
              <w:right w:val="single" w:sz="4" w:space="0" w:color="auto"/>
            </w:tcBorders>
          </w:tcPr>
          <w:p w14:paraId="22B9186E"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31EAF2D4"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1D7271B4" w14:textId="77777777" w:rsidR="006B63FA" w:rsidRPr="001C0CC4" w:rsidRDefault="006B63FA" w:rsidP="006B63FA">
            <w:pPr>
              <w:pStyle w:val="TAC"/>
            </w:pPr>
            <w:r w:rsidRPr="001C0CC4">
              <w:t>3692 – &lt;1&gt; – 3790</w:t>
            </w:r>
          </w:p>
        </w:tc>
      </w:tr>
      <w:tr w:rsidR="006B63FA" w:rsidRPr="001C0CC4" w14:paraId="28F525A6"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4B32DF9C" w14:textId="77777777" w:rsidR="006B63FA" w:rsidRPr="001C0CC4" w:rsidRDefault="006B63FA" w:rsidP="006B63FA">
            <w:pPr>
              <w:pStyle w:val="TAC"/>
              <w:rPr>
                <w:rFonts w:eastAsia="Yu Mincho"/>
              </w:rPr>
            </w:pPr>
            <w:r w:rsidRPr="001C0CC4">
              <w:t>n75</w:t>
            </w:r>
          </w:p>
        </w:tc>
        <w:tc>
          <w:tcPr>
            <w:tcW w:w="2407" w:type="dxa"/>
            <w:tcBorders>
              <w:top w:val="single" w:sz="4" w:space="0" w:color="auto"/>
              <w:left w:val="single" w:sz="4" w:space="0" w:color="auto"/>
              <w:bottom w:val="single" w:sz="4" w:space="0" w:color="auto"/>
              <w:right w:val="single" w:sz="4" w:space="0" w:color="auto"/>
            </w:tcBorders>
            <w:hideMark/>
          </w:tcPr>
          <w:p w14:paraId="79B93138"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50A23178"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7950B9CF" w14:textId="77777777" w:rsidR="006B63FA" w:rsidRPr="001C0CC4" w:rsidRDefault="006B63FA" w:rsidP="006B63FA">
            <w:pPr>
              <w:pStyle w:val="TAC"/>
              <w:rPr>
                <w:rFonts w:eastAsia="Yu Mincho"/>
              </w:rPr>
            </w:pPr>
            <w:r w:rsidRPr="001C0CC4">
              <w:t>3584 – &lt;1&gt; – 3787</w:t>
            </w:r>
          </w:p>
        </w:tc>
      </w:tr>
      <w:tr w:rsidR="006B63FA" w:rsidRPr="001C0CC4" w14:paraId="6EE3F40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FB21710" w14:textId="77777777" w:rsidR="006B63FA" w:rsidRPr="001C0CC4" w:rsidRDefault="006B63FA" w:rsidP="006B63FA">
            <w:pPr>
              <w:pStyle w:val="TAC"/>
              <w:rPr>
                <w:rFonts w:eastAsia="Yu Mincho"/>
              </w:rPr>
            </w:pPr>
            <w:r w:rsidRPr="001C0CC4">
              <w:t>n76</w:t>
            </w:r>
          </w:p>
        </w:tc>
        <w:tc>
          <w:tcPr>
            <w:tcW w:w="2407" w:type="dxa"/>
            <w:tcBorders>
              <w:top w:val="single" w:sz="4" w:space="0" w:color="auto"/>
              <w:left w:val="single" w:sz="4" w:space="0" w:color="auto"/>
              <w:bottom w:val="single" w:sz="4" w:space="0" w:color="auto"/>
              <w:right w:val="single" w:sz="4" w:space="0" w:color="auto"/>
            </w:tcBorders>
            <w:hideMark/>
          </w:tcPr>
          <w:p w14:paraId="4E2B9EC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tcPr>
          <w:p w14:paraId="7A76E339" w14:textId="77777777" w:rsidR="006B63FA" w:rsidRPr="001C0CC4" w:rsidRDefault="006B63FA" w:rsidP="006B63FA">
            <w:pPr>
              <w:pStyle w:val="TAC"/>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hideMark/>
          </w:tcPr>
          <w:p w14:paraId="3DF804FB" w14:textId="77777777" w:rsidR="006B63FA" w:rsidRPr="001C0CC4" w:rsidRDefault="006B63FA" w:rsidP="006B63FA">
            <w:pPr>
              <w:pStyle w:val="TAC"/>
              <w:rPr>
                <w:rFonts w:eastAsia="Yu Mincho"/>
              </w:rPr>
            </w:pPr>
            <w:r w:rsidRPr="001C0CC4">
              <w:t>3572 – &lt;1&gt; – 3574</w:t>
            </w:r>
          </w:p>
        </w:tc>
      </w:tr>
      <w:tr w:rsidR="006B63FA" w:rsidRPr="001C0CC4" w14:paraId="2190EEBD"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3A150755" w14:textId="77777777" w:rsidR="006B63FA" w:rsidRPr="001C0CC4" w:rsidRDefault="006B63FA" w:rsidP="006B63FA">
            <w:pPr>
              <w:pStyle w:val="TAC"/>
              <w:rPr>
                <w:rFonts w:eastAsia="Yu Mincho"/>
              </w:rPr>
            </w:pPr>
            <w:r w:rsidRPr="001C0CC4">
              <w:t>n77</w:t>
            </w:r>
          </w:p>
        </w:tc>
        <w:tc>
          <w:tcPr>
            <w:tcW w:w="2407" w:type="dxa"/>
            <w:tcBorders>
              <w:top w:val="single" w:sz="4" w:space="0" w:color="auto"/>
              <w:left w:val="single" w:sz="4" w:space="0" w:color="auto"/>
              <w:bottom w:val="single" w:sz="4" w:space="0" w:color="auto"/>
              <w:right w:val="single" w:sz="4" w:space="0" w:color="auto"/>
            </w:tcBorders>
            <w:hideMark/>
          </w:tcPr>
          <w:p w14:paraId="53C7259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19FADACB"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47A860A8" w14:textId="77777777" w:rsidR="006B63FA" w:rsidRPr="001C0CC4" w:rsidRDefault="006B63FA" w:rsidP="006B63FA">
            <w:pPr>
              <w:pStyle w:val="TAC"/>
              <w:rPr>
                <w:rFonts w:eastAsia="Yu Mincho"/>
              </w:rPr>
            </w:pPr>
            <w:r w:rsidRPr="001C0CC4">
              <w:t>7711 – &lt;1&gt; – 8329</w:t>
            </w:r>
          </w:p>
        </w:tc>
      </w:tr>
      <w:tr w:rsidR="006B63FA" w:rsidRPr="001C0CC4" w14:paraId="1690F219"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0239D1B" w14:textId="77777777" w:rsidR="006B63FA" w:rsidRPr="001C0CC4" w:rsidRDefault="006B63FA" w:rsidP="006B63FA">
            <w:pPr>
              <w:pStyle w:val="TAC"/>
              <w:rPr>
                <w:rFonts w:eastAsia="Yu Mincho"/>
              </w:rPr>
            </w:pPr>
            <w:r w:rsidRPr="001C0CC4">
              <w:t>n78</w:t>
            </w:r>
          </w:p>
        </w:tc>
        <w:tc>
          <w:tcPr>
            <w:tcW w:w="2407" w:type="dxa"/>
            <w:tcBorders>
              <w:top w:val="single" w:sz="4" w:space="0" w:color="auto"/>
              <w:left w:val="single" w:sz="4" w:space="0" w:color="auto"/>
              <w:bottom w:val="single" w:sz="4" w:space="0" w:color="auto"/>
              <w:right w:val="single" w:sz="4" w:space="0" w:color="auto"/>
            </w:tcBorders>
            <w:hideMark/>
          </w:tcPr>
          <w:p w14:paraId="014EE37D"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4A79DB3F"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3FDCD981" w14:textId="77777777" w:rsidR="006B63FA" w:rsidRPr="001C0CC4" w:rsidRDefault="006B63FA" w:rsidP="006B63FA">
            <w:pPr>
              <w:pStyle w:val="TAC"/>
              <w:rPr>
                <w:rFonts w:eastAsia="Yu Mincho"/>
              </w:rPr>
            </w:pPr>
            <w:r w:rsidRPr="001C0CC4">
              <w:t>7711 – &lt;1&gt; – 8051</w:t>
            </w:r>
          </w:p>
        </w:tc>
      </w:tr>
      <w:tr w:rsidR="006B63FA" w:rsidRPr="001C0CC4" w14:paraId="02CD27A3" w14:textId="77777777" w:rsidTr="00D24720">
        <w:trPr>
          <w:jc w:val="center"/>
        </w:trPr>
        <w:tc>
          <w:tcPr>
            <w:tcW w:w="2408" w:type="dxa"/>
            <w:tcBorders>
              <w:top w:val="single" w:sz="4" w:space="0" w:color="auto"/>
              <w:left w:val="single" w:sz="4" w:space="0" w:color="auto"/>
              <w:bottom w:val="single" w:sz="4" w:space="0" w:color="auto"/>
              <w:right w:val="single" w:sz="4" w:space="0" w:color="auto"/>
            </w:tcBorders>
            <w:hideMark/>
          </w:tcPr>
          <w:p w14:paraId="51A46074" w14:textId="77777777" w:rsidR="006B63FA" w:rsidRPr="001C0CC4" w:rsidRDefault="006B63FA" w:rsidP="006B63FA">
            <w:pPr>
              <w:pStyle w:val="TAC"/>
              <w:rPr>
                <w:rFonts w:eastAsia="Yu Mincho"/>
              </w:rPr>
            </w:pPr>
            <w:r w:rsidRPr="001C0CC4">
              <w:t>n79</w:t>
            </w:r>
          </w:p>
        </w:tc>
        <w:tc>
          <w:tcPr>
            <w:tcW w:w="2407" w:type="dxa"/>
            <w:tcBorders>
              <w:top w:val="single" w:sz="4" w:space="0" w:color="auto"/>
              <w:left w:val="single" w:sz="4" w:space="0" w:color="auto"/>
              <w:bottom w:val="single" w:sz="4" w:space="0" w:color="auto"/>
              <w:right w:val="single" w:sz="4" w:space="0" w:color="auto"/>
            </w:tcBorders>
            <w:hideMark/>
          </w:tcPr>
          <w:p w14:paraId="2A1524E6"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tcPr>
          <w:p w14:paraId="08354E78" w14:textId="77777777" w:rsidR="006B63FA" w:rsidRPr="001C0CC4" w:rsidRDefault="006B63FA" w:rsidP="006B63FA">
            <w:pPr>
              <w:pStyle w:val="TAC"/>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hideMark/>
          </w:tcPr>
          <w:p w14:paraId="00100CF1" w14:textId="77777777" w:rsidR="006B63FA" w:rsidRPr="001C0CC4" w:rsidRDefault="006B63FA" w:rsidP="006B63FA">
            <w:pPr>
              <w:pStyle w:val="TAC"/>
              <w:rPr>
                <w:rFonts w:eastAsia="Yu Mincho"/>
              </w:rPr>
            </w:pPr>
            <w:r w:rsidRPr="001C0CC4">
              <w:t>8480 – &lt;16&gt; – 8880</w:t>
            </w:r>
          </w:p>
        </w:tc>
      </w:tr>
      <w:tr w:rsidR="006B63FA" w:rsidRPr="001C0CC4" w14:paraId="20725836" w14:textId="77777777" w:rsidTr="00D24720">
        <w:trPr>
          <w:jc w:val="center"/>
        </w:trPr>
        <w:tc>
          <w:tcPr>
            <w:tcW w:w="2408" w:type="dxa"/>
            <w:vMerge w:val="restart"/>
            <w:tcBorders>
              <w:top w:val="single" w:sz="4" w:space="0" w:color="auto"/>
              <w:left w:val="single" w:sz="4" w:space="0" w:color="auto"/>
              <w:right w:val="single" w:sz="4" w:space="0" w:color="auto"/>
            </w:tcBorders>
            <w:vAlign w:val="center"/>
          </w:tcPr>
          <w:p w14:paraId="13764088" w14:textId="77777777" w:rsidR="006B63FA" w:rsidRPr="001C0CC4" w:rsidRDefault="006B63FA" w:rsidP="006B63FA">
            <w:pPr>
              <w:pStyle w:val="TAC"/>
            </w:pPr>
            <w:r>
              <w:t>n90</w:t>
            </w:r>
          </w:p>
        </w:tc>
        <w:tc>
          <w:tcPr>
            <w:tcW w:w="2407" w:type="dxa"/>
            <w:tcBorders>
              <w:top w:val="single" w:sz="4" w:space="0" w:color="auto"/>
              <w:left w:val="single" w:sz="4" w:space="0" w:color="auto"/>
              <w:bottom w:val="single" w:sz="4" w:space="0" w:color="auto"/>
              <w:right w:val="single" w:sz="4" w:space="0" w:color="auto"/>
            </w:tcBorders>
            <w:vAlign w:val="center"/>
          </w:tcPr>
          <w:p w14:paraId="3A9657E6" w14:textId="77777777" w:rsidR="006B63FA" w:rsidRPr="001C0CC4" w:rsidRDefault="006B63FA" w:rsidP="006B63FA">
            <w:pPr>
              <w:pStyle w:val="TAC"/>
            </w:pPr>
            <w:r w:rsidRPr="001C0CC4">
              <w:t>15 kHz</w:t>
            </w:r>
          </w:p>
        </w:tc>
        <w:tc>
          <w:tcPr>
            <w:tcW w:w="2407" w:type="dxa"/>
            <w:tcBorders>
              <w:top w:val="single" w:sz="4" w:space="0" w:color="auto"/>
              <w:left w:val="single" w:sz="4" w:space="0" w:color="auto"/>
              <w:bottom w:val="single" w:sz="4" w:space="0" w:color="auto"/>
              <w:right w:val="single" w:sz="4" w:space="0" w:color="auto"/>
            </w:tcBorders>
            <w:vAlign w:val="center"/>
          </w:tcPr>
          <w:p w14:paraId="34B6E692" w14:textId="77777777" w:rsidR="006B63FA" w:rsidRPr="001C0CC4" w:rsidRDefault="006B63FA" w:rsidP="006B63FA">
            <w:pPr>
              <w:pStyle w:val="TAC"/>
              <w:rPr>
                <w:lang w:val="en-US" w:eastAsia="zh-CN"/>
              </w:rPr>
            </w:pPr>
            <w:r w:rsidRPr="001C0CC4">
              <w:rPr>
                <w:lang w:val="en-US" w:eastAsia="zh-CN"/>
              </w:rPr>
              <w:t xml:space="preserve">Case </w:t>
            </w:r>
            <w:r w:rsidRPr="001C0CC4">
              <w:rPr>
                <w:rFonts w:hint="eastAsia"/>
                <w:lang w:val="en-US" w:eastAsia="zh-CN"/>
              </w:rPr>
              <w:t>A</w:t>
            </w:r>
          </w:p>
        </w:tc>
        <w:tc>
          <w:tcPr>
            <w:tcW w:w="2407" w:type="dxa"/>
            <w:tcBorders>
              <w:top w:val="single" w:sz="4" w:space="0" w:color="auto"/>
              <w:left w:val="single" w:sz="4" w:space="0" w:color="auto"/>
              <w:bottom w:val="single" w:sz="4" w:space="0" w:color="auto"/>
              <w:right w:val="single" w:sz="4" w:space="0" w:color="auto"/>
            </w:tcBorders>
          </w:tcPr>
          <w:p w14:paraId="67B83266" w14:textId="77777777" w:rsidR="006B63FA" w:rsidRPr="001C0CC4" w:rsidRDefault="006B63FA" w:rsidP="006B63FA">
            <w:pPr>
              <w:pStyle w:val="TAC"/>
            </w:pPr>
            <w:r w:rsidRPr="001C0CC4">
              <w:t>6246 – &lt;1&gt; – 6717</w:t>
            </w:r>
          </w:p>
        </w:tc>
      </w:tr>
      <w:tr w:rsidR="006B63FA" w:rsidRPr="001C0CC4" w14:paraId="749CC7E1" w14:textId="77777777" w:rsidTr="00D24720">
        <w:trPr>
          <w:jc w:val="center"/>
        </w:trPr>
        <w:tc>
          <w:tcPr>
            <w:tcW w:w="2408" w:type="dxa"/>
            <w:vMerge/>
            <w:tcBorders>
              <w:left w:val="single" w:sz="4" w:space="0" w:color="auto"/>
              <w:bottom w:val="single" w:sz="4" w:space="0" w:color="auto"/>
              <w:right w:val="single" w:sz="4" w:space="0" w:color="auto"/>
            </w:tcBorders>
          </w:tcPr>
          <w:p w14:paraId="5DAECB55" w14:textId="77777777" w:rsidR="006B63FA" w:rsidRPr="001C0CC4" w:rsidRDefault="006B63FA" w:rsidP="006B63FA">
            <w:pPr>
              <w:pStyle w:val="TAC"/>
            </w:pPr>
          </w:p>
        </w:tc>
        <w:tc>
          <w:tcPr>
            <w:tcW w:w="2407" w:type="dxa"/>
            <w:tcBorders>
              <w:top w:val="single" w:sz="4" w:space="0" w:color="auto"/>
              <w:left w:val="single" w:sz="4" w:space="0" w:color="auto"/>
              <w:bottom w:val="single" w:sz="4" w:space="0" w:color="auto"/>
              <w:right w:val="single" w:sz="4" w:space="0" w:color="auto"/>
            </w:tcBorders>
            <w:vAlign w:val="center"/>
          </w:tcPr>
          <w:p w14:paraId="15BB732B" w14:textId="77777777" w:rsidR="006B63FA" w:rsidRPr="001C0CC4" w:rsidRDefault="006B63FA" w:rsidP="006B63FA">
            <w:pPr>
              <w:pStyle w:val="TAC"/>
            </w:pPr>
            <w:r w:rsidRPr="001C0CC4">
              <w:t>30 kHz</w:t>
            </w:r>
          </w:p>
        </w:tc>
        <w:tc>
          <w:tcPr>
            <w:tcW w:w="2407" w:type="dxa"/>
            <w:tcBorders>
              <w:top w:val="single" w:sz="4" w:space="0" w:color="auto"/>
              <w:left w:val="single" w:sz="4" w:space="0" w:color="auto"/>
              <w:bottom w:val="single" w:sz="4" w:space="0" w:color="auto"/>
              <w:right w:val="single" w:sz="4" w:space="0" w:color="auto"/>
            </w:tcBorders>
            <w:vAlign w:val="center"/>
          </w:tcPr>
          <w:p w14:paraId="533DF2B1" w14:textId="77777777" w:rsidR="006B63FA" w:rsidRPr="001C0CC4" w:rsidRDefault="006B63FA" w:rsidP="006B63FA">
            <w:pPr>
              <w:pStyle w:val="TAC"/>
              <w:rPr>
                <w:lang w:val="en-US" w:eastAsia="zh-CN"/>
              </w:rPr>
            </w:pPr>
            <w:r w:rsidRPr="001C0CC4">
              <w:rPr>
                <w:lang w:val="en-US" w:eastAsia="zh-CN"/>
              </w:rPr>
              <w:t>Case C</w:t>
            </w:r>
          </w:p>
        </w:tc>
        <w:tc>
          <w:tcPr>
            <w:tcW w:w="2407" w:type="dxa"/>
            <w:tcBorders>
              <w:top w:val="single" w:sz="4" w:space="0" w:color="auto"/>
              <w:left w:val="single" w:sz="4" w:space="0" w:color="auto"/>
              <w:bottom w:val="single" w:sz="4" w:space="0" w:color="auto"/>
              <w:right w:val="single" w:sz="4" w:space="0" w:color="auto"/>
            </w:tcBorders>
          </w:tcPr>
          <w:p w14:paraId="0A944160" w14:textId="77777777" w:rsidR="006B63FA" w:rsidRPr="001C0CC4" w:rsidRDefault="006B63FA" w:rsidP="006B63FA">
            <w:pPr>
              <w:pStyle w:val="TAC"/>
            </w:pPr>
            <w:r w:rsidRPr="001C0CC4">
              <w:t>6252 – &lt;1&gt; – 6714</w:t>
            </w:r>
          </w:p>
        </w:tc>
      </w:tr>
      <w:tr w:rsidR="006B63FA" w:rsidRPr="001C0CC4" w14:paraId="24C3B3B1" w14:textId="77777777" w:rsidTr="00D24720">
        <w:trPr>
          <w:jc w:val="center"/>
        </w:trPr>
        <w:tc>
          <w:tcPr>
            <w:tcW w:w="2408" w:type="dxa"/>
            <w:tcBorders>
              <w:left w:val="single" w:sz="4" w:space="0" w:color="auto"/>
              <w:bottom w:val="single" w:sz="4" w:space="0" w:color="auto"/>
              <w:right w:val="single" w:sz="4" w:space="0" w:color="auto"/>
            </w:tcBorders>
            <w:vAlign w:val="center"/>
          </w:tcPr>
          <w:p w14:paraId="3DACF1EF" w14:textId="77777777" w:rsidR="006B63FA" w:rsidRPr="001C0CC4" w:rsidRDefault="006B63FA" w:rsidP="006B63FA">
            <w:pPr>
              <w:pStyle w:val="TAC"/>
            </w:pPr>
            <w:r>
              <w:rPr>
                <w:lang w:eastAsia="zh-CN"/>
              </w:rPr>
              <w:t>n91</w:t>
            </w:r>
          </w:p>
        </w:tc>
        <w:tc>
          <w:tcPr>
            <w:tcW w:w="2407" w:type="dxa"/>
            <w:tcBorders>
              <w:top w:val="single" w:sz="4" w:space="0" w:color="auto"/>
              <w:left w:val="single" w:sz="4" w:space="0" w:color="auto"/>
              <w:bottom w:val="single" w:sz="4" w:space="0" w:color="auto"/>
              <w:right w:val="single" w:sz="4" w:space="0" w:color="auto"/>
            </w:tcBorders>
          </w:tcPr>
          <w:p w14:paraId="2ECA2695"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1C36E3EB"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00D27449" w14:textId="77777777" w:rsidR="006B63FA" w:rsidRPr="001C0CC4" w:rsidRDefault="006B63FA" w:rsidP="006B63FA">
            <w:pPr>
              <w:pStyle w:val="TAC"/>
            </w:pPr>
            <w:r>
              <w:t>3572 – &lt;1&gt; – 3574</w:t>
            </w:r>
          </w:p>
        </w:tc>
      </w:tr>
      <w:tr w:rsidR="006B63FA" w:rsidRPr="001C0CC4" w14:paraId="75411BE4" w14:textId="77777777" w:rsidTr="00D24720">
        <w:trPr>
          <w:jc w:val="center"/>
        </w:trPr>
        <w:tc>
          <w:tcPr>
            <w:tcW w:w="2408" w:type="dxa"/>
            <w:tcBorders>
              <w:left w:val="single" w:sz="4" w:space="0" w:color="auto"/>
              <w:bottom w:val="single" w:sz="4" w:space="0" w:color="auto"/>
              <w:right w:val="single" w:sz="4" w:space="0" w:color="auto"/>
            </w:tcBorders>
            <w:vAlign w:val="center"/>
          </w:tcPr>
          <w:p w14:paraId="02D1565C" w14:textId="77777777" w:rsidR="006B63FA" w:rsidRPr="001C0CC4" w:rsidRDefault="006B63FA" w:rsidP="006B63FA">
            <w:pPr>
              <w:pStyle w:val="TAC"/>
            </w:pPr>
            <w:r>
              <w:rPr>
                <w:lang w:eastAsia="zh-CN"/>
              </w:rPr>
              <w:t>n92</w:t>
            </w:r>
          </w:p>
        </w:tc>
        <w:tc>
          <w:tcPr>
            <w:tcW w:w="2407" w:type="dxa"/>
            <w:tcBorders>
              <w:top w:val="single" w:sz="4" w:space="0" w:color="auto"/>
              <w:left w:val="single" w:sz="4" w:space="0" w:color="auto"/>
              <w:bottom w:val="single" w:sz="4" w:space="0" w:color="auto"/>
              <w:right w:val="single" w:sz="4" w:space="0" w:color="auto"/>
            </w:tcBorders>
          </w:tcPr>
          <w:p w14:paraId="33EACA39"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515CB0C8"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6BF6C71A" w14:textId="77777777" w:rsidR="006B63FA" w:rsidRPr="001C0CC4" w:rsidRDefault="006B63FA" w:rsidP="006B63FA">
            <w:pPr>
              <w:pStyle w:val="TAC"/>
            </w:pPr>
            <w:r>
              <w:t>3584 – &lt;1&gt; – 3787</w:t>
            </w:r>
          </w:p>
        </w:tc>
      </w:tr>
      <w:tr w:rsidR="006B63FA" w:rsidRPr="001C0CC4" w14:paraId="3B2B808B" w14:textId="77777777" w:rsidTr="00D24720">
        <w:trPr>
          <w:jc w:val="center"/>
        </w:trPr>
        <w:tc>
          <w:tcPr>
            <w:tcW w:w="2408" w:type="dxa"/>
            <w:tcBorders>
              <w:left w:val="single" w:sz="4" w:space="0" w:color="auto"/>
              <w:bottom w:val="single" w:sz="4" w:space="0" w:color="auto"/>
              <w:right w:val="single" w:sz="4" w:space="0" w:color="auto"/>
            </w:tcBorders>
            <w:vAlign w:val="center"/>
          </w:tcPr>
          <w:p w14:paraId="5DD7E5F3" w14:textId="77777777" w:rsidR="006B63FA" w:rsidRPr="001C0CC4" w:rsidRDefault="006B63FA" w:rsidP="006B63FA">
            <w:pPr>
              <w:pStyle w:val="TAC"/>
            </w:pPr>
            <w:r>
              <w:rPr>
                <w:lang w:eastAsia="zh-CN"/>
              </w:rPr>
              <w:t>n93</w:t>
            </w:r>
          </w:p>
        </w:tc>
        <w:tc>
          <w:tcPr>
            <w:tcW w:w="2407" w:type="dxa"/>
            <w:tcBorders>
              <w:top w:val="single" w:sz="4" w:space="0" w:color="auto"/>
              <w:left w:val="single" w:sz="4" w:space="0" w:color="auto"/>
              <w:bottom w:val="single" w:sz="4" w:space="0" w:color="auto"/>
              <w:right w:val="single" w:sz="4" w:space="0" w:color="auto"/>
            </w:tcBorders>
          </w:tcPr>
          <w:p w14:paraId="3E9D7950"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3A43CA54"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5B5D14E" w14:textId="77777777" w:rsidR="006B63FA" w:rsidRPr="001C0CC4" w:rsidRDefault="006B63FA" w:rsidP="006B63FA">
            <w:pPr>
              <w:pStyle w:val="TAC"/>
            </w:pPr>
            <w:r>
              <w:t>3572 – &lt;1&gt; – 3574</w:t>
            </w:r>
          </w:p>
        </w:tc>
      </w:tr>
      <w:tr w:rsidR="006B63FA" w:rsidRPr="001C0CC4" w14:paraId="57A300F8" w14:textId="77777777" w:rsidTr="00D24720">
        <w:trPr>
          <w:jc w:val="center"/>
        </w:trPr>
        <w:tc>
          <w:tcPr>
            <w:tcW w:w="2408" w:type="dxa"/>
            <w:tcBorders>
              <w:left w:val="single" w:sz="4" w:space="0" w:color="auto"/>
              <w:bottom w:val="single" w:sz="4" w:space="0" w:color="auto"/>
              <w:right w:val="single" w:sz="4" w:space="0" w:color="auto"/>
            </w:tcBorders>
            <w:vAlign w:val="center"/>
          </w:tcPr>
          <w:p w14:paraId="0EEF1ADB" w14:textId="77777777" w:rsidR="006B63FA" w:rsidRPr="001C0CC4" w:rsidRDefault="006B63FA" w:rsidP="006B63FA">
            <w:pPr>
              <w:pStyle w:val="TAC"/>
            </w:pPr>
            <w:r>
              <w:rPr>
                <w:lang w:eastAsia="zh-CN"/>
              </w:rPr>
              <w:t>n94</w:t>
            </w:r>
          </w:p>
        </w:tc>
        <w:tc>
          <w:tcPr>
            <w:tcW w:w="2407" w:type="dxa"/>
            <w:tcBorders>
              <w:top w:val="single" w:sz="4" w:space="0" w:color="auto"/>
              <w:left w:val="single" w:sz="4" w:space="0" w:color="auto"/>
              <w:bottom w:val="single" w:sz="4" w:space="0" w:color="auto"/>
              <w:right w:val="single" w:sz="4" w:space="0" w:color="auto"/>
            </w:tcBorders>
          </w:tcPr>
          <w:p w14:paraId="05E60C8B" w14:textId="77777777" w:rsidR="006B63FA" w:rsidRPr="001C0CC4" w:rsidRDefault="006B63FA" w:rsidP="006B63FA">
            <w:pPr>
              <w:pStyle w:val="TAC"/>
            </w:pPr>
            <w:r>
              <w:t>15 kHz</w:t>
            </w:r>
          </w:p>
        </w:tc>
        <w:tc>
          <w:tcPr>
            <w:tcW w:w="2407" w:type="dxa"/>
            <w:tcBorders>
              <w:top w:val="single" w:sz="4" w:space="0" w:color="auto"/>
              <w:left w:val="single" w:sz="4" w:space="0" w:color="auto"/>
              <w:bottom w:val="single" w:sz="4" w:space="0" w:color="auto"/>
              <w:right w:val="single" w:sz="4" w:space="0" w:color="auto"/>
            </w:tcBorders>
          </w:tcPr>
          <w:p w14:paraId="657BE0D3" w14:textId="77777777" w:rsidR="006B63FA" w:rsidRPr="001C0CC4" w:rsidRDefault="006B63FA" w:rsidP="006B63FA">
            <w:pPr>
              <w:pStyle w:val="TAC"/>
              <w:rPr>
                <w:lang w:val="en-US" w:eastAsia="zh-CN"/>
              </w:rPr>
            </w:pPr>
            <w:r>
              <w:rPr>
                <w:lang w:val="en-US" w:eastAsia="zh-CN"/>
              </w:rPr>
              <w:t>Case A</w:t>
            </w:r>
          </w:p>
        </w:tc>
        <w:tc>
          <w:tcPr>
            <w:tcW w:w="2407" w:type="dxa"/>
            <w:tcBorders>
              <w:top w:val="single" w:sz="4" w:space="0" w:color="auto"/>
              <w:left w:val="single" w:sz="4" w:space="0" w:color="auto"/>
              <w:bottom w:val="single" w:sz="4" w:space="0" w:color="auto"/>
              <w:right w:val="single" w:sz="4" w:space="0" w:color="auto"/>
            </w:tcBorders>
          </w:tcPr>
          <w:p w14:paraId="5C6CDE8F" w14:textId="77777777" w:rsidR="006B63FA" w:rsidRPr="001C0CC4" w:rsidRDefault="006B63FA" w:rsidP="006B63FA">
            <w:pPr>
              <w:pStyle w:val="TAC"/>
            </w:pPr>
            <w:r>
              <w:t>3584 – &lt;1&gt; – 3787</w:t>
            </w:r>
          </w:p>
        </w:tc>
      </w:tr>
      <w:tr w:rsidR="006B63FA" w:rsidRPr="001C0CC4" w14:paraId="106F467D" w14:textId="77777777" w:rsidTr="00D24720">
        <w:trPr>
          <w:jc w:val="center"/>
        </w:trPr>
        <w:tc>
          <w:tcPr>
            <w:tcW w:w="9629" w:type="dxa"/>
            <w:gridSpan w:val="4"/>
            <w:tcBorders>
              <w:top w:val="single" w:sz="4" w:space="0" w:color="auto"/>
              <w:left w:val="single" w:sz="4" w:space="0" w:color="auto"/>
              <w:bottom w:val="single" w:sz="4" w:space="0" w:color="auto"/>
              <w:right w:val="single" w:sz="4" w:space="0" w:color="auto"/>
            </w:tcBorders>
          </w:tcPr>
          <w:p w14:paraId="26B80C5A" w14:textId="77777777" w:rsidR="006B63FA" w:rsidRDefault="006B63FA" w:rsidP="006B63FA">
            <w:pPr>
              <w:pStyle w:val="TAN"/>
              <w:rPr>
                <w:ins w:id="440" w:author="Gene Fong" w:date="2020-04-10T14:32:00Z"/>
              </w:rPr>
            </w:pPr>
            <w:r w:rsidRPr="001C0CC4">
              <w:t>NOTE 1:</w:t>
            </w:r>
            <w:r w:rsidRPr="001C0CC4">
              <w:tab/>
              <w:t xml:space="preserve">SS Block pattern is defined in </w:t>
            </w:r>
            <w:r>
              <w:t>clause</w:t>
            </w:r>
            <w:r w:rsidRPr="001C0CC4">
              <w:t xml:space="preserve"> 4.1 in TS 38.213 [8]</w:t>
            </w:r>
          </w:p>
          <w:p w14:paraId="1B77BC07" w14:textId="77777777" w:rsidR="006B63FA" w:rsidRDefault="006B63FA" w:rsidP="006B63FA">
            <w:pPr>
              <w:pStyle w:val="TAN"/>
              <w:rPr>
                <w:ins w:id="441" w:author="Gene Fong" w:date="2020-04-10T14:32:00Z"/>
              </w:rPr>
            </w:pPr>
            <w:ins w:id="442" w:author="Gene Fong" w:date="2020-04-10T14:32:00Z">
              <w:r>
                <w:t>NOTE 2:</w:t>
              </w:r>
              <w:r>
                <w:tab/>
                <w:t>The following GSCN are allowed for operation in band n46:</w:t>
              </w:r>
            </w:ins>
          </w:p>
          <w:p w14:paraId="5B7527AA" w14:textId="77777777" w:rsidR="006B63FA" w:rsidRDefault="006B63FA" w:rsidP="006B63FA">
            <w:pPr>
              <w:pStyle w:val="TAN"/>
              <w:rPr>
                <w:ins w:id="443" w:author="Gene Fong" w:date="2020-04-10T14:32:00Z"/>
              </w:rPr>
            </w:pPr>
            <w:ins w:id="444" w:author="Gene Fong" w:date="2020-04-10T14:32:00Z">
              <w:r>
                <w:tab/>
                <w:t>GSCN = 8996, 9010, 9024, 9038, 9051, 9065, 9079, 9093, 9107, 9121, 9218, 9232, 9246, 9260, 9274, 9288, 9301, 9315, 9329, 9343, 9357, 9371, 9385, 9402, 9416, 9430, 9444, 9458, 9472, 9485, 9499, 9513.</w:t>
              </w:r>
            </w:ins>
          </w:p>
          <w:p w14:paraId="23690EF3" w14:textId="43F80D47" w:rsidR="006B63FA" w:rsidRPr="001C0CC4" w:rsidRDefault="006B63FA" w:rsidP="006B63FA">
            <w:pPr>
              <w:pStyle w:val="TAN"/>
            </w:pPr>
          </w:p>
        </w:tc>
      </w:tr>
    </w:tbl>
    <w:p w14:paraId="17EFE475" w14:textId="77777777" w:rsidR="006B63FA" w:rsidRPr="001C0CC4" w:rsidRDefault="006B63FA" w:rsidP="006B63FA"/>
    <w:p w14:paraId="0EE18CBB" w14:textId="77777777" w:rsidR="00F32E45" w:rsidRDefault="00F32E45" w:rsidP="00F32E45">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4FF8B0C0" w14:textId="31BA27AC" w:rsidR="0029049F" w:rsidRPr="001C0CC4" w:rsidRDefault="0029049F" w:rsidP="0029049F">
      <w:pPr>
        <w:pStyle w:val="Heading2"/>
        <w:ind w:left="0" w:firstLine="0"/>
        <w:rPr>
          <w:ins w:id="445" w:author="Gene Fong" w:date="2020-04-05T07:41:00Z"/>
        </w:rPr>
      </w:pPr>
      <w:bookmarkStart w:id="446" w:name="_Toc29801716"/>
      <w:bookmarkStart w:id="447" w:name="_Toc29802140"/>
      <w:bookmarkStart w:id="448" w:name="_Toc29802765"/>
      <w:ins w:id="449" w:author="Gene Fong" w:date="2020-04-05T07:41:00Z">
        <w:r w:rsidRPr="001C0CC4">
          <w:lastRenderedPageBreak/>
          <w:t>6.2</w:t>
        </w:r>
      </w:ins>
      <w:ins w:id="450" w:author="Gene Fong" w:date="2020-05-12T14:07:00Z">
        <w:r w:rsidR="00D24720">
          <w:t>F</w:t>
        </w:r>
      </w:ins>
      <w:ins w:id="451" w:author="Gene Fong" w:date="2020-04-05T07:41:00Z">
        <w:r w:rsidRPr="001C0CC4">
          <w:tab/>
          <w:t>Transmitter power</w:t>
        </w:r>
      </w:ins>
      <w:bookmarkEnd w:id="446"/>
      <w:bookmarkEnd w:id="447"/>
      <w:bookmarkEnd w:id="448"/>
      <w:ins w:id="452" w:author="Gene Fong" w:date="2020-04-05T07:42:00Z">
        <w:r>
          <w:t xml:space="preserve"> for </w:t>
        </w:r>
      </w:ins>
      <w:ins w:id="453" w:author="Gene Fong" w:date="2020-06-01T12:06:00Z">
        <w:r w:rsidR="007C1A06">
          <w:t>shared spectrum channel access</w:t>
        </w:r>
      </w:ins>
    </w:p>
    <w:p w14:paraId="12A19570" w14:textId="4CBF3E41" w:rsidR="0029049F" w:rsidRPr="001C0CC4" w:rsidRDefault="0029049F" w:rsidP="0029049F">
      <w:pPr>
        <w:pStyle w:val="Heading3"/>
        <w:ind w:left="0" w:firstLine="0"/>
        <w:rPr>
          <w:ins w:id="454" w:author="Gene Fong" w:date="2020-04-05T07:41:00Z"/>
          <w:lang w:eastAsia="zh-CN"/>
        </w:rPr>
      </w:pPr>
      <w:ins w:id="455" w:author="Gene Fong" w:date="2020-04-05T07:41:00Z">
        <w:r w:rsidRPr="001C0CC4">
          <w:t>6.2</w:t>
        </w:r>
      </w:ins>
      <w:ins w:id="456" w:author="Gene Fong" w:date="2020-05-12T14:07:00Z">
        <w:r w:rsidR="00D24720">
          <w:t>F</w:t>
        </w:r>
      </w:ins>
      <w:ins w:id="457" w:author="Gene Fong" w:date="2020-04-05T07:41:00Z">
        <w:r w:rsidRPr="001C0CC4">
          <w:t>.1</w:t>
        </w:r>
        <w:r w:rsidRPr="001C0CC4">
          <w:tab/>
        </w:r>
        <w:r w:rsidRPr="001C0CC4">
          <w:rPr>
            <w:lang w:eastAsia="zh-CN"/>
          </w:rPr>
          <w:t xml:space="preserve">UE </w:t>
        </w:r>
        <w:r w:rsidRPr="001C0CC4">
          <w:t>maximum output power</w:t>
        </w:r>
      </w:ins>
    </w:p>
    <w:p w14:paraId="5BEE9B70" w14:textId="3F29EF4A" w:rsidR="0029049F" w:rsidRPr="001C0CC4" w:rsidRDefault="0029049F" w:rsidP="0029049F">
      <w:pPr>
        <w:rPr>
          <w:ins w:id="458" w:author="Gene Fong" w:date="2020-04-05T07:41:00Z"/>
        </w:rPr>
      </w:pPr>
      <w:ins w:id="459" w:author="Gene Fong" w:date="2020-04-05T07:41:00Z">
        <w:r w:rsidRPr="001C0CC4">
          <w:rPr>
            <w:rFonts w:cs="v5.0.0"/>
          </w:rPr>
          <w:t xml:space="preserve">The following UE Power Classes define the maximum output power for </w:t>
        </w:r>
        <w:r w:rsidRPr="001C0CC4">
          <w:t xml:space="preserve">any transmission bandwidth within the channel bandwidth of </w:t>
        </w:r>
      </w:ins>
      <w:ins w:id="460" w:author="Gene Fong" w:date="2020-06-01T12:07:00Z">
        <w:r w:rsidR="007C1A06">
          <w:t xml:space="preserve">shared </w:t>
        </w:r>
        <w:r w:rsidR="00C93BB7">
          <w:t>spectrum channel access</w:t>
        </w:r>
      </w:ins>
      <w:ins w:id="461" w:author="Gene Fong" w:date="2020-04-05T07:41:00Z">
        <w:r w:rsidRPr="001C0CC4">
          <w:t xml:space="preserve"> carrier unless otherwise stated</w:t>
        </w:r>
        <w:r w:rsidRPr="001C0CC4">
          <w:rPr>
            <w:rFonts w:cs="v5.0.0"/>
          </w:rPr>
          <w:t xml:space="preserve">. </w:t>
        </w:r>
        <w:r w:rsidRPr="001C0CC4">
          <w:t>The period of measurement shall be at least one sub frame (1ms).</w:t>
        </w:r>
      </w:ins>
    </w:p>
    <w:p w14:paraId="6BCE08E7" w14:textId="0470BCDF" w:rsidR="0029049F" w:rsidRPr="001C0CC4" w:rsidRDefault="0029049F" w:rsidP="0029049F">
      <w:pPr>
        <w:pStyle w:val="TH"/>
        <w:rPr>
          <w:ins w:id="462" w:author="Gene Fong" w:date="2020-04-05T07:41:00Z"/>
        </w:rPr>
      </w:pPr>
      <w:ins w:id="463" w:author="Gene Fong" w:date="2020-04-05T07:41:00Z">
        <w:r w:rsidRPr="001C0CC4">
          <w:t>Table 6.2</w:t>
        </w:r>
      </w:ins>
      <w:ins w:id="464" w:author="Gene Fong" w:date="2020-05-12T14:07:00Z">
        <w:r w:rsidR="00D24720">
          <w:t>F</w:t>
        </w:r>
      </w:ins>
      <w:ins w:id="465" w:author="Gene Fong" w:date="2020-04-05T07:41:00Z">
        <w:r w:rsidRPr="001C0CC4">
          <w:t>.1-1: UE Power Class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1"/>
        <w:gridCol w:w="997"/>
        <w:gridCol w:w="1067"/>
        <w:gridCol w:w="997"/>
        <w:gridCol w:w="1067"/>
        <w:gridCol w:w="911"/>
        <w:gridCol w:w="1249"/>
        <w:gridCol w:w="1215"/>
        <w:gridCol w:w="1215"/>
      </w:tblGrid>
      <w:tr w:rsidR="0029049F" w:rsidRPr="001C0CC4" w14:paraId="7822F9C4" w14:textId="258941F8" w:rsidTr="0029049F">
        <w:trPr>
          <w:jc w:val="center"/>
          <w:ins w:id="466"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hideMark/>
          </w:tcPr>
          <w:p w14:paraId="5A38715D" w14:textId="77777777" w:rsidR="0029049F" w:rsidRPr="001C0CC4" w:rsidRDefault="0029049F" w:rsidP="0029049F">
            <w:pPr>
              <w:pStyle w:val="TAH"/>
              <w:rPr>
                <w:ins w:id="467" w:author="Gene Fong" w:date="2020-04-05T07:41:00Z"/>
              </w:rPr>
            </w:pPr>
            <w:ins w:id="468" w:author="Gene Fong" w:date="2020-04-05T07:41:00Z">
              <w:r w:rsidRPr="001C0CC4">
                <w:t>NR</w:t>
              </w:r>
            </w:ins>
          </w:p>
          <w:p w14:paraId="4261E8E8" w14:textId="77777777" w:rsidR="0029049F" w:rsidRPr="001C0CC4" w:rsidRDefault="0029049F" w:rsidP="0029049F">
            <w:pPr>
              <w:pStyle w:val="TAH"/>
              <w:rPr>
                <w:ins w:id="469" w:author="Gene Fong" w:date="2020-04-05T07:41:00Z"/>
              </w:rPr>
            </w:pPr>
            <w:ins w:id="470" w:author="Gene Fong" w:date="2020-04-05T07:41:00Z">
              <w:r w:rsidRPr="001C0CC4">
                <w:t>band</w:t>
              </w:r>
            </w:ins>
          </w:p>
        </w:tc>
        <w:tc>
          <w:tcPr>
            <w:tcW w:w="997" w:type="dxa"/>
            <w:tcBorders>
              <w:top w:val="single" w:sz="4" w:space="0" w:color="auto"/>
              <w:left w:val="single" w:sz="4" w:space="0" w:color="auto"/>
              <w:bottom w:val="single" w:sz="4" w:space="0" w:color="auto"/>
              <w:right w:val="single" w:sz="4" w:space="0" w:color="auto"/>
            </w:tcBorders>
            <w:hideMark/>
          </w:tcPr>
          <w:p w14:paraId="4130EA3E" w14:textId="77777777" w:rsidR="0029049F" w:rsidRPr="001C0CC4" w:rsidRDefault="0029049F" w:rsidP="0029049F">
            <w:pPr>
              <w:pStyle w:val="TAH"/>
              <w:rPr>
                <w:ins w:id="471" w:author="Gene Fong" w:date="2020-04-05T07:41:00Z"/>
              </w:rPr>
            </w:pPr>
            <w:ins w:id="472" w:author="Gene Fong" w:date="2020-04-05T07:41:00Z">
              <w:r w:rsidRPr="001C0CC4">
                <w:t>Class 1 (dBm)</w:t>
              </w:r>
            </w:ins>
          </w:p>
        </w:tc>
        <w:tc>
          <w:tcPr>
            <w:tcW w:w="1067" w:type="dxa"/>
            <w:tcBorders>
              <w:top w:val="single" w:sz="4" w:space="0" w:color="auto"/>
              <w:left w:val="single" w:sz="4" w:space="0" w:color="auto"/>
              <w:bottom w:val="single" w:sz="4" w:space="0" w:color="auto"/>
              <w:right w:val="single" w:sz="4" w:space="0" w:color="auto"/>
            </w:tcBorders>
            <w:hideMark/>
          </w:tcPr>
          <w:p w14:paraId="0C971DD3" w14:textId="77777777" w:rsidR="0029049F" w:rsidRPr="001C0CC4" w:rsidRDefault="0029049F" w:rsidP="0029049F">
            <w:pPr>
              <w:pStyle w:val="TAH"/>
              <w:rPr>
                <w:ins w:id="473" w:author="Gene Fong" w:date="2020-04-05T07:41:00Z"/>
              </w:rPr>
            </w:pPr>
            <w:ins w:id="474" w:author="Gene Fong" w:date="2020-04-05T07:41:00Z">
              <w:r w:rsidRPr="001C0CC4">
                <w:t>Tolerance (dB)</w:t>
              </w:r>
            </w:ins>
          </w:p>
        </w:tc>
        <w:tc>
          <w:tcPr>
            <w:tcW w:w="997" w:type="dxa"/>
            <w:tcBorders>
              <w:top w:val="single" w:sz="4" w:space="0" w:color="auto"/>
              <w:left w:val="single" w:sz="4" w:space="0" w:color="auto"/>
              <w:bottom w:val="single" w:sz="4" w:space="0" w:color="auto"/>
              <w:right w:val="single" w:sz="4" w:space="0" w:color="auto"/>
            </w:tcBorders>
            <w:hideMark/>
          </w:tcPr>
          <w:p w14:paraId="1C5FDE34" w14:textId="77777777" w:rsidR="0029049F" w:rsidRPr="001C0CC4" w:rsidRDefault="0029049F" w:rsidP="0029049F">
            <w:pPr>
              <w:pStyle w:val="TAH"/>
              <w:rPr>
                <w:ins w:id="475" w:author="Gene Fong" w:date="2020-04-05T07:41:00Z"/>
              </w:rPr>
            </w:pPr>
            <w:ins w:id="476" w:author="Gene Fong" w:date="2020-04-05T07:41:00Z">
              <w:r w:rsidRPr="001C0CC4">
                <w:t>Class 2 (dBm)</w:t>
              </w:r>
            </w:ins>
          </w:p>
        </w:tc>
        <w:tc>
          <w:tcPr>
            <w:tcW w:w="1067" w:type="dxa"/>
            <w:tcBorders>
              <w:top w:val="single" w:sz="4" w:space="0" w:color="auto"/>
              <w:left w:val="single" w:sz="4" w:space="0" w:color="auto"/>
              <w:bottom w:val="single" w:sz="4" w:space="0" w:color="auto"/>
              <w:right w:val="single" w:sz="4" w:space="0" w:color="auto"/>
            </w:tcBorders>
            <w:hideMark/>
          </w:tcPr>
          <w:p w14:paraId="24DC2D5C" w14:textId="77777777" w:rsidR="0029049F" w:rsidRPr="001C0CC4" w:rsidRDefault="0029049F" w:rsidP="0029049F">
            <w:pPr>
              <w:pStyle w:val="TAH"/>
              <w:rPr>
                <w:ins w:id="477" w:author="Gene Fong" w:date="2020-04-05T07:41:00Z"/>
              </w:rPr>
            </w:pPr>
            <w:ins w:id="478" w:author="Gene Fong" w:date="2020-04-05T07:41:00Z">
              <w:r w:rsidRPr="001C0CC4">
                <w:t>Tolerance (dB)</w:t>
              </w:r>
            </w:ins>
          </w:p>
        </w:tc>
        <w:tc>
          <w:tcPr>
            <w:tcW w:w="911" w:type="dxa"/>
            <w:tcBorders>
              <w:top w:val="single" w:sz="4" w:space="0" w:color="auto"/>
              <w:left w:val="single" w:sz="4" w:space="0" w:color="auto"/>
              <w:bottom w:val="single" w:sz="4" w:space="0" w:color="auto"/>
              <w:right w:val="single" w:sz="4" w:space="0" w:color="auto"/>
            </w:tcBorders>
            <w:hideMark/>
          </w:tcPr>
          <w:p w14:paraId="2DC4EC4D" w14:textId="77777777" w:rsidR="0029049F" w:rsidRPr="001C0CC4" w:rsidRDefault="0029049F" w:rsidP="0029049F">
            <w:pPr>
              <w:pStyle w:val="TAH"/>
              <w:rPr>
                <w:ins w:id="479" w:author="Gene Fong" w:date="2020-04-05T07:41:00Z"/>
              </w:rPr>
            </w:pPr>
            <w:ins w:id="480" w:author="Gene Fong" w:date="2020-04-05T07:41:00Z">
              <w:r w:rsidRPr="001C0CC4">
                <w:t>Class 3 (dBm)</w:t>
              </w:r>
            </w:ins>
          </w:p>
        </w:tc>
        <w:tc>
          <w:tcPr>
            <w:tcW w:w="1249" w:type="dxa"/>
            <w:tcBorders>
              <w:top w:val="single" w:sz="4" w:space="0" w:color="auto"/>
              <w:left w:val="single" w:sz="4" w:space="0" w:color="auto"/>
              <w:bottom w:val="single" w:sz="4" w:space="0" w:color="auto"/>
              <w:right w:val="single" w:sz="4" w:space="0" w:color="auto"/>
            </w:tcBorders>
            <w:hideMark/>
          </w:tcPr>
          <w:p w14:paraId="76AA238E" w14:textId="77777777" w:rsidR="0029049F" w:rsidRPr="001C0CC4" w:rsidRDefault="0029049F" w:rsidP="0029049F">
            <w:pPr>
              <w:pStyle w:val="TAH"/>
              <w:rPr>
                <w:ins w:id="481" w:author="Gene Fong" w:date="2020-04-05T07:41:00Z"/>
              </w:rPr>
            </w:pPr>
            <w:ins w:id="482" w:author="Gene Fong" w:date="2020-04-05T07:41:00Z">
              <w:r w:rsidRPr="001C0CC4">
                <w:t>Tolerance (dB)</w:t>
              </w:r>
            </w:ins>
          </w:p>
        </w:tc>
        <w:tc>
          <w:tcPr>
            <w:tcW w:w="1215" w:type="dxa"/>
            <w:tcBorders>
              <w:top w:val="single" w:sz="4" w:space="0" w:color="auto"/>
              <w:left w:val="single" w:sz="4" w:space="0" w:color="auto"/>
              <w:bottom w:val="single" w:sz="4" w:space="0" w:color="auto"/>
              <w:right w:val="single" w:sz="4" w:space="0" w:color="auto"/>
            </w:tcBorders>
          </w:tcPr>
          <w:p w14:paraId="1DB47E78" w14:textId="749DFBA0" w:rsidR="0029049F" w:rsidRPr="001C0CC4" w:rsidRDefault="0029049F" w:rsidP="0029049F">
            <w:pPr>
              <w:pStyle w:val="TAH"/>
              <w:rPr>
                <w:ins w:id="483" w:author="Gene Fong" w:date="2020-04-05T07:43:00Z"/>
              </w:rPr>
            </w:pPr>
            <w:ins w:id="484" w:author="Gene Fong" w:date="2020-04-05T07:44:00Z">
              <w:r w:rsidRPr="001C0CC4">
                <w:t xml:space="preserve">Class </w:t>
              </w:r>
              <w:r>
                <w:t>5</w:t>
              </w:r>
              <w:r w:rsidRPr="001C0CC4">
                <w:t xml:space="preserve"> (dBm)</w:t>
              </w:r>
            </w:ins>
          </w:p>
        </w:tc>
        <w:tc>
          <w:tcPr>
            <w:tcW w:w="1215" w:type="dxa"/>
            <w:tcBorders>
              <w:top w:val="single" w:sz="4" w:space="0" w:color="auto"/>
              <w:left w:val="single" w:sz="4" w:space="0" w:color="auto"/>
              <w:bottom w:val="single" w:sz="4" w:space="0" w:color="auto"/>
              <w:right w:val="single" w:sz="4" w:space="0" w:color="auto"/>
            </w:tcBorders>
          </w:tcPr>
          <w:p w14:paraId="30647DFD" w14:textId="3742347E" w:rsidR="0029049F" w:rsidRPr="001C0CC4" w:rsidRDefault="0029049F" w:rsidP="0029049F">
            <w:pPr>
              <w:pStyle w:val="TAH"/>
              <w:rPr>
                <w:ins w:id="485" w:author="Gene Fong" w:date="2020-04-05T07:43:00Z"/>
              </w:rPr>
            </w:pPr>
            <w:ins w:id="486" w:author="Gene Fong" w:date="2020-04-05T07:44:00Z">
              <w:r w:rsidRPr="001C0CC4">
                <w:t>Tolerance (dB)</w:t>
              </w:r>
            </w:ins>
          </w:p>
        </w:tc>
      </w:tr>
      <w:tr w:rsidR="0029049F" w:rsidRPr="001C0CC4" w14:paraId="60E9D973" w14:textId="2077D7C5" w:rsidTr="0029049F">
        <w:trPr>
          <w:jc w:val="center"/>
          <w:ins w:id="487" w:author="Gene Fong" w:date="2020-04-05T07:41:00Z"/>
        </w:trPr>
        <w:tc>
          <w:tcPr>
            <w:tcW w:w="911" w:type="dxa"/>
            <w:tcBorders>
              <w:top w:val="single" w:sz="4" w:space="0" w:color="auto"/>
              <w:left w:val="single" w:sz="4" w:space="0" w:color="auto"/>
              <w:bottom w:val="single" w:sz="4" w:space="0" w:color="auto"/>
              <w:right w:val="single" w:sz="4" w:space="0" w:color="auto"/>
            </w:tcBorders>
            <w:vAlign w:val="center"/>
          </w:tcPr>
          <w:p w14:paraId="1A5C1C9D" w14:textId="014CA70D" w:rsidR="0029049F" w:rsidRPr="001C0CC4" w:rsidRDefault="0029049F" w:rsidP="0029049F">
            <w:pPr>
              <w:pStyle w:val="TAC"/>
              <w:rPr>
                <w:ins w:id="488" w:author="Gene Fong" w:date="2020-04-05T07:41:00Z"/>
                <w:lang w:val="fi-FI" w:eastAsia="fi-FI"/>
              </w:rPr>
            </w:pPr>
            <w:ins w:id="489" w:author="Gene Fong" w:date="2020-04-05T07:41:00Z">
              <w:r w:rsidRPr="001C0CC4">
                <w:rPr>
                  <w:lang w:val="fi-FI" w:eastAsia="fi-FI"/>
                </w:rPr>
                <w:t>n4</w:t>
              </w:r>
            </w:ins>
            <w:ins w:id="490" w:author="Gene Fong" w:date="2020-04-05T07:44:00Z">
              <w:r>
                <w:rPr>
                  <w:lang w:val="fi-FI" w:eastAsia="fi-FI"/>
                </w:rPr>
                <w:t>6</w:t>
              </w:r>
            </w:ins>
          </w:p>
        </w:tc>
        <w:tc>
          <w:tcPr>
            <w:tcW w:w="997" w:type="dxa"/>
            <w:tcBorders>
              <w:top w:val="single" w:sz="4" w:space="0" w:color="auto"/>
              <w:left w:val="single" w:sz="4" w:space="0" w:color="auto"/>
              <w:bottom w:val="single" w:sz="4" w:space="0" w:color="auto"/>
              <w:right w:val="single" w:sz="4" w:space="0" w:color="auto"/>
            </w:tcBorders>
          </w:tcPr>
          <w:p w14:paraId="5AC26D67" w14:textId="77777777" w:rsidR="0029049F" w:rsidRPr="001C0CC4" w:rsidRDefault="0029049F" w:rsidP="0029049F">
            <w:pPr>
              <w:pStyle w:val="TAC"/>
              <w:rPr>
                <w:ins w:id="491"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6FEBF55C" w14:textId="77777777" w:rsidR="0029049F" w:rsidRPr="001C0CC4" w:rsidRDefault="0029049F" w:rsidP="0029049F">
            <w:pPr>
              <w:pStyle w:val="TAC"/>
              <w:rPr>
                <w:ins w:id="492" w:author="Gene Fong" w:date="2020-04-05T07:41:00Z"/>
              </w:rPr>
            </w:pPr>
          </w:p>
        </w:tc>
        <w:tc>
          <w:tcPr>
            <w:tcW w:w="997" w:type="dxa"/>
            <w:tcBorders>
              <w:top w:val="single" w:sz="4" w:space="0" w:color="auto"/>
              <w:left w:val="single" w:sz="4" w:space="0" w:color="auto"/>
              <w:bottom w:val="single" w:sz="4" w:space="0" w:color="auto"/>
              <w:right w:val="single" w:sz="4" w:space="0" w:color="auto"/>
            </w:tcBorders>
          </w:tcPr>
          <w:p w14:paraId="4A30CEAC" w14:textId="25BE5A6E" w:rsidR="0029049F" w:rsidRPr="001C0CC4" w:rsidRDefault="0029049F" w:rsidP="0029049F">
            <w:pPr>
              <w:pStyle w:val="TAC"/>
              <w:rPr>
                <w:ins w:id="493" w:author="Gene Fong" w:date="2020-04-05T07:41:00Z"/>
              </w:rPr>
            </w:pPr>
          </w:p>
        </w:tc>
        <w:tc>
          <w:tcPr>
            <w:tcW w:w="1067" w:type="dxa"/>
            <w:tcBorders>
              <w:top w:val="single" w:sz="4" w:space="0" w:color="auto"/>
              <w:left w:val="single" w:sz="4" w:space="0" w:color="auto"/>
              <w:bottom w:val="single" w:sz="4" w:space="0" w:color="auto"/>
              <w:right w:val="single" w:sz="4" w:space="0" w:color="auto"/>
            </w:tcBorders>
          </w:tcPr>
          <w:p w14:paraId="4D7566E3" w14:textId="0F4002F6" w:rsidR="0029049F" w:rsidRPr="001C0CC4" w:rsidRDefault="0029049F" w:rsidP="0029049F">
            <w:pPr>
              <w:pStyle w:val="TAC"/>
              <w:rPr>
                <w:ins w:id="494" w:author="Gene Fong" w:date="2020-04-05T07:41:00Z"/>
              </w:rPr>
            </w:pPr>
          </w:p>
        </w:tc>
        <w:tc>
          <w:tcPr>
            <w:tcW w:w="911" w:type="dxa"/>
            <w:tcBorders>
              <w:top w:val="single" w:sz="4" w:space="0" w:color="auto"/>
              <w:left w:val="single" w:sz="4" w:space="0" w:color="auto"/>
              <w:bottom w:val="single" w:sz="4" w:space="0" w:color="auto"/>
              <w:right w:val="single" w:sz="4" w:space="0" w:color="auto"/>
            </w:tcBorders>
          </w:tcPr>
          <w:p w14:paraId="2BF8FA78" w14:textId="1AF1C295" w:rsidR="0029049F" w:rsidRPr="001C0CC4" w:rsidRDefault="0029049F" w:rsidP="0029049F">
            <w:pPr>
              <w:pStyle w:val="TAC"/>
              <w:rPr>
                <w:ins w:id="495" w:author="Gene Fong" w:date="2020-04-05T07:41:00Z"/>
              </w:rPr>
            </w:pPr>
          </w:p>
        </w:tc>
        <w:tc>
          <w:tcPr>
            <w:tcW w:w="1249" w:type="dxa"/>
            <w:tcBorders>
              <w:top w:val="single" w:sz="4" w:space="0" w:color="auto"/>
              <w:left w:val="single" w:sz="4" w:space="0" w:color="auto"/>
              <w:bottom w:val="single" w:sz="4" w:space="0" w:color="auto"/>
              <w:right w:val="single" w:sz="4" w:space="0" w:color="auto"/>
            </w:tcBorders>
          </w:tcPr>
          <w:p w14:paraId="09AD8592" w14:textId="33212E16" w:rsidR="0029049F" w:rsidRPr="001C0CC4" w:rsidRDefault="0029049F" w:rsidP="0029049F">
            <w:pPr>
              <w:pStyle w:val="TAC"/>
              <w:rPr>
                <w:ins w:id="496" w:author="Gene Fong" w:date="2020-04-05T07:41:00Z"/>
              </w:rPr>
            </w:pPr>
          </w:p>
        </w:tc>
        <w:tc>
          <w:tcPr>
            <w:tcW w:w="1215" w:type="dxa"/>
            <w:tcBorders>
              <w:top w:val="single" w:sz="4" w:space="0" w:color="auto"/>
              <w:left w:val="single" w:sz="4" w:space="0" w:color="auto"/>
              <w:bottom w:val="single" w:sz="4" w:space="0" w:color="auto"/>
              <w:right w:val="single" w:sz="4" w:space="0" w:color="auto"/>
            </w:tcBorders>
          </w:tcPr>
          <w:p w14:paraId="309D522C" w14:textId="701440B4" w:rsidR="0029049F" w:rsidRPr="001C0CC4" w:rsidRDefault="0029049F" w:rsidP="0029049F">
            <w:pPr>
              <w:pStyle w:val="TAC"/>
              <w:rPr>
                <w:ins w:id="497" w:author="Gene Fong" w:date="2020-04-05T07:43:00Z"/>
              </w:rPr>
            </w:pPr>
            <w:ins w:id="498" w:author="Gene Fong" w:date="2020-04-05T07:44:00Z">
              <w:r>
                <w:t>20</w:t>
              </w:r>
            </w:ins>
          </w:p>
        </w:tc>
        <w:tc>
          <w:tcPr>
            <w:tcW w:w="1215" w:type="dxa"/>
            <w:tcBorders>
              <w:top w:val="single" w:sz="4" w:space="0" w:color="auto"/>
              <w:left w:val="single" w:sz="4" w:space="0" w:color="auto"/>
              <w:bottom w:val="single" w:sz="4" w:space="0" w:color="auto"/>
              <w:right w:val="single" w:sz="4" w:space="0" w:color="auto"/>
            </w:tcBorders>
          </w:tcPr>
          <w:p w14:paraId="1E661EE7" w14:textId="1732AD73" w:rsidR="0029049F" w:rsidRPr="001C0CC4" w:rsidRDefault="0029049F" w:rsidP="0029049F">
            <w:pPr>
              <w:pStyle w:val="TAC"/>
              <w:rPr>
                <w:ins w:id="499" w:author="Gene Fong" w:date="2020-04-05T07:43:00Z"/>
              </w:rPr>
            </w:pPr>
            <w:ins w:id="500" w:author="Gene Fong" w:date="2020-04-05T07:45:00Z">
              <w:r w:rsidRPr="001C0CC4">
                <w:rPr>
                  <w:rFonts w:cs="Arial"/>
                  <w:szCs w:val="18"/>
                  <w:lang w:eastAsia="ja-JP"/>
                </w:rPr>
                <w:t>+2/-3</w:t>
              </w:r>
            </w:ins>
          </w:p>
        </w:tc>
      </w:tr>
      <w:tr w:rsidR="0029049F" w:rsidRPr="001C0CC4" w14:paraId="3371C6D7" w14:textId="78D285EE" w:rsidTr="0029049F">
        <w:trPr>
          <w:jc w:val="center"/>
          <w:ins w:id="501" w:author="Gene Fong" w:date="2020-04-05T07:41:00Z"/>
        </w:trPr>
        <w:tc>
          <w:tcPr>
            <w:tcW w:w="9629" w:type="dxa"/>
            <w:gridSpan w:val="9"/>
            <w:tcBorders>
              <w:top w:val="single" w:sz="4" w:space="0" w:color="auto"/>
              <w:left w:val="single" w:sz="4" w:space="0" w:color="auto"/>
              <w:bottom w:val="single" w:sz="4" w:space="0" w:color="auto"/>
              <w:right w:val="single" w:sz="4" w:space="0" w:color="auto"/>
            </w:tcBorders>
            <w:vAlign w:val="center"/>
            <w:hideMark/>
          </w:tcPr>
          <w:p w14:paraId="0D16EF16" w14:textId="77777777" w:rsidR="0029049F" w:rsidRPr="001C0CC4" w:rsidRDefault="0029049F" w:rsidP="0029049F">
            <w:pPr>
              <w:pStyle w:val="TAN"/>
              <w:rPr>
                <w:ins w:id="502" w:author="Gene Fong" w:date="2020-04-05T07:41:00Z"/>
              </w:rPr>
            </w:pPr>
            <w:ins w:id="503" w:author="Gene Fong" w:date="2020-04-05T07:41:00Z">
              <w:r w:rsidRPr="001C0CC4">
                <w:t>NOTE 1:</w:t>
              </w:r>
              <w:r w:rsidRPr="001C0CC4">
                <w:tab/>
                <w:t>P</w:t>
              </w:r>
              <w:r w:rsidRPr="001C0CC4">
                <w:rPr>
                  <w:vertAlign w:val="subscript"/>
                </w:rPr>
                <w:t>PowerClass</w:t>
              </w:r>
              <w:r w:rsidRPr="001C0CC4">
                <w:t xml:space="preserve"> is the maximum UE power specified without taking into account the tolerance</w:t>
              </w:r>
            </w:ins>
          </w:p>
          <w:p w14:paraId="43DED22B" w14:textId="77777777" w:rsidR="0029049F" w:rsidRPr="001C0CC4" w:rsidRDefault="0029049F" w:rsidP="0029049F">
            <w:pPr>
              <w:pStyle w:val="TAN"/>
              <w:rPr>
                <w:ins w:id="504" w:author="Gene Fong" w:date="2020-04-05T07:41:00Z"/>
              </w:rPr>
            </w:pPr>
            <w:ins w:id="505" w:author="Gene Fong" w:date="2020-04-05T07:41:00Z">
              <w:r w:rsidRPr="001C0CC4">
                <w:t>NOTE 2:</w:t>
              </w:r>
              <w:r w:rsidRPr="001C0CC4">
                <w:tab/>
                <w:t>Power</w:t>
              </w:r>
              <w:r w:rsidRPr="001C0CC4">
                <w:rPr>
                  <w:vertAlign w:val="subscript"/>
                </w:rPr>
                <w:t xml:space="preserve"> </w:t>
              </w:r>
              <w:r w:rsidRPr="001C0CC4">
                <w:t xml:space="preserve">class </w:t>
              </w:r>
            </w:ins>
            <w:ins w:id="506" w:author="Gene Fong" w:date="2020-04-05T07:46:00Z">
              <w:r>
                <w:t>5</w:t>
              </w:r>
            </w:ins>
            <w:ins w:id="507" w:author="Gene Fong" w:date="2020-04-05T07:41:00Z">
              <w:r w:rsidRPr="001C0CC4">
                <w:t xml:space="preserve"> is default power class unless otherwise stated</w:t>
              </w:r>
            </w:ins>
          </w:p>
          <w:p w14:paraId="36D9998B" w14:textId="77777777" w:rsidR="0029049F" w:rsidRPr="001C0CC4" w:rsidRDefault="0029049F" w:rsidP="0029049F">
            <w:pPr>
              <w:pStyle w:val="TAN"/>
              <w:rPr>
                <w:ins w:id="508" w:author="Gene Fong" w:date="2020-04-05T07:43:00Z"/>
              </w:rPr>
            </w:pPr>
          </w:p>
        </w:tc>
      </w:tr>
    </w:tbl>
    <w:p w14:paraId="39B350F1" w14:textId="77777777" w:rsidR="00237087" w:rsidRDefault="00237087" w:rsidP="00237087">
      <w:pPr>
        <w:rPr>
          <w:ins w:id="509" w:author="Gene Fong" w:date="2020-04-08T21:22:00Z"/>
        </w:rPr>
      </w:pPr>
    </w:p>
    <w:p w14:paraId="4A91FB5B" w14:textId="73D37977" w:rsidR="00237087" w:rsidRPr="001D386E" w:rsidRDefault="00237087" w:rsidP="00237087">
      <w:pPr>
        <w:rPr>
          <w:ins w:id="510" w:author="Gene Fong" w:date="2020-04-08T21:22:00Z"/>
        </w:rPr>
      </w:pPr>
      <w:ins w:id="511" w:author="Gene Fong" w:date="2020-04-08T21:23:00Z">
        <w:r>
          <w:t>T</w:t>
        </w:r>
      </w:ins>
      <w:ins w:id="512" w:author="Gene Fong" w:date="2020-04-08T21:22:00Z">
        <w:r w:rsidRPr="001D386E">
          <w:t xml:space="preserve">he UE </w:t>
        </w:r>
      </w:ins>
      <w:ins w:id="513" w:author="Gene Fong" w:date="2020-04-08T21:23:00Z">
        <w:r>
          <w:t xml:space="preserve">operating in Band n46 </w:t>
        </w:r>
      </w:ins>
      <w:ins w:id="514" w:author="Gene Fong" w:date="2020-04-08T21:22:00Z">
        <w:r w:rsidRPr="001D386E">
          <w:t>shall meet the following additional requirements for transmission within the frequency ranges 5150-5350 MHz and 5470-5725 MHz:</w:t>
        </w:r>
      </w:ins>
    </w:p>
    <w:p w14:paraId="5D64BE8E" w14:textId="12E7D0CE" w:rsidR="00237087" w:rsidRPr="001D386E" w:rsidRDefault="00237087" w:rsidP="00237087">
      <w:pPr>
        <w:pStyle w:val="B10"/>
        <w:rPr>
          <w:ins w:id="515" w:author="Gene Fong" w:date="2020-04-08T21:22:00Z"/>
        </w:rPr>
      </w:pPr>
      <w:ins w:id="516" w:author="Gene Fong" w:date="2020-04-08T21:22:00Z">
        <w:r w:rsidRPr="001D386E">
          <w:t>-</w:t>
        </w:r>
        <w:r w:rsidRPr="001D386E">
          <w:tab/>
          <w:t>a maximum mean power density of 10 dBm in any 1 MHz band when the network signaling value NS_28 or NS_29 is indicated;</w:t>
        </w:r>
      </w:ins>
    </w:p>
    <w:p w14:paraId="7CEF2805" w14:textId="1C85CA8D" w:rsidR="00237087" w:rsidRPr="001D386E" w:rsidRDefault="00237087" w:rsidP="00237087">
      <w:pPr>
        <w:pStyle w:val="B10"/>
        <w:rPr>
          <w:ins w:id="517" w:author="Gene Fong" w:date="2020-04-08T21:22:00Z"/>
        </w:rPr>
      </w:pPr>
      <w:ins w:id="518" w:author="Gene Fong" w:date="2020-04-08T21:22:00Z">
        <w:r w:rsidRPr="001D386E">
          <w:t>-</w:t>
        </w:r>
        <w:r w:rsidRPr="001D386E">
          <w:tab/>
          <w:t>a maximum mean power density of 11 dBm in any 1 MHz band when the network signaling value NS_30 is indicated;</w:t>
        </w:r>
      </w:ins>
    </w:p>
    <w:p w14:paraId="7DDF513B" w14:textId="77777777" w:rsidR="00237087" w:rsidRPr="001D386E" w:rsidRDefault="00237087" w:rsidP="00237087">
      <w:pPr>
        <w:rPr>
          <w:ins w:id="519" w:author="Gene Fong" w:date="2020-04-08T21:22:00Z"/>
        </w:rPr>
      </w:pPr>
      <w:ins w:id="520" w:author="Gene Fong" w:date="2020-04-08T21:22:00Z">
        <w:r w:rsidRPr="001D386E">
          <w:t>the following additional requirements for transmission within the frequency range 5230-5250 MHz:</w:t>
        </w:r>
      </w:ins>
    </w:p>
    <w:p w14:paraId="7B3C49BA" w14:textId="02A2FF3C" w:rsidR="00237087" w:rsidRPr="001D386E" w:rsidRDefault="00237087" w:rsidP="00237087">
      <w:pPr>
        <w:pStyle w:val="B10"/>
        <w:rPr>
          <w:ins w:id="521" w:author="Gene Fong" w:date="2020-04-08T21:22:00Z"/>
        </w:rPr>
      </w:pPr>
      <w:ins w:id="522" w:author="Gene Fong" w:date="2020-04-08T21:22:00Z">
        <w:r w:rsidRPr="001D386E">
          <w:t>-</w:t>
        </w:r>
        <w:r w:rsidRPr="001D386E">
          <w:tab/>
          <w:t>a maximum mean power density of 4 dBm in any 1 MHz band when the network signaling value NS_31 is indicated;</w:t>
        </w:r>
      </w:ins>
    </w:p>
    <w:p w14:paraId="52E56A2B" w14:textId="77777777" w:rsidR="00237087" w:rsidRPr="001D386E" w:rsidRDefault="00237087" w:rsidP="00237087">
      <w:pPr>
        <w:rPr>
          <w:ins w:id="523" w:author="Gene Fong" w:date="2020-04-08T21:22:00Z"/>
        </w:rPr>
      </w:pPr>
      <w:ins w:id="524" w:author="Gene Fong" w:date="2020-04-08T21:22:00Z">
        <w:r w:rsidRPr="001D386E">
          <w:t>the following additional requirements for transmission within the frequency ranges 5150-5230 MHz, 5250-5350 MHz, 5470-5725 MHz and 5725-5850 MHz:</w:t>
        </w:r>
      </w:ins>
    </w:p>
    <w:p w14:paraId="4626C85D" w14:textId="603B349E" w:rsidR="00237087" w:rsidRDefault="00237087" w:rsidP="00237087">
      <w:pPr>
        <w:pStyle w:val="B10"/>
        <w:rPr>
          <w:ins w:id="525" w:author="Gene Fong" w:date="2020-05-12T15:50:00Z"/>
        </w:rPr>
      </w:pPr>
      <w:ins w:id="526" w:author="Gene Fong" w:date="2020-04-08T21:22:00Z">
        <w:r w:rsidRPr="001D386E">
          <w:t>-</w:t>
        </w:r>
        <w:r w:rsidRPr="001D386E">
          <w:tab/>
          <w:t>a maximum mean power density of 10 dBm in any 1 MHz band when the network signaling value NS_31 is indicated</w:t>
        </w:r>
      </w:ins>
      <w:ins w:id="527" w:author="Gene Fong" w:date="2020-04-08T21:24:00Z">
        <w:r>
          <w:t>.</w:t>
        </w:r>
      </w:ins>
    </w:p>
    <w:p w14:paraId="53B6726E" w14:textId="5141D0F3" w:rsidR="0029049F" w:rsidRPr="001C0CC4" w:rsidRDefault="0029049F" w:rsidP="0029049F">
      <w:pPr>
        <w:pStyle w:val="Heading3"/>
        <w:ind w:left="0" w:firstLine="0"/>
        <w:rPr>
          <w:ins w:id="528" w:author="Gene Fong" w:date="2020-04-05T07:41:00Z"/>
        </w:rPr>
      </w:pPr>
      <w:bookmarkStart w:id="529" w:name="_Toc21344234"/>
      <w:bookmarkStart w:id="530" w:name="_Toc29801718"/>
      <w:bookmarkStart w:id="531" w:name="_Toc29802142"/>
      <w:bookmarkStart w:id="532" w:name="_Toc29802767"/>
      <w:ins w:id="533" w:author="Gene Fong" w:date="2020-04-05T07:41:00Z">
        <w:r w:rsidRPr="001C0CC4">
          <w:t>6.2</w:t>
        </w:r>
      </w:ins>
      <w:ins w:id="534" w:author="Gene Fong" w:date="2020-05-12T14:07:00Z">
        <w:r w:rsidR="00D24720">
          <w:t>F</w:t>
        </w:r>
      </w:ins>
      <w:ins w:id="535" w:author="Gene Fong" w:date="2020-04-05T07:41:00Z">
        <w:r w:rsidRPr="001C0CC4">
          <w:t>.2</w:t>
        </w:r>
        <w:r w:rsidRPr="001C0CC4">
          <w:tab/>
        </w:r>
        <w:r w:rsidRPr="001C0CC4">
          <w:rPr>
            <w:lang w:eastAsia="zh-CN"/>
          </w:rPr>
          <w:t xml:space="preserve">UE </w:t>
        </w:r>
        <w:r w:rsidRPr="001C0CC4">
          <w:t>maximum output power reduction</w:t>
        </w:r>
        <w:bookmarkEnd w:id="529"/>
        <w:bookmarkEnd w:id="530"/>
        <w:bookmarkEnd w:id="531"/>
        <w:bookmarkEnd w:id="532"/>
      </w:ins>
    </w:p>
    <w:p w14:paraId="655BFEF9" w14:textId="6F10DAA0" w:rsidR="00B3510E" w:rsidRDefault="0029049F" w:rsidP="0029049F">
      <w:pPr>
        <w:rPr>
          <w:ins w:id="536" w:author="Gene Fong" w:date="2020-04-05T07:58:00Z"/>
        </w:rPr>
      </w:pPr>
      <w:ins w:id="537" w:author="Gene Fong" w:date="2020-04-05T07:41:00Z">
        <w:r w:rsidRPr="001C0CC4">
          <w:t xml:space="preserve">UE is allowed to reduce the maximum output power due to higher order modulations and transmit bandwidth configurations. </w:t>
        </w:r>
      </w:ins>
      <w:ins w:id="538" w:author="Gene Fong" w:date="2020-04-05T07:51:00Z">
        <w:r w:rsidR="00B3510E">
          <w:t xml:space="preserve"> The allowed MPR</w:t>
        </w:r>
      </w:ins>
      <w:ins w:id="539" w:author="Gene Fong" w:date="2020-04-05T07:52:00Z">
        <w:r w:rsidR="00B3510E">
          <w:t xml:space="preserve"> for power class </w:t>
        </w:r>
      </w:ins>
      <w:ins w:id="540" w:author="Gene Fong" w:date="2020-06-02T16:15:00Z">
        <w:r w:rsidR="00871190">
          <w:t>5</w:t>
        </w:r>
      </w:ins>
      <w:ins w:id="541" w:author="Gene Fong" w:date="2020-04-05T07:52:00Z">
        <w:r w:rsidR="00B3510E">
          <w:t xml:space="preserve"> is given in Table 6.2</w:t>
        </w:r>
      </w:ins>
      <w:ins w:id="542" w:author="Gene Fong" w:date="2020-05-12T14:07:00Z">
        <w:r w:rsidR="00D24720">
          <w:t>F</w:t>
        </w:r>
      </w:ins>
      <w:ins w:id="543" w:author="Gene Fong" w:date="2020-04-05T07:52:00Z">
        <w:r w:rsidR="00B3510E">
          <w:t>.2</w:t>
        </w:r>
      </w:ins>
      <w:ins w:id="544" w:author="Gene Fong" w:date="2020-04-05T07:53:00Z">
        <w:r w:rsidR="00B3510E">
          <w:t>-1</w:t>
        </w:r>
      </w:ins>
    </w:p>
    <w:p w14:paraId="71FBC237" w14:textId="77898C21" w:rsidR="00B3510E" w:rsidRDefault="00B3510E" w:rsidP="00B3510E">
      <w:pPr>
        <w:pStyle w:val="TH"/>
        <w:rPr>
          <w:ins w:id="545" w:author="Gene Fong" w:date="2020-04-05T08:15:00Z"/>
        </w:rPr>
      </w:pPr>
      <w:ins w:id="546" w:author="Gene Fong" w:date="2020-04-05T07:52:00Z">
        <w:r w:rsidRPr="001C0CC4">
          <w:t>Table 6.2</w:t>
        </w:r>
      </w:ins>
      <w:ins w:id="547" w:author="Gene Fong" w:date="2020-05-12T14:07:00Z">
        <w:r w:rsidR="00D24720">
          <w:t>F</w:t>
        </w:r>
      </w:ins>
      <w:ins w:id="548" w:author="Gene Fong" w:date="2020-04-05T07:52:00Z">
        <w:r w:rsidRPr="001C0CC4">
          <w:t xml:space="preserve">.2-1 Maximum power reduction (MPR) for </w:t>
        </w:r>
      </w:ins>
      <w:ins w:id="549" w:author="Gene Fong" w:date="2020-04-05T07:53:00Z">
        <w:r>
          <w:t xml:space="preserve">NR-U UE </w:t>
        </w:r>
      </w:ins>
      <w:ins w:id="550" w:author="Gene Fong" w:date="2020-04-05T07:52:00Z">
        <w:r w:rsidRPr="001C0CC4">
          <w:t xml:space="preserve">power class </w:t>
        </w:r>
      </w:ins>
      <w:ins w:id="551" w:author="Gene Fong" w:date="2020-04-05T07:53:00Z">
        <w:r>
          <w:t>5</w:t>
        </w:r>
      </w:ins>
      <w:ins w:id="552" w:author="Gene Fong" w:date="2020-04-09T10:36:00Z">
        <w:r w:rsidR="00EB61CF">
          <w:t xml:space="preserve">, </w:t>
        </w:r>
      </w:ins>
    </w:p>
    <w:tbl>
      <w:tblPr>
        <w:tblStyle w:val="TableGrid"/>
        <w:tblW w:w="0" w:type="auto"/>
        <w:jc w:val="center"/>
        <w:tblLook w:val="04A0" w:firstRow="1" w:lastRow="0" w:firstColumn="1" w:lastColumn="0" w:noHBand="0" w:noVBand="1"/>
      </w:tblPr>
      <w:tblGrid>
        <w:gridCol w:w="1692"/>
        <w:gridCol w:w="1548"/>
        <w:gridCol w:w="1350"/>
        <w:gridCol w:w="1440"/>
      </w:tblGrid>
      <w:tr w:rsidR="00FD098D" w14:paraId="4E1C9386" w14:textId="77777777" w:rsidTr="00420C1D">
        <w:trPr>
          <w:trHeight w:val="237"/>
          <w:jc w:val="center"/>
          <w:ins w:id="553" w:author="Gene Fong" w:date="2020-04-05T08:15:00Z"/>
        </w:trPr>
        <w:tc>
          <w:tcPr>
            <w:tcW w:w="1692" w:type="dxa"/>
            <w:vMerge w:val="restart"/>
          </w:tcPr>
          <w:p w14:paraId="319371C1" w14:textId="61E7A011" w:rsidR="00FD098D" w:rsidRPr="00FD098D" w:rsidRDefault="00E019C0" w:rsidP="00FD098D">
            <w:pPr>
              <w:pStyle w:val="FL"/>
              <w:spacing w:before="0" w:after="0"/>
              <w:rPr>
                <w:ins w:id="554" w:author="Gene Fong" w:date="2020-04-05T08:15:00Z"/>
                <w:sz w:val="18"/>
                <w:szCs w:val="18"/>
              </w:rPr>
            </w:pPr>
            <w:ins w:id="555" w:author="Gene Fong" w:date="2020-04-05T08:28:00Z">
              <w:r>
                <w:rPr>
                  <w:sz w:val="18"/>
                  <w:szCs w:val="18"/>
                </w:rPr>
                <w:t>Pre-coding</w:t>
              </w:r>
            </w:ins>
          </w:p>
        </w:tc>
        <w:tc>
          <w:tcPr>
            <w:tcW w:w="1548" w:type="dxa"/>
            <w:vMerge w:val="restart"/>
          </w:tcPr>
          <w:p w14:paraId="007FBA74" w14:textId="01F09C98" w:rsidR="00FD098D" w:rsidRPr="00FD098D" w:rsidRDefault="00E019C0" w:rsidP="00FD098D">
            <w:pPr>
              <w:pStyle w:val="FL"/>
              <w:spacing w:before="0" w:after="0"/>
              <w:rPr>
                <w:ins w:id="556" w:author="Gene Fong" w:date="2020-04-05T08:15:00Z"/>
                <w:sz w:val="18"/>
                <w:szCs w:val="18"/>
              </w:rPr>
            </w:pPr>
            <w:ins w:id="557" w:author="Gene Fong" w:date="2020-04-05T08:28:00Z">
              <w:r>
                <w:rPr>
                  <w:sz w:val="18"/>
                  <w:szCs w:val="18"/>
                </w:rPr>
                <w:t>Modulation</w:t>
              </w:r>
            </w:ins>
          </w:p>
        </w:tc>
        <w:tc>
          <w:tcPr>
            <w:tcW w:w="2790" w:type="dxa"/>
            <w:gridSpan w:val="2"/>
          </w:tcPr>
          <w:p w14:paraId="650A1034" w14:textId="30F22565" w:rsidR="00FD098D" w:rsidRPr="00FD098D" w:rsidRDefault="00FD098D" w:rsidP="00FD098D">
            <w:pPr>
              <w:pStyle w:val="FL"/>
              <w:spacing w:before="0" w:after="0"/>
              <w:rPr>
                <w:ins w:id="558" w:author="Gene Fong" w:date="2020-04-05T08:15:00Z"/>
                <w:sz w:val="18"/>
                <w:szCs w:val="18"/>
              </w:rPr>
            </w:pPr>
            <w:ins w:id="559" w:author="Gene Fong" w:date="2020-04-05T08:16:00Z">
              <w:r>
                <w:rPr>
                  <w:sz w:val="18"/>
                  <w:szCs w:val="18"/>
                </w:rPr>
                <w:t>RB Allocation</w:t>
              </w:r>
            </w:ins>
          </w:p>
        </w:tc>
      </w:tr>
      <w:tr w:rsidR="00FD098D" w14:paraId="79AE00F4" w14:textId="77777777" w:rsidTr="00420C1D">
        <w:trPr>
          <w:trHeight w:val="237"/>
          <w:jc w:val="center"/>
          <w:ins w:id="560" w:author="Gene Fong" w:date="2020-04-05T08:19:00Z"/>
        </w:trPr>
        <w:tc>
          <w:tcPr>
            <w:tcW w:w="1692" w:type="dxa"/>
            <w:vMerge/>
          </w:tcPr>
          <w:p w14:paraId="70E8FCBD" w14:textId="77777777" w:rsidR="00FD098D" w:rsidRDefault="00FD098D">
            <w:pPr>
              <w:pStyle w:val="FL"/>
              <w:spacing w:before="0" w:after="0"/>
              <w:rPr>
                <w:ins w:id="561" w:author="Gene Fong" w:date="2020-04-05T08:19:00Z"/>
                <w:sz w:val="18"/>
                <w:szCs w:val="18"/>
              </w:rPr>
              <w:pPrChange w:id="562" w:author="Unknown" w:date="2020-04-05T08:21:00Z">
                <w:pPr>
                  <w:pStyle w:val="FL"/>
                </w:pPr>
              </w:pPrChange>
            </w:pPr>
          </w:p>
        </w:tc>
        <w:tc>
          <w:tcPr>
            <w:tcW w:w="1548" w:type="dxa"/>
            <w:vMerge/>
          </w:tcPr>
          <w:p w14:paraId="3534E48F" w14:textId="77777777" w:rsidR="00FD098D" w:rsidRDefault="00FD098D">
            <w:pPr>
              <w:pStyle w:val="FL"/>
              <w:spacing w:before="0" w:after="0"/>
              <w:rPr>
                <w:ins w:id="563" w:author="Gene Fong" w:date="2020-04-05T08:19:00Z"/>
                <w:sz w:val="18"/>
                <w:szCs w:val="18"/>
              </w:rPr>
              <w:pPrChange w:id="564" w:author="Unknown" w:date="2020-04-05T08:21:00Z">
                <w:pPr>
                  <w:pStyle w:val="FL"/>
                </w:pPr>
              </w:pPrChange>
            </w:pPr>
          </w:p>
        </w:tc>
        <w:tc>
          <w:tcPr>
            <w:tcW w:w="1350" w:type="dxa"/>
          </w:tcPr>
          <w:p w14:paraId="2FF644BB" w14:textId="38F80634" w:rsidR="00FD098D" w:rsidRDefault="00FD098D">
            <w:pPr>
              <w:pStyle w:val="FL"/>
              <w:spacing w:before="0" w:after="0"/>
              <w:rPr>
                <w:ins w:id="565" w:author="Gene Fong" w:date="2020-04-05T08:19:00Z"/>
                <w:sz w:val="18"/>
                <w:szCs w:val="18"/>
              </w:rPr>
              <w:pPrChange w:id="566" w:author="Unknown" w:date="2020-04-05T08:21:00Z">
                <w:pPr>
                  <w:pStyle w:val="FL"/>
                </w:pPr>
              </w:pPrChange>
            </w:pPr>
            <w:ins w:id="567" w:author="Gene Fong" w:date="2020-04-05T08:21:00Z">
              <w:r>
                <w:rPr>
                  <w:sz w:val="18"/>
                  <w:szCs w:val="18"/>
                </w:rPr>
                <w:t>Full</w:t>
              </w:r>
            </w:ins>
          </w:p>
        </w:tc>
        <w:tc>
          <w:tcPr>
            <w:tcW w:w="1440" w:type="dxa"/>
          </w:tcPr>
          <w:p w14:paraId="49310C34" w14:textId="4938B07E" w:rsidR="00FD098D" w:rsidRDefault="00FD098D">
            <w:pPr>
              <w:pStyle w:val="FL"/>
              <w:spacing w:before="0" w:after="0"/>
              <w:rPr>
                <w:ins w:id="568" w:author="Gene Fong" w:date="2020-04-05T08:19:00Z"/>
                <w:sz w:val="18"/>
                <w:szCs w:val="18"/>
              </w:rPr>
              <w:pPrChange w:id="569" w:author="Unknown" w:date="2020-04-05T08:21:00Z">
                <w:pPr>
                  <w:pStyle w:val="FL"/>
                </w:pPr>
              </w:pPrChange>
            </w:pPr>
            <w:ins w:id="570" w:author="Gene Fong" w:date="2020-04-05T08:21:00Z">
              <w:r>
                <w:rPr>
                  <w:sz w:val="18"/>
                  <w:szCs w:val="18"/>
                </w:rPr>
                <w:t>Partial</w:t>
              </w:r>
            </w:ins>
          </w:p>
        </w:tc>
      </w:tr>
      <w:tr w:rsidR="00E019C0" w14:paraId="21B7A48C" w14:textId="77777777" w:rsidTr="007011A4">
        <w:trPr>
          <w:trHeight w:val="20"/>
          <w:jc w:val="center"/>
          <w:ins w:id="571" w:author="Gene Fong" w:date="2020-04-05T08:15:00Z"/>
        </w:trPr>
        <w:tc>
          <w:tcPr>
            <w:tcW w:w="1692" w:type="dxa"/>
            <w:vMerge w:val="restart"/>
          </w:tcPr>
          <w:p w14:paraId="39546674" w14:textId="43BBA0F5" w:rsidR="00E019C0" w:rsidRPr="00FD098D" w:rsidRDefault="00E019C0" w:rsidP="00E019C0">
            <w:pPr>
              <w:pStyle w:val="FL"/>
              <w:spacing w:before="0" w:after="0"/>
              <w:rPr>
                <w:ins w:id="572" w:author="Gene Fong" w:date="2020-04-05T08:15:00Z"/>
                <w:b w:val="0"/>
                <w:bCs/>
                <w:sz w:val="18"/>
                <w:szCs w:val="18"/>
              </w:rPr>
            </w:pPr>
            <w:ins w:id="573" w:author="Gene Fong" w:date="2020-04-05T08:28:00Z">
              <w:r>
                <w:rPr>
                  <w:b w:val="0"/>
                  <w:bCs/>
                  <w:sz w:val="18"/>
                  <w:szCs w:val="18"/>
                </w:rPr>
                <w:t>DFT-s</w:t>
              </w:r>
            </w:ins>
            <w:ins w:id="574" w:author="Gene Fong" w:date="2020-04-05T08:29:00Z">
              <w:r>
                <w:rPr>
                  <w:b w:val="0"/>
                  <w:bCs/>
                  <w:sz w:val="18"/>
                  <w:szCs w:val="18"/>
                </w:rPr>
                <w:t>-ODFM</w:t>
              </w:r>
            </w:ins>
          </w:p>
        </w:tc>
        <w:tc>
          <w:tcPr>
            <w:tcW w:w="1548" w:type="dxa"/>
          </w:tcPr>
          <w:p w14:paraId="75EB43C2" w14:textId="753C091E" w:rsidR="00E019C0" w:rsidRPr="00FD098D" w:rsidRDefault="00E019C0" w:rsidP="00FD098D">
            <w:pPr>
              <w:pStyle w:val="FL"/>
              <w:spacing w:before="0" w:after="0"/>
              <w:rPr>
                <w:ins w:id="575" w:author="Gene Fong" w:date="2020-04-05T08:15:00Z"/>
                <w:b w:val="0"/>
                <w:bCs/>
                <w:sz w:val="18"/>
                <w:szCs w:val="18"/>
              </w:rPr>
            </w:pPr>
            <w:ins w:id="576" w:author="Gene Fong" w:date="2020-04-05T08:29:00Z">
              <w:r>
                <w:rPr>
                  <w:b w:val="0"/>
                  <w:bCs/>
                  <w:sz w:val="18"/>
                  <w:szCs w:val="18"/>
                </w:rPr>
                <w:t>QPSK</w:t>
              </w:r>
            </w:ins>
          </w:p>
        </w:tc>
        <w:tc>
          <w:tcPr>
            <w:tcW w:w="1350" w:type="dxa"/>
          </w:tcPr>
          <w:p w14:paraId="5D935E97" w14:textId="0845510C" w:rsidR="00E019C0" w:rsidRPr="00FD098D" w:rsidRDefault="00E019C0" w:rsidP="00FD098D">
            <w:pPr>
              <w:pStyle w:val="FL"/>
              <w:spacing w:before="0" w:after="0"/>
              <w:rPr>
                <w:ins w:id="577" w:author="Gene Fong" w:date="2020-04-05T08:15:00Z"/>
                <w:b w:val="0"/>
                <w:bCs/>
                <w:sz w:val="18"/>
                <w:szCs w:val="18"/>
              </w:rPr>
            </w:pPr>
            <w:ins w:id="578" w:author="Gene Fong" w:date="2020-04-05T08:26:00Z">
              <w:r>
                <w:rPr>
                  <w:rFonts w:cs="Arial"/>
                  <w:b w:val="0"/>
                  <w:bCs/>
                  <w:sz w:val="18"/>
                  <w:szCs w:val="18"/>
                </w:rPr>
                <w:t>≤</w:t>
              </w:r>
              <w:r>
                <w:rPr>
                  <w:b w:val="0"/>
                  <w:bCs/>
                  <w:sz w:val="18"/>
                  <w:szCs w:val="18"/>
                </w:rPr>
                <w:t xml:space="preserve"> </w:t>
              </w:r>
            </w:ins>
            <w:ins w:id="579" w:author="Gene Fong" w:date="2020-06-01T12:08:00Z">
              <w:r w:rsidR="00C93BB7">
                <w:rPr>
                  <w:b w:val="0"/>
                  <w:bCs/>
                  <w:sz w:val="18"/>
                  <w:szCs w:val="18"/>
                </w:rPr>
                <w:t>[</w:t>
              </w:r>
            </w:ins>
            <w:ins w:id="580" w:author="Gene Fong" w:date="2020-05-12T14:09:00Z">
              <w:r w:rsidR="00D24720">
                <w:rPr>
                  <w:b w:val="0"/>
                  <w:bCs/>
                  <w:sz w:val="18"/>
                  <w:szCs w:val="18"/>
                </w:rPr>
                <w:t>1.5</w:t>
              </w:r>
            </w:ins>
            <w:ins w:id="581" w:author="Gene Fong" w:date="2020-06-01T12:08:00Z">
              <w:r w:rsidR="00C93BB7">
                <w:rPr>
                  <w:b w:val="0"/>
                  <w:bCs/>
                  <w:sz w:val="18"/>
                  <w:szCs w:val="18"/>
                </w:rPr>
                <w:t>]</w:t>
              </w:r>
            </w:ins>
          </w:p>
        </w:tc>
        <w:tc>
          <w:tcPr>
            <w:tcW w:w="1440" w:type="dxa"/>
          </w:tcPr>
          <w:p w14:paraId="79A09D18" w14:textId="32564A77" w:rsidR="00E019C0" w:rsidRPr="00FD098D" w:rsidRDefault="00E019C0" w:rsidP="00FD098D">
            <w:pPr>
              <w:pStyle w:val="FL"/>
              <w:spacing w:before="0" w:after="0"/>
              <w:rPr>
                <w:ins w:id="582" w:author="Gene Fong" w:date="2020-04-05T08:15:00Z"/>
                <w:b w:val="0"/>
                <w:bCs/>
                <w:sz w:val="18"/>
                <w:szCs w:val="18"/>
              </w:rPr>
            </w:pPr>
            <w:ins w:id="583" w:author="Gene Fong" w:date="2020-04-05T08:26:00Z">
              <w:r>
                <w:rPr>
                  <w:rFonts w:cs="Arial"/>
                  <w:b w:val="0"/>
                  <w:bCs/>
                  <w:sz w:val="18"/>
                  <w:szCs w:val="18"/>
                </w:rPr>
                <w:t>≤</w:t>
              </w:r>
              <w:r>
                <w:rPr>
                  <w:b w:val="0"/>
                  <w:bCs/>
                  <w:sz w:val="18"/>
                  <w:szCs w:val="18"/>
                </w:rPr>
                <w:t xml:space="preserve"> </w:t>
              </w:r>
            </w:ins>
            <w:ins w:id="584" w:author="Gene Fong" w:date="2020-06-01T12:08:00Z">
              <w:r w:rsidR="00C93BB7">
                <w:rPr>
                  <w:b w:val="0"/>
                  <w:bCs/>
                  <w:sz w:val="18"/>
                  <w:szCs w:val="18"/>
                </w:rPr>
                <w:t>[</w:t>
              </w:r>
            </w:ins>
            <w:ins w:id="585" w:author="Gene Fong" w:date="2020-04-05T08:34:00Z">
              <w:r>
                <w:rPr>
                  <w:b w:val="0"/>
                  <w:bCs/>
                  <w:sz w:val="18"/>
                  <w:szCs w:val="18"/>
                </w:rPr>
                <w:t>2.5</w:t>
              </w:r>
            </w:ins>
            <w:ins w:id="586" w:author="Gene Fong" w:date="2020-06-01T12:08:00Z">
              <w:r w:rsidR="00C93BB7">
                <w:rPr>
                  <w:b w:val="0"/>
                  <w:bCs/>
                  <w:sz w:val="18"/>
                  <w:szCs w:val="18"/>
                </w:rPr>
                <w:t>]</w:t>
              </w:r>
            </w:ins>
          </w:p>
        </w:tc>
      </w:tr>
      <w:tr w:rsidR="00E019C0" w14:paraId="5CEB00F3" w14:textId="77777777" w:rsidTr="007011A4">
        <w:trPr>
          <w:trHeight w:val="20"/>
          <w:jc w:val="center"/>
          <w:ins w:id="587" w:author="Gene Fong" w:date="2020-04-05T08:15:00Z"/>
        </w:trPr>
        <w:tc>
          <w:tcPr>
            <w:tcW w:w="1692" w:type="dxa"/>
            <w:vMerge/>
          </w:tcPr>
          <w:p w14:paraId="1D304808" w14:textId="579D8D65" w:rsidR="00E019C0" w:rsidRPr="00FD098D" w:rsidRDefault="00E019C0">
            <w:pPr>
              <w:pStyle w:val="FL"/>
              <w:spacing w:before="0" w:after="0"/>
              <w:rPr>
                <w:ins w:id="588" w:author="Gene Fong" w:date="2020-04-05T08:15:00Z"/>
                <w:b w:val="0"/>
                <w:bCs/>
                <w:sz w:val="18"/>
                <w:szCs w:val="18"/>
              </w:rPr>
              <w:pPrChange w:id="589" w:author="Unknown" w:date="2020-04-05T08:21:00Z">
                <w:pPr>
                  <w:pStyle w:val="FL"/>
                </w:pPr>
              </w:pPrChange>
            </w:pPr>
          </w:p>
        </w:tc>
        <w:tc>
          <w:tcPr>
            <w:tcW w:w="1548" w:type="dxa"/>
          </w:tcPr>
          <w:p w14:paraId="60482515" w14:textId="79ABE30A" w:rsidR="00E019C0" w:rsidRPr="00FD098D" w:rsidRDefault="00E019C0">
            <w:pPr>
              <w:pStyle w:val="FL"/>
              <w:spacing w:before="0" w:after="0"/>
              <w:rPr>
                <w:ins w:id="590" w:author="Gene Fong" w:date="2020-04-05T08:15:00Z"/>
                <w:b w:val="0"/>
                <w:bCs/>
                <w:sz w:val="18"/>
                <w:szCs w:val="18"/>
              </w:rPr>
              <w:pPrChange w:id="591" w:author="Unknown" w:date="2020-04-05T08:21:00Z">
                <w:pPr>
                  <w:pStyle w:val="FL"/>
                </w:pPr>
              </w:pPrChange>
            </w:pPr>
            <w:ins w:id="592" w:author="Gene Fong" w:date="2020-04-05T08:29:00Z">
              <w:r>
                <w:rPr>
                  <w:b w:val="0"/>
                  <w:bCs/>
                  <w:sz w:val="18"/>
                  <w:szCs w:val="18"/>
                </w:rPr>
                <w:t>16 QAM</w:t>
              </w:r>
            </w:ins>
          </w:p>
        </w:tc>
        <w:tc>
          <w:tcPr>
            <w:tcW w:w="1350" w:type="dxa"/>
          </w:tcPr>
          <w:p w14:paraId="4AC39016" w14:textId="04D8256E" w:rsidR="00E019C0" w:rsidRPr="00FD098D" w:rsidRDefault="00E019C0">
            <w:pPr>
              <w:pStyle w:val="FL"/>
              <w:spacing w:before="0" w:after="0"/>
              <w:rPr>
                <w:ins w:id="593" w:author="Gene Fong" w:date="2020-04-05T08:15:00Z"/>
                <w:b w:val="0"/>
                <w:bCs/>
                <w:sz w:val="18"/>
                <w:szCs w:val="18"/>
              </w:rPr>
              <w:pPrChange w:id="594" w:author="Unknown" w:date="2020-04-05T08:21:00Z">
                <w:pPr>
                  <w:pStyle w:val="FL"/>
                </w:pPr>
              </w:pPrChange>
            </w:pPr>
            <w:ins w:id="595" w:author="Gene Fong" w:date="2020-04-05T08:27:00Z">
              <w:r>
                <w:rPr>
                  <w:rFonts w:cs="Arial"/>
                  <w:b w:val="0"/>
                  <w:bCs/>
                  <w:sz w:val="18"/>
                  <w:szCs w:val="18"/>
                </w:rPr>
                <w:t>≤</w:t>
              </w:r>
              <w:r>
                <w:rPr>
                  <w:b w:val="0"/>
                  <w:bCs/>
                  <w:sz w:val="18"/>
                  <w:szCs w:val="18"/>
                </w:rPr>
                <w:t xml:space="preserve"> </w:t>
              </w:r>
            </w:ins>
            <w:ins w:id="596" w:author="Gene Fong" w:date="2020-06-01T12:08:00Z">
              <w:r w:rsidR="00C93BB7">
                <w:rPr>
                  <w:b w:val="0"/>
                  <w:bCs/>
                  <w:sz w:val="18"/>
                  <w:szCs w:val="18"/>
                </w:rPr>
                <w:t>[</w:t>
              </w:r>
            </w:ins>
            <w:ins w:id="597" w:author="Gene Fong" w:date="2020-05-12T14:10:00Z">
              <w:r w:rsidR="00063D2B">
                <w:rPr>
                  <w:b w:val="0"/>
                  <w:bCs/>
                  <w:sz w:val="18"/>
                  <w:szCs w:val="18"/>
                </w:rPr>
                <w:t>2.</w:t>
              </w:r>
            </w:ins>
            <w:ins w:id="598" w:author="Gene Fong" w:date="2020-06-01T12:08:00Z">
              <w:r w:rsidR="00C93BB7">
                <w:rPr>
                  <w:b w:val="0"/>
                  <w:bCs/>
                  <w:sz w:val="18"/>
                  <w:szCs w:val="18"/>
                </w:rPr>
                <w:t>0]</w:t>
              </w:r>
            </w:ins>
          </w:p>
        </w:tc>
        <w:tc>
          <w:tcPr>
            <w:tcW w:w="1440" w:type="dxa"/>
          </w:tcPr>
          <w:p w14:paraId="4B7B86B1" w14:textId="4F68B60A" w:rsidR="00E019C0" w:rsidRPr="00FD098D" w:rsidRDefault="00E019C0">
            <w:pPr>
              <w:pStyle w:val="FL"/>
              <w:spacing w:before="0" w:after="0"/>
              <w:rPr>
                <w:ins w:id="599" w:author="Gene Fong" w:date="2020-04-05T08:15:00Z"/>
                <w:b w:val="0"/>
                <w:bCs/>
                <w:sz w:val="18"/>
                <w:szCs w:val="18"/>
              </w:rPr>
              <w:pPrChange w:id="600" w:author="Unknown" w:date="2020-04-05T08:21:00Z">
                <w:pPr>
                  <w:pStyle w:val="FL"/>
                </w:pPr>
              </w:pPrChange>
            </w:pPr>
            <w:ins w:id="601" w:author="Gene Fong" w:date="2020-04-05T08:27:00Z">
              <w:r>
                <w:rPr>
                  <w:rFonts w:cs="Arial"/>
                  <w:b w:val="0"/>
                  <w:bCs/>
                  <w:sz w:val="18"/>
                  <w:szCs w:val="18"/>
                </w:rPr>
                <w:t>≤</w:t>
              </w:r>
              <w:r>
                <w:rPr>
                  <w:b w:val="0"/>
                  <w:bCs/>
                  <w:sz w:val="18"/>
                  <w:szCs w:val="18"/>
                </w:rPr>
                <w:t xml:space="preserve"> </w:t>
              </w:r>
            </w:ins>
            <w:ins w:id="602" w:author="Gene Fong" w:date="2020-06-01T12:08:00Z">
              <w:r w:rsidR="00C93BB7">
                <w:rPr>
                  <w:b w:val="0"/>
                  <w:bCs/>
                  <w:sz w:val="18"/>
                  <w:szCs w:val="18"/>
                </w:rPr>
                <w:t>[</w:t>
              </w:r>
            </w:ins>
            <w:ins w:id="603" w:author="Gene Fong" w:date="2020-04-05T08:34:00Z">
              <w:r>
                <w:rPr>
                  <w:b w:val="0"/>
                  <w:bCs/>
                  <w:sz w:val="18"/>
                  <w:szCs w:val="18"/>
                </w:rPr>
                <w:t>3.</w:t>
              </w:r>
            </w:ins>
            <w:ins w:id="604" w:author="Gene Fong" w:date="2020-06-01T12:08:00Z">
              <w:r w:rsidR="00C93BB7">
                <w:rPr>
                  <w:b w:val="0"/>
                  <w:bCs/>
                  <w:sz w:val="18"/>
                  <w:szCs w:val="18"/>
                </w:rPr>
                <w:t>0]</w:t>
              </w:r>
            </w:ins>
          </w:p>
        </w:tc>
      </w:tr>
      <w:tr w:rsidR="00E019C0" w14:paraId="7B847CCC" w14:textId="77777777" w:rsidTr="007011A4">
        <w:trPr>
          <w:trHeight w:val="20"/>
          <w:jc w:val="center"/>
          <w:ins w:id="605" w:author="Gene Fong" w:date="2020-04-05T08:15:00Z"/>
        </w:trPr>
        <w:tc>
          <w:tcPr>
            <w:tcW w:w="1692" w:type="dxa"/>
            <w:vMerge/>
          </w:tcPr>
          <w:p w14:paraId="3E906383" w14:textId="70FDAB54" w:rsidR="00E019C0" w:rsidRPr="00FD098D" w:rsidRDefault="00E019C0" w:rsidP="00E019C0">
            <w:pPr>
              <w:pStyle w:val="FL"/>
              <w:spacing w:before="0" w:after="0"/>
              <w:rPr>
                <w:ins w:id="606" w:author="Gene Fong" w:date="2020-04-05T08:15:00Z"/>
                <w:b w:val="0"/>
                <w:bCs/>
                <w:sz w:val="18"/>
                <w:szCs w:val="18"/>
              </w:rPr>
            </w:pPr>
          </w:p>
        </w:tc>
        <w:tc>
          <w:tcPr>
            <w:tcW w:w="1548" w:type="dxa"/>
          </w:tcPr>
          <w:p w14:paraId="44466E62" w14:textId="7CCCFACD" w:rsidR="00E019C0" w:rsidRPr="00FD098D" w:rsidRDefault="00E019C0" w:rsidP="00E019C0">
            <w:pPr>
              <w:pStyle w:val="FL"/>
              <w:spacing w:before="0" w:after="0"/>
              <w:rPr>
                <w:ins w:id="607" w:author="Gene Fong" w:date="2020-04-05T08:15:00Z"/>
                <w:b w:val="0"/>
                <w:bCs/>
                <w:sz w:val="18"/>
                <w:szCs w:val="18"/>
              </w:rPr>
            </w:pPr>
            <w:ins w:id="608" w:author="Gene Fong" w:date="2020-04-05T08:29:00Z">
              <w:r>
                <w:rPr>
                  <w:b w:val="0"/>
                  <w:bCs/>
                  <w:sz w:val="18"/>
                  <w:szCs w:val="18"/>
                </w:rPr>
                <w:t>64 QAM</w:t>
              </w:r>
            </w:ins>
          </w:p>
        </w:tc>
        <w:tc>
          <w:tcPr>
            <w:tcW w:w="1350" w:type="dxa"/>
          </w:tcPr>
          <w:p w14:paraId="5D057E9D" w14:textId="43509609" w:rsidR="00E019C0" w:rsidRPr="00FD098D" w:rsidRDefault="00E019C0" w:rsidP="00E019C0">
            <w:pPr>
              <w:pStyle w:val="FL"/>
              <w:spacing w:before="0" w:after="0"/>
              <w:rPr>
                <w:ins w:id="609" w:author="Gene Fong" w:date="2020-04-05T08:15:00Z"/>
                <w:b w:val="0"/>
                <w:bCs/>
                <w:sz w:val="18"/>
                <w:szCs w:val="18"/>
              </w:rPr>
            </w:pPr>
            <w:ins w:id="610" w:author="Gene Fong" w:date="2020-04-05T08:28:00Z">
              <w:r>
                <w:rPr>
                  <w:rFonts w:cs="Arial"/>
                  <w:b w:val="0"/>
                  <w:bCs/>
                  <w:sz w:val="18"/>
                  <w:szCs w:val="18"/>
                </w:rPr>
                <w:t>≤</w:t>
              </w:r>
              <w:r>
                <w:rPr>
                  <w:b w:val="0"/>
                  <w:bCs/>
                  <w:sz w:val="18"/>
                  <w:szCs w:val="18"/>
                </w:rPr>
                <w:t xml:space="preserve"> </w:t>
              </w:r>
            </w:ins>
            <w:ins w:id="611" w:author="Gene Fong" w:date="2020-06-01T12:08:00Z">
              <w:r w:rsidR="00C93BB7">
                <w:rPr>
                  <w:b w:val="0"/>
                  <w:bCs/>
                  <w:sz w:val="18"/>
                  <w:szCs w:val="18"/>
                </w:rPr>
                <w:t>[</w:t>
              </w:r>
            </w:ins>
            <w:ins w:id="612" w:author="Gene Fong" w:date="2020-05-12T14:11:00Z">
              <w:r w:rsidR="00063D2B">
                <w:rPr>
                  <w:b w:val="0"/>
                  <w:bCs/>
                  <w:sz w:val="18"/>
                  <w:szCs w:val="18"/>
                </w:rPr>
                <w:t>3.5</w:t>
              </w:r>
            </w:ins>
            <w:ins w:id="613" w:author="Gene Fong" w:date="2020-06-01T12:08:00Z">
              <w:r w:rsidR="00C93BB7">
                <w:rPr>
                  <w:b w:val="0"/>
                  <w:bCs/>
                  <w:sz w:val="18"/>
                  <w:szCs w:val="18"/>
                </w:rPr>
                <w:t>]</w:t>
              </w:r>
            </w:ins>
          </w:p>
        </w:tc>
        <w:tc>
          <w:tcPr>
            <w:tcW w:w="1440" w:type="dxa"/>
          </w:tcPr>
          <w:p w14:paraId="36D74525" w14:textId="4DACD265" w:rsidR="00E019C0" w:rsidRPr="00FD098D" w:rsidRDefault="00E019C0" w:rsidP="00E019C0">
            <w:pPr>
              <w:pStyle w:val="FL"/>
              <w:spacing w:before="0" w:after="0"/>
              <w:rPr>
                <w:ins w:id="614" w:author="Gene Fong" w:date="2020-04-05T08:15:00Z"/>
                <w:b w:val="0"/>
                <w:bCs/>
                <w:sz w:val="18"/>
                <w:szCs w:val="18"/>
              </w:rPr>
            </w:pPr>
            <w:ins w:id="615" w:author="Gene Fong" w:date="2020-04-05T08:28:00Z">
              <w:r>
                <w:rPr>
                  <w:rFonts w:cs="Arial"/>
                  <w:b w:val="0"/>
                  <w:bCs/>
                  <w:sz w:val="18"/>
                  <w:szCs w:val="18"/>
                </w:rPr>
                <w:t>≤</w:t>
              </w:r>
              <w:r>
                <w:rPr>
                  <w:b w:val="0"/>
                  <w:bCs/>
                  <w:sz w:val="18"/>
                  <w:szCs w:val="18"/>
                </w:rPr>
                <w:t xml:space="preserve"> </w:t>
              </w:r>
            </w:ins>
            <w:ins w:id="616" w:author="Gene Fong" w:date="2020-06-01T12:08:00Z">
              <w:r w:rsidR="00C93BB7">
                <w:rPr>
                  <w:b w:val="0"/>
                  <w:bCs/>
                  <w:sz w:val="18"/>
                  <w:szCs w:val="18"/>
                </w:rPr>
                <w:t>[</w:t>
              </w:r>
            </w:ins>
            <w:ins w:id="617" w:author="Gene Fong" w:date="2020-04-05T08:28:00Z">
              <w:r>
                <w:rPr>
                  <w:b w:val="0"/>
                  <w:bCs/>
                  <w:sz w:val="18"/>
                  <w:szCs w:val="18"/>
                </w:rPr>
                <w:t>4</w:t>
              </w:r>
            </w:ins>
            <w:ins w:id="618" w:author="Gene Fong" w:date="2020-04-05T08:35:00Z">
              <w:r w:rsidR="00420C1D">
                <w:rPr>
                  <w:b w:val="0"/>
                  <w:bCs/>
                  <w:sz w:val="18"/>
                  <w:szCs w:val="18"/>
                </w:rPr>
                <w:t>.5</w:t>
              </w:r>
            </w:ins>
            <w:ins w:id="619" w:author="Gene Fong" w:date="2020-06-01T12:08:00Z">
              <w:r w:rsidR="00C93BB7">
                <w:rPr>
                  <w:b w:val="0"/>
                  <w:bCs/>
                  <w:sz w:val="18"/>
                  <w:szCs w:val="18"/>
                </w:rPr>
                <w:t>]</w:t>
              </w:r>
            </w:ins>
          </w:p>
        </w:tc>
      </w:tr>
      <w:tr w:rsidR="00E019C0" w14:paraId="48D762B9" w14:textId="77777777" w:rsidTr="007011A4">
        <w:trPr>
          <w:trHeight w:val="20"/>
          <w:jc w:val="center"/>
          <w:ins w:id="620" w:author="Gene Fong" w:date="2020-04-05T08:15:00Z"/>
        </w:trPr>
        <w:tc>
          <w:tcPr>
            <w:tcW w:w="1692" w:type="dxa"/>
            <w:vMerge/>
          </w:tcPr>
          <w:p w14:paraId="24B48E94" w14:textId="5E77FB2B" w:rsidR="00E019C0" w:rsidRPr="00FD098D" w:rsidRDefault="00E019C0">
            <w:pPr>
              <w:pStyle w:val="FL"/>
              <w:spacing w:before="0" w:after="0"/>
              <w:rPr>
                <w:ins w:id="621" w:author="Gene Fong" w:date="2020-04-05T08:15:00Z"/>
                <w:b w:val="0"/>
                <w:bCs/>
                <w:sz w:val="18"/>
                <w:szCs w:val="18"/>
              </w:rPr>
              <w:pPrChange w:id="622" w:author="Unknown" w:date="2020-04-05T08:21:00Z">
                <w:pPr>
                  <w:pStyle w:val="FL"/>
                </w:pPr>
              </w:pPrChange>
            </w:pPr>
          </w:p>
        </w:tc>
        <w:tc>
          <w:tcPr>
            <w:tcW w:w="1548" w:type="dxa"/>
          </w:tcPr>
          <w:p w14:paraId="3DCE8FF8" w14:textId="4DA42266" w:rsidR="00E019C0" w:rsidRPr="00FD098D" w:rsidRDefault="00E019C0">
            <w:pPr>
              <w:pStyle w:val="FL"/>
              <w:spacing w:before="0" w:after="0"/>
              <w:rPr>
                <w:ins w:id="623" w:author="Gene Fong" w:date="2020-04-05T08:15:00Z"/>
                <w:b w:val="0"/>
                <w:bCs/>
                <w:sz w:val="18"/>
                <w:szCs w:val="18"/>
              </w:rPr>
              <w:pPrChange w:id="624" w:author="Unknown" w:date="2020-04-05T08:21:00Z">
                <w:pPr>
                  <w:pStyle w:val="FL"/>
                </w:pPr>
              </w:pPrChange>
            </w:pPr>
            <w:ins w:id="625" w:author="Gene Fong" w:date="2020-04-05T08:29:00Z">
              <w:r>
                <w:rPr>
                  <w:b w:val="0"/>
                  <w:bCs/>
                  <w:sz w:val="18"/>
                  <w:szCs w:val="18"/>
                </w:rPr>
                <w:t>256 QAM</w:t>
              </w:r>
            </w:ins>
          </w:p>
        </w:tc>
        <w:tc>
          <w:tcPr>
            <w:tcW w:w="1350" w:type="dxa"/>
          </w:tcPr>
          <w:p w14:paraId="3875EC85" w14:textId="4605590D" w:rsidR="00E019C0" w:rsidRPr="00FD098D" w:rsidRDefault="00E019C0">
            <w:pPr>
              <w:pStyle w:val="FL"/>
              <w:spacing w:before="0" w:after="0"/>
              <w:rPr>
                <w:ins w:id="626" w:author="Gene Fong" w:date="2020-04-05T08:15:00Z"/>
                <w:b w:val="0"/>
                <w:bCs/>
                <w:sz w:val="18"/>
                <w:szCs w:val="18"/>
              </w:rPr>
              <w:pPrChange w:id="627" w:author="Unknown" w:date="2020-04-05T08:21:00Z">
                <w:pPr>
                  <w:pStyle w:val="FL"/>
                </w:pPr>
              </w:pPrChange>
            </w:pPr>
            <w:ins w:id="628" w:author="Gene Fong" w:date="2020-04-05T08:28:00Z">
              <w:r>
                <w:rPr>
                  <w:rFonts w:cs="Arial"/>
                  <w:b w:val="0"/>
                  <w:bCs/>
                  <w:sz w:val="18"/>
                  <w:szCs w:val="18"/>
                </w:rPr>
                <w:t>≤</w:t>
              </w:r>
              <w:r>
                <w:rPr>
                  <w:b w:val="0"/>
                  <w:bCs/>
                  <w:sz w:val="18"/>
                  <w:szCs w:val="18"/>
                </w:rPr>
                <w:t xml:space="preserve"> </w:t>
              </w:r>
            </w:ins>
            <w:ins w:id="629" w:author="Gene Fong" w:date="2020-06-01T12:08:00Z">
              <w:r w:rsidR="00C93BB7">
                <w:rPr>
                  <w:b w:val="0"/>
                  <w:bCs/>
                  <w:sz w:val="18"/>
                  <w:szCs w:val="18"/>
                </w:rPr>
                <w:t>[</w:t>
              </w:r>
            </w:ins>
            <w:ins w:id="630" w:author="Gene Fong" w:date="2020-04-05T08:35:00Z">
              <w:r w:rsidR="00420C1D">
                <w:rPr>
                  <w:b w:val="0"/>
                  <w:bCs/>
                  <w:sz w:val="18"/>
                  <w:szCs w:val="18"/>
                </w:rPr>
                <w:t>5</w:t>
              </w:r>
            </w:ins>
            <w:ins w:id="631" w:author="Gene Fong" w:date="2020-06-01T12:08:00Z">
              <w:r w:rsidR="00C93BB7">
                <w:rPr>
                  <w:b w:val="0"/>
                  <w:bCs/>
                  <w:sz w:val="18"/>
                  <w:szCs w:val="18"/>
                </w:rPr>
                <w:t>.0]</w:t>
              </w:r>
            </w:ins>
          </w:p>
        </w:tc>
        <w:tc>
          <w:tcPr>
            <w:tcW w:w="1440" w:type="dxa"/>
          </w:tcPr>
          <w:p w14:paraId="1EFF727A" w14:textId="2973284E" w:rsidR="00E019C0" w:rsidRPr="00FD098D" w:rsidRDefault="00E019C0">
            <w:pPr>
              <w:pStyle w:val="FL"/>
              <w:spacing w:before="0" w:after="0"/>
              <w:rPr>
                <w:ins w:id="632" w:author="Gene Fong" w:date="2020-04-05T08:15:00Z"/>
                <w:b w:val="0"/>
                <w:bCs/>
                <w:sz w:val="18"/>
                <w:szCs w:val="18"/>
              </w:rPr>
              <w:pPrChange w:id="633" w:author="Unknown" w:date="2020-04-05T08:21:00Z">
                <w:pPr>
                  <w:pStyle w:val="FL"/>
                </w:pPr>
              </w:pPrChange>
            </w:pPr>
            <w:ins w:id="634" w:author="Gene Fong" w:date="2020-04-05T08:28:00Z">
              <w:r>
                <w:rPr>
                  <w:rFonts w:cs="Arial"/>
                  <w:b w:val="0"/>
                  <w:bCs/>
                  <w:sz w:val="18"/>
                  <w:szCs w:val="18"/>
                </w:rPr>
                <w:t>≤</w:t>
              </w:r>
              <w:r>
                <w:rPr>
                  <w:b w:val="0"/>
                  <w:bCs/>
                  <w:sz w:val="18"/>
                  <w:szCs w:val="18"/>
                </w:rPr>
                <w:t xml:space="preserve"> </w:t>
              </w:r>
            </w:ins>
            <w:ins w:id="635" w:author="Gene Fong" w:date="2020-06-01T12:08:00Z">
              <w:r w:rsidR="00C93BB7">
                <w:rPr>
                  <w:b w:val="0"/>
                  <w:bCs/>
                  <w:sz w:val="18"/>
                  <w:szCs w:val="18"/>
                </w:rPr>
                <w:t>[</w:t>
              </w:r>
            </w:ins>
            <w:ins w:id="636" w:author="Gene Fong" w:date="2020-06-01T12:09:00Z">
              <w:r w:rsidR="00C93BB7">
                <w:rPr>
                  <w:b w:val="0"/>
                  <w:bCs/>
                  <w:sz w:val="18"/>
                  <w:szCs w:val="18"/>
                </w:rPr>
                <w:t>5.5]</w:t>
              </w:r>
            </w:ins>
          </w:p>
        </w:tc>
      </w:tr>
      <w:tr w:rsidR="00E019C0" w14:paraId="5FCE4BD9" w14:textId="77777777" w:rsidTr="007011A4">
        <w:trPr>
          <w:trHeight w:val="20"/>
          <w:jc w:val="center"/>
          <w:ins w:id="637" w:author="Gene Fong" w:date="2020-04-05T08:15:00Z"/>
        </w:trPr>
        <w:tc>
          <w:tcPr>
            <w:tcW w:w="1692" w:type="dxa"/>
            <w:vMerge w:val="restart"/>
          </w:tcPr>
          <w:p w14:paraId="09F33A16" w14:textId="5CD6EA38" w:rsidR="00E019C0" w:rsidRPr="00FD098D" w:rsidRDefault="00E019C0" w:rsidP="00E019C0">
            <w:pPr>
              <w:pStyle w:val="FL"/>
              <w:spacing w:before="0" w:after="0"/>
              <w:rPr>
                <w:ins w:id="638" w:author="Gene Fong" w:date="2020-04-05T08:15:00Z"/>
                <w:b w:val="0"/>
                <w:bCs/>
                <w:sz w:val="18"/>
                <w:szCs w:val="18"/>
              </w:rPr>
            </w:pPr>
            <w:ins w:id="639" w:author="Gene Fong" w:date="2020-04-05T08:29:00Z">
              <w:r>
                <w:rPr>
                  <w:b w:val="0"/>
                  <w:bCs/>
                  <w:sz w:val="18"/>
                  <w:szCs w:val="18"/>
                </w:rPr>
                <w:t>CP-OFDM</w:t>
              </w:r>
            </w:ins>
          </w:p>
        </w:tc>
        <w:tc>
          <w:tcPr>
            <w:tcW w:w="1548" w:type="dxa"/>
          </w:tcPr>
          <w:p w14:paraId="53082087" w14:textId="63E67592" w:rsidR="00E019C0" w:rsidRPr="00FD098D" w:rsidRDefault="00E019C0" w:rsidP="00E019C0">
            <w:pPr>
              <w:pStyle w:val="FL"/>
              <w:spacing w:before="0" w:after="0"/>
              <w:rPr>
                <w:ins w:id="640" w:author="Gene Fong" w:date="2020-04-05T08:15:00Z"/>
                <w:b w:val="0"/>
                <w:bCs/>
                <w:sz w:val="18"/>
                <w:szCs w:val="18"/>
              </w:rPr>
            </w:pPr>
            <w:ins w:id="641" w:author="Gene Fong" w:date="2020-04-05T08:29:00Z">
              <w:r>
                <w:rPr>
                  <w:b w:val="0"/>
                  <w:bCs/>
                  <w:sz w:val="18"/>
                  <w:szCs w:val="18"/>
                </w:rPr>
                <w:t>QPSK</w:t>
              </w:r>
            </w:ins>
          </w:p>
        </w:tc>
        <w:tc>
          <w:tcPr>
            <w:tcW w:w="1350" w:type="dxa"/>
          </w:tcPr>
          <w:p w14:paraId="79D4C045" w14:textId="7AEB6DE0" w:rsidR="00E019C0" w:rsidRPr="00FD098D" w:rsidRDefault="00E019C0" w:rsidP="00E019C0">
            <w:pPr>
              <w:pStyle w:val="FL"/>
              <w:spacing w:before="0" w:after="0"/>
              <w:rPr>
                <w:ins w:id="642" w:author="Gene Fong" w:date="2020-04-05T08:15:00Z"/>
                <w:b w:val="0"/>
                <w:bCs/>
                <w:sz w:val="18"/>
                <w:szCs w:val="18"/>
              </w:rPr>
            </w:pPr>
            <w:ins w:id="643" w:author="Gene Fong" w:date="2020-04-05T08:28:00Z">
              <w:r>
                <w:rPr>
                  <w:rFonts w:cs="Arial"/>
                  <w:b w:val="0"/>
                  <w:bCs/>
                  <w:sz w:val="18"/>
                  <w:szCs w:val="18"/>
                </w:rPr>
                <w:t>≤</w:t>
              </w:r>
              <w:r>
                <w:rPr>
                  <w:b w:val="0"/>
                  <w:bCs/>
                  <w:sz w:val="18"/>
                  <w:szCs w:val="18"/>
                </w:rPr>
                <w:t xml:space="preserve"> </w:t>
              </w:r>
            </w:ins>
            <w:ins w:id="644" w:author="Gene Fong" w:date="2020-06-01T12:09:00Z">
              <w:r w:rsidR="00C93BB7">
                <w:rPr>
                  <w:b w:val="0"/>
                  <w:bCs/>
                  <w:sz w:val="18"/>
                  <w:szCs w:val="18"/>
                </w:rPr>
                <w:t>[</w:t>
              </w:r>
            </w:ins>
            <w:ins w:id="645" w:author="Gene Fong" w:date="2020-05-12T14:11:00Z">
              <w:r w:rsidR="00063D2B">
                <w:rPr>
                  <w:b w:val="0"/>
                  <w:bCs/>
                  <w:sz w:val="18"/>
                  <w:szCs w:val="18"/>
                </w:rPr>
                <w:t>3</w:t>
              </w:r>
            </w:ins>
            <w:ins w:id="646" w:author="Gene Fong" w:date="2020-04-05T08:28:00Z">
              <w:r>
                <w:rPr>
                  <w:b w:val="0"/>
                  <w:bCs/>
                  <w:sz w:val="18"/>
                  <w:szCs w:val="18"/>
                </w:rPr>
                <w:t>.5</w:t>
              </w:r>
            </w:ins>
            <w:ins w:id="647" w:author="Gene Fong" w:date="2020-06-01T12:09:00Z">
              <w:r w:rsidR="00C93BB7">
                <w:rPr>
                  <w:b w:val="0"/>
                  <w:bCs/>
                  <w:sz w:val="18"/>
                  <w:szCs w:val="18"/>
                </w:rPr>
                <w:t>]</w:t>
              </w:r>
            </w:ins>
          </w:p>
        </w:tc>
        <w:tc>
          <w:tcPr>
            <w:tcW w:w="1440" w:type="dxa"/>
          </w:tcPr>
          <w:p w14:paraId="71E1001D" w14:textId="0A441D2C" w:rsidR="00E019C0" w:rsidRPr="00FD098D" w:rsidRDefault="00E019C0" w:rsidP="00E019C0">
            <w:pPr>
              <w:pStyle w:val="FL"/>
              <w:spacing w:before="0" w:after="0"/>
              <w:rPr>
                <w:ins w:id="648" w:author="Gene Fong" w:date="2020-04-05T08:15:00Z"/>
                <w:b w:val="0"/>
                <w:bCs/>
                <w:sz w:val="18"/>
                <w:szCs w:val="18"/>
              </w:rPr>
            </w:pPr>
            <w:ins w:id="649" w:author="Gene Fong" w:date="2020-04-05T08:28:00Z">
              <w:r>
                <w:rPr>
                  <w:rFonts w:cs="Arial"/>
                  <w:b w:val="0"/>
                  <w:bCs/>
                  <w:sz w:val="18"/>
                  <w:szCs w:val="18"/>
                </w:rPr>
                <w:t>≤</w:t>
              </w:r>
              <w:r>
                <w:rPr>
                  <w:b w:val="0"/>
                  <w:bCs/>
                  <w:sz w:val="18"/>
                  <w:szCs w:val="18"/>
                </w:rPr>
                <w:t xml:space="preserve"> </w:t>
              </w:r>
            </w:ins>
            <w:ins w:id="650" w:author="Gene Fong" w:date="2020-06-01T12:09:00Z">
              <w:r w:rsidR="00C93BB7">
                <w:rPr>
                  <w:b w:val="0"/>
                  <w:bCs/>
                  <w:sz w:val="18"/>
                  <w:szCs w:val="18"/>
                </w:rPr>
                <w:t>[</w:t>
              </w:r>
            </w:ins>
            <w:ins w:id="651" w:author="Gene Fong" w:date="2020-05-12T14:11:00Z">
              <w:r w:rsidR="00063D2B">
                <w:rPr>
                  <w:b w:val="0"/>
                  <w:bCs/>
                  <w:sz w:val="18"/>
                  <w:szCs w:val="18"/>
                </w:rPr>
                <w:t>3.5</w:t>
              </w:r>
            </w:ins>
            <w:ins w:id="652" w:author="Gene Fong" w:date="2020-06-01T12:09:00Z">
              <w:r w:rsidR="00C93BB7">
                <w:rPr>
                  <w:b w:val="0"/>
                  <w:bCs/>
                  <w:sz w:val="18"/>
                  <w:szCs w:val="18"/>
                </w:rPr>
                <w:t>]</w:t>
              </w:r>
            </w:ins>
          </w:p>
        </w:tc>
      </w:tr>
      <w:tr w:rsidR="00E019C0" w14:paraId="47F0CB70" w14:textId="77777777" w:rsidTr="007011A4">
        <w:trPr>
          <w:trHeight w:val="20"/>
          <w:jc w:val="center"/>
          <w:ins w:id="653" w:author="Gene Fong" w:date="2020-04-05T08:15:00Z"/>
        </w:trPr>
        <w:tc>
          <w:tcPr>
            <w:tcW w:w="1692" w:type="dxa"/>
            <w:vMerge/>
          </w:tcPr>
          <w:p w14:paraId="0840B2A8" w14:textId="3BEF7FC7" w:rsidR="00E019C0" w:rsidRPr="00FD098D" w:rsidRDefault="00E019C0" w:rsidP="00E019C0">
            <w:pPr>
              <w:pStyle w:val="FL"/>
              <w:spacing w:before="0" w:after="0"/>
              <w:rPr>
                <w:ins w:id="654" w:author="Gene Fong" w:date="2020-04-05T08:15:00Z"/>
                <w:b w:val="0"/>
                <w:bCs/>
                <w:sz w:val="18"/>
                <w:szCs w:val="18"/>
              </w:rPr>
            </w:pPr>
          </w:p>
        </w:tc>
        <w:tc>
          <w:tcPr>
            <w:tcW w:w="1548" w:type="dxa"/>
          </w:tcPr>
          <w:p w14:paraId="35127CF2" w14:textId="1B393E5A" w:rsidR="00E019C0" w:rsidRPr="00FD098D" w:rsidRDefault="00E019C0" w:rsidP="00E019C0">
            <w:pPr>
              <w:pStyle w:val="FL"/>
              <w:spacing w:before="0" w:after="0"/>
              <w:rPr>
                <w:ins w:id="655" w:author="Gene Fong" w:date="2020-04-05T08:15:00Z"/>
                <w:b w:val="0"/>
                <w:bCs/>
                <w:sz w:val="18"/>
                <w:szCs w:val="18"/>
              </w:rPr>
            </w:pPr>
            <w:ins w:id="656" w:author="Gene Fong" w:date="2020-04-05T08:29:00Z">
              <w:r>
                <w:rPr>
                  <w:b w:val="0"/>
                  <w:bCs/>
                  <w:sz w:val="18"/>
                  <w:szCs w:val="18"/>
                </w:rPr>
                <w:t>16 QAM</w:t>
              </w:r>
            </w:ins>
          </w:p>
        </w:tc>
        <w:tc>
          <w:tcPr>
            <w:tcW w:w="1350" w:type="dxa"/>
          </w:tcPr>
          <w:p w14:paraId="2150264F" w14:textId="00B88FCF" w:rsidR="00E019C0" w:rsidRPr="00FD098D" w:rsidRDefault="00E019C0" w:rsidP="00E019C0">
            <w:pPr>
              <w:pStyle w:val="FL"/>
              <w:spacing w:before="0" w:after="0"/>
              <w:rPr>
                <w:ins w:id="657" w:author="Gene Fong" w:date="2020-04-05T08:15:00Z"/>
                <w:b w:val="0"/>
                <w:bCs/>
                <w:sz w:val="18"/>
                <w:szCs w:val="18"/>
              </w:rPr>
            </w:pPr>
            <w:ins w:id="658" w:author="Gene Fong" w:date="2020-04-05T08:28:00Z">
              <w:r>
                <w:rPr>
                  <w:rFonts w:cs="Arial"/>
                  <w:b w:val="0"/>
                  <w:bCs/>
                  <w:sz w:val="18"/>
                  <w:szCs w:val="18"/>
                </w:rPr>
                <w:t>≤</w:t>
              </w:r>
              <w:r>
                <w:rPr>
                  <w:b w:val="0"/>
                  <w:bCs/>
                  <w:sz w:val="18"/>
                  <w:szCs w:val="18"/>
                </w:rPr>
                <w:t xml:space="preserve"> </w:t>
              </w:r>
            </w:ins>
            <w:ins w:id="659" w:author="Gene Fong" w:date="2020-06-01T12:09:00Z">
              <w:r w:rsidR="00C93BB7">
                <w:rPr>
                  <w:b w:val="0"/>
                  <w:bCs/>
                  <w:sz w:val="18"/>
                  <w:szCs w:val="18"/>
                </w:rPr>
                <w:t>[</w:t>
              </w:r>
            </w:ins>
            <w:ins w:id="660" w:author="Gene Fong" w:date="2020-05-12T14:11:00Z">
              <w:r w:rsidR="00063D2B">
                <w:rPr>
                  <w:b w:val="0"/>
                  <w:bCs/>
                  <w:sz w:val="18"/>
                  <w:szCs w:val="18"/>
                </w:rPr>
                <w:t>4</w:t>
              </w:r>
            </w:ins>
            <w:ins w:id="661" w:author="Gene Fong" w:date="2020-04-05T08:28:00Z">
              <w:r>
                <w:rPr>
                  <w:b w:val="0"/>
                  <w:bCs/>
                  <w:sz w:val="18"/>
                  <w:szCs w:val="18"/>
                </w:rPr>
                <w:t>.</w:t>
              </w:r>
            </w:ins>
            <w:ins w:id="662" w:author="Gene Fong" w:date="2020-06-01T12:09:00Z">
              <w:r w:rsidR="00C93BB7">
                <w:rPr>
                  <w:b w:val="0"/>
                  <w:bCs/>
                  <w:sz w:val="18"/>
                  <w:szCs w:val="18"/>
                </w:rPr>
                <w:t>0]</w:t>
              </w:r>
            </w:ins>
          </w:p>
        </w:tc>
        <w:tc>
          <w:tcPr>
            <w:tcW w:w="1440" w:type="dxa"/>
          </w:tcPr>
          <w:p w14:paraId="1ADA68BD" w14:textId="032169E7" w:rsidR="00E019C0" w:rsidRPr="00FD098D" w:rsidRDefault="00E019C0" w:rsidP="00E019C0">
            <w:pPr>
              <w:pStyle w:val="FL"/>
              <w:spacing w:before="0" w:after="0"/>
              <w:rPr>
                <w:ins w:id="663" w:author="Gene Fong" w:date="2020-04-05T08:15:00Z"/>
                <w:b w:val="0"/>
                <w:bCs/>
                <w:sz w:val="18"/>
                <w:szCs w:val="18"/>
              </w:rPr>
            </w:pPr>
            <w:ins w:id="664" w:author="Gene Fong" w:date="2020-04-05T08:28:00Z">
              <w:r>
                <w:rPr>
                  <w:rFonts w:cs="Arial"/>
                  <w:b w:val="0"/>
                  <w:bCs/>
                  <w:sz w:val="18"/>
                  <w:szCs w:val="18"/>
                </w:rPr>
                <w:t>≤</w:t>
              </w:r>
              <w:r>
                <w:rPr>
                  <w:b w:val="0"/>
                  <w:bCs/>
                  <w:sz w:val="18"/>
                  <w:szCs w:val="18"/>
                </w:rPr>
                <w:t xml:space="preserve"> </w:t>
              </w:r>
            </w:ins>
            <w:ins w:id="665" w:author="Gene Fong" w:date="2020-06-01T12:09:00Z">
              <w:r w:rsidR="00C93BB7">
                <w:rPr>
                  <w:b w:val="0"/>
                  <w:bCs/>
                  <w:sz w:val="18"/>
                  <w:szCs w:val="18"/>
                </w:rPr>
                <w:t>[</w:t>
              </w:r>
            </w:ins>
            <w:ins w:id="666" w:author="Gene Fong" w:date="2020-05-12T14:11:00Z">
              <w:r w:rsidR="00063D2B">
                <w:rPr>
                  <w:b w:val="0"/>
                  <w:bCs/>
                  <w:sz w:val="18"/>
                  <w:szCs w:val="18"/>
                </w:rPr>
                <w:t>4.</w:t>
              </w:r>
            </w:ins>
            <w:ins w:id="667" w:author="Gene Fong" w:date="2020-06-01T12:09:00Z">
              <w:r w:rsidR="00C93BB7">
                <w:rPr>
                  <w:b w:val="0"/>
                  <w:bCs/>
                  <w:sz w:val="18"/>
                  <w:szCs w:val="18"/>
                </w:rPr>
                <w:t>0]</w:t>
              </w:r>
            </w:ins>
          </w:p>
        </w:tc>
      </w:tr>
      <w:tr w:rsidR="00E019C0" w14:paraId="2FD0FEE9" w14:textId="77777777" w:rsidTr="007011A4">
        <w:trPr>
          <w:trHeight w:val="20"/>
          <w:jc w:val="center"/>
          <w:ins w:id="668" w:author="Gene Fong" w:date="2020-04-05T08:23:00Z"/>
        </w:trPr>
        <w:tc>
          <w:tcPr>
            <w:tcW w:w="1692" w:type="dxa"/>
            <w:vMerge/>
          </w:tcPr>
          <w:p w14:paraId="09591FF3" w14:textId="29D88B46" w:rsidR="00E019C0" w:rsidRPr="00FD098D" w:rsidRDefault="00E019C0" w:rsidP="00E019C0">
            <w:pPr>
              <w:pStyle w:val="FL"/>
              <w:spacing w:before="0" w:after="0"/>
              <w:rPr>
                <w:ins w:id="669" w:author="Gene Fong" w:date="2020-04-05T08:23:00Z"/>
                <w:b w:val="0"/>
                <w:bCs/>
                <w:sz w:val="18"/>
                <w:szCs w:val="18"/>
              </w:rPr>
            </w:pPr>
          </w:p>
        </w:tc>
        <w:tc>
          <w:tcPr>
            <w:tcW w:w="1548" w:type="dxa"/>
          </w:tcPr>
          <w:p w14:paraId="3B2B6F5D" w14:textId="7E19D424" w:rsidR="00E019C0" w:rsidRPr="00FD098D" w:rsidRDefault="00E019C0" w:rsidP="00E019C0">
            <w:pPr>
              <w:pStyle w:val="FL"/>
              <w:spacing w:before="0" w:after="0"/>
              <w:rPr>
                <w:ins w:id="670" w:author="Gene Fong" w:date="2020-04-05T08:23:00Z"/>
                <w:b w:val="0"/>
                <w:bCs/>
                <w:sz w:val="18"/>
                <w:szCs w:val="18"/>
              </w:rPr>
            </w:pPr>
            <w:ins w:id="671" w:author="Gene Fong" w:date="2020-04-05T08:29:00Z">
              <w:r>
                <w:rPr>
                  <w:b w:val="0"/>
                  <w:bCs/>
                  <w:sz w:val="18"/>
                  <w:szCs w:val="18"/>
                </w:rPr>
                <w:t>64 QAM</w:t>
              </w:r>
            </w:ins>
          </w:p>
        </w:tc>
        <w:tc>
          <w:tcPr>
            <w:tcW w:w="1350" w:type="dxa"/>
          </w:tcPr>
          <w:p w14:paraId="0C5C2492" w14:textId="797FE1F0" w:rsidR="00E019C0" w:rsidRPr="00FD098D" w:rsidRDefault="00E019C0" w:rsidP="00E019C0">
            <w:pPr>
              <w:pStyle w:val="FL"/>
              <w:spacing w:before="0" w:after="0"/>
              <w:rPr>
                <w:ins w:id="672" w:author="Gene Fong" w:date="2020-04-05T08:23:00Z"/>
                <w:b w:val="0"/>
                <w:bCs/>
                <w:sz w:val="18"/>
                <w:szCs w:val="18"/>
              </w:rPr>
            </w:pPr>
            <w:ins w:id="673" w:author="Gene Fong" w:date="2020-04-05T08:28:00Z">
              <w:r>
                <w:rPr>
                  <w:rFonts w:cs="Arial"/>
                  <w:b w:val="0"/>
                  <w:bCs/>
                  <w:sz w:val="18"/>
                  <w:szCs w:val="18"/>
                </w:rPr>
                <w:t>≤</w:t>
              </w:r>
              <w:r>
                <w:rPr>
                  <w:b w:val="0"/>
                  <w:bCs/>
                  <w:sz w:val="18"/>
                  <w:szCs w:val="18"/>
                </w:rPr>
                <w:t xml:space="preserve"> </w:t>
              </w:r>
            </w:ins>
            <w:ins w:id="674" w:author="Gene Fong" w:date="2020-06-01T12:09:00Z">
              <w:r w:rsidR="00C93BB7">
                <w:rPr>
                  <w:b w:val="0"/>
                  <w:bCs/>
                  <w:sz w:val="18"/>
                  <w:szCs w:val="18"/>
                </w:rPr>
                <w:t>[</w:t>
              </w:r>
            </w:ins>
            <w:ins w:id="675" w:author="Gene Fong" w:date="2020-05-12T14:11:00Z">
              <w:r w:rsidR="00063D2B">
                <w:rPr>
                  <w:b w:val="0"/>
                  <w:bCs/>
                  <w:sz w:val="18"/>
                  <w:szCs w:val="18"/>
                </w:rPr>
                <w:t>5</w:t>
              </w:r>
            </w:ins>
            <w:ins w:id="676" w:author="Gene Fong" w:date="2020-04-05T08:28:00Z">
              <w:r>
                <w:rPr>
                  <w:b w:val="0"/>
                  <w:bCs/>
                  <w:sz w:val="18"/>
                  <w:szCs w:val="18"/>
                </w:rPr>
                <w:t>.5</w:t>
              </w:r>
            </w:ins>
            <w:ins w:id="677" w:author="Gene Fong" w:date="2020-06-01T12:09:00Z">
              <w:r w:rsidR="00C93BB7">
                <w:rPr>
                  <w:b w:val="0"/>
                  <w:bCs/>
                  <w:sz w:val="18"/>
                  <w:szCs w:val="18"/>
                </w:rPr>
                <w:t>]</w:t>
              </w:r>
            </w:ins>
          </w:p>
        </w:tc>
        <w:tc>
          <w:tcPr>
            <w:tcW w:w="1440" w:type="dxa"/>
          </w:tcPr>
          <w:p w14:paraId="45F3AA17" w14:textId="6DC3B5B2" w:rsidR="00E019C0" w:rsidRPr="00FD098D" w:rsidRDefault="00E019C0" w:rsidP="00E019C0">
            <w:pPr>
              <w:pStyle w:val="FL"/>
              <w:spacing w:before="0" w:after="0"/>
              <w:rPr>
                <w:ins w:id="678" w:author="Gene Fong" w:date="2020-04-05T08:23:00Z"/>
                <w:b w:val="0"/>
                <w:bCs/>
                <w:sz w:val="18"/>
                <w:szCs w:val="18"/>
              </w:rPr>
            </w:pPr>
            <w:ins w:id="679" w:author="Gene Fong" w:date="2020-04-05T08:28:00Z">
              <w:r>
                <w:rPr>
                  <w:rFonts w:cs="Arial"/>
                  <w:b w:val="0"/>
                  <w:bCs/>
                  <w:sz w:val="18"/>
                  <w:szCs w:val="18"/>
                </w:rPr>
                <w:t>≤</w:t>
              </w:r>
              <w:r>
                <w:rPr>
                  <w:b w:val="0"/>
                  <w:bCs/>
                  <w:sz w:val="18"/>
                  <w:szCs w:val="18"/>
                </w:rPr>
                <w:t xml:space="preserve"> </w:t>
              </w:r>
            </w:ins>
            <w:ins w:id="680" w:author="Gene Fong" w:date="2020-06-01T12:09:00Z">
              <w:r w:rsidR="00C93BB7">
                <w:rPr>
                  <w:b w:val="0"/>
                  <w:bCs/>
                  <w:sz w:val="18"/>
                  <w:szCs w:val="18"/>
                </w:rPr>
                <w:t>[</w:t>
              </w:r>
            </w:ins>
            <w:ins w:id="681" w:author="Gene Fong" w:date="2020-05-12T14:11:00Z">
              <w:r w:rsidR="00063D2B">
                <w:rPr>
                  <w:b w:val="0"/>
                  <w:bCs/>
                  <w:sz w:val="18"/>
                  <w:szCs w:val="18"/>
                </w:rPr>
                <w:t>5.5</w:t>
              </w:r>
            </w:ins>
            <w:ins w:id="682" w:author="Gene Fong" w:date="2020-06-01T12:09:00Z">
              <w:r w:rsidR="00C93BB7">
                <w:rPr>
                  <w:b w:val="0"/>
                  <w:bCs/>
                  <w:sz w:val="18"/>
                  <w:szCs w:val="18"/>
                </w:rPr>
                <w:t>]</w:t>
              </w:r>
            </w:ins>
          </w:p>
        </w:tc>
      </w:tr>
      <w:tr w:rsidR="00E019C0" w14:paraId="3D17EA46" w14:textId="77777777" w:rsidTr="007011A4">
        <w:trPr>
          <w:trHeight w:val="20"/>
          <w:jc w:val="center"/>
          <w:ins w:id="683" w:author="Gene Fong" w:date="2020-04-05T08:23:00Z"/>
        </w:trPr>
        <w:tc>
          <w:tcPr>
            <w:tcW w:w="1692" w:type="dxa"/>
            <w:vMerge/>
          </w:tcPr>
          <w:p w14:paraId="7FD00037" w14:textId="77777777" w:rsidR="00E019C0" w:rsidRPr="00FD098D" w:rsidRDefault="00E019C0" w:rsidP="00E019C0">
            <w:pPr>
              <w:pStyle w:val="FL"/>
              <w:spacing w:before="0" w:after="0"/>
              <w:rPr>
                <w:ins w:id="684" w:author="Gene Fong" w:date="2020-04-05T08:23:00Z"/>
                <w:b w:val="0"/>
                <w:bCs/>
                <w:sz w:val="18"/>
                <w:szCs w:val="18"/>
              </w:rPr>
            </w:pPr>
          </w:p>
        </w:tc>
        <w:tc>
          <w:tcPr>
            <w:tcW w:w="1548" w:type="dxa"/>
          </w:tcPr>
          <w:p w14:paraId="69A53A6F" w14:textId="3FEC53ED" w:rsidR="00E019C0" w:rsidRPr="00FD098D" w:rsidRDefault="00E019C0" w:rsidP="00E019C0">
            <w:pPr>
              <w:pStyle w:val="FL"/>
              <w:spacing w:before="0" w:after="0"/>
              <w:rPr>
                <w:ins w:id="685" w:author="Gene Fong" w:date="2020-04-05T08:23:00Z"/>
                <w:b w:val="0"/>
                <w:bCs/>
                <w:sz w:val="18"/>
                <w:szCs w:val="18"/>
              </w:rPr>
            </w:pPr>
            <w:ins w:id="686" w:author="Gene Fong" w:date="2020-04-05T08:29:00Z">
              <w:r>
                <w:rPr>
                  <w:b w:val="0"/>
                  <w:bCs/>
                  <w:sz w:val="18"/>
                  <w:szCs w:val="18"/>
                </w:rPr>
                <w:t>256 QAM</w:t>
              </w:r>
            </w:ins>
          </w:p>
        </w:tc>
        <w:tc>
          <w:tcPr>
            <w:tcW w:w="1350" w:type="dxa"/>
          </w:tcPr>
          <w:p w14:paraId="02BFA94B" w14:textId="2AA1BF5B" w:rsidR="00E019C0" w:rsidRPr="00FD098D" w:rsidRDefault="00E019C0" w:rsidP="00E019C0">
            <w:pPr>
              <w:pStyle w:val="FL"/>
              <w:spacing w:before="0" w:after="0"/>
              <w:rPr>
                <w:ins w:id="687" w:author="Gene Fong" w:date="2020-04-05T08:23:00Z"/>
                <w:b w:val="0"/>
                <w:bCs/>
                <w:sz w:val="18"/>
                <w:szCs w:val="18"/>
              </w:rPr>
            </w:pPr>
            <w:ins w:id="688" w:author="Gene Fong" w:date="2020-04-05T08:28:00Z">
              <w:r>
                <w:rPr>
                  <w:rFonts w:cs="Arial"/>
                  <w:b w:val="0"/>
                  <w:bCs/>
                  <w:sz w:val="18"/>
                  <w:szCs w:val="18"/>
                </w:rPr>
                <w:t>≤</w:t>
              </w:r>
              <w:r>
                <w:rPr>
                  <w:b w:val="0"/>
                  <w:bCs/>
                  <w:sz w:val="18"/>
                  <w:szCs w:val="18"/>
                </w:rPr>
                <w:t xml:space="preserve"> </w:t>
              </w:r>
            </w:ins>
            <w:ins w:id="689" w:author="Gene Fong" w:date="2020-06-01T12:09:00Z">
              <w:r w:rsidR="00C93BB7">
                <w:rPr>
                  <w:b w:val="0"/>
                  <w:bCs/>
                  <w:sz w:val="18"/>
                  <w:szCs w:val="18"/>
                </w:rPr>
                <w:t>[</w:t>
              </w:r>
            </w:ins>
            <w:ins w:id="690" w:author="Gene Fong" w:date="2020-05-12T14:12:00Z">
              <w:r w:rsidR="00063D2B">
                <w:rPr>
                  <w:b w:val="0"/>
                  <w:bCs/>
                  <w:sz w:val="18"/>
                  <w:szCs w:val="18"/>
                </w:rPr>
                <w:t>7</w:t>
              </w:r>
            </w:ins>
            <w:ins w:id="691" w:author="Gene Fong" w:date="2020-06-01T12:09:00Z">
              <w:r w:rsidR="00C93BB7">
                <w:rPr>
                  <w:b w:val="0"/>
                  <w:bCs/>
                  <w:sz w:val="18"/>
                  <w:szCs w:val="18"/>
                </w:rPr>
                <w:t>.0]</w:t>
              </w:r>
            </w:ins>
          </w:p>
        </w:tc>
        <w:tc>
          <w:tcPr>
            <w:tcW w:w="1440" w:type="dxa"/>
          </w:tcPr>
          <w:p w14:paraId="0DCE441E" w14:textId="6AB8D24C" w:rsidR="00E019C0" w:rsidRPr="00FD098D" w:rsidRDefault="00E019C0" w:rsidP="00E019C0">
            <w:pPr>
              <w:pStyle w:val="FL"/>
              <w:spacing w:before="0" w:after="0"/>
              <w:rPr>
                <w:ins w:id="692" w:author="Gene Fong" w:date="2020-04-05T08:23:00Z"/>
                <w:b w:val="0"/>
                <w:bCs/>
                <w:sz w:val="18"/>
                <w:szCs w:val="18"/>
              </w:rPr>
            </w:pPr>
            <w:ins w:id="693" w:author="Gene Fong" w:date="2020-04-05T08:28:00Z">
              <w:r>
                <w:rPr>
                  <w:rFonts w:cs="Arial"/>
                  <w:b w:val="0"/>
                  <w:bCs/>
                  <w:sz w:val="18"/>
                  <w:szCs w:val="18"/>
                </w:rPr>
                <w:t>≤</w:t>
              </w:r>
              <w:r>
                <w:rPr>
                  <w:b w:val="0"/>
                  <w:bCs/>
                  <w:sz w:val="18"/>
                  <w:szCs w:val="18"/>
                </w:rPr>
                <w:t xml:space="preserve"> </w:t>
              </w:r>
            </w:ins>
            <w:ins w:id="694" w:author="Gene Fong" w:date="2020-06-01T12:09:00Z">
              <w:r w:rsidR="00C93BB7">
                <w:rPr>
                  <w:b w:val="0"/>
                  <w:bCs/>
                  <w:sz w:val="18"/>
                  <w:szCs w:val="18"/>
                </w:rPr>
                <w:t>[</w:t>
              </w:r>
            </w:ins>
            <w:ins w:id="695" w:author="Gene Fong" w:date="2020-04-05T08:35:00Z">
              <w:r w:rsidR="00420C1D">
                <w:rPr>
                  <w:b w:val="0"/>
                  <w:bCs/>
                  <w:sz w:val="18"/>
                  <w:szCs w:val="18"/>
                </w:rPr>
                <w:t>7</w:t>
              </w:r>
            </w:ins>
            <w:ins w:id="696" w:author="Gene Fong" w:date="2020-06-01T12:09:00Z">
              <w:r w:rsidR="00C93BB7">
                <w:rPr>
                  <w:b w:val="0"/>
                  <w:bCs/>
                  <w:sz w:val="18"/>
                  <w:szCs w:val="18"/>
                </w:rPr>
                <w:t>.0]</w:t>
              </w:r>
            </w:ins>
          </w:p>
        </w:tc>
      </w:tr>
      <w:tr w:rsidR="00E019C0" w14:paraId="38CA013C" w14:textId="77777777" w:rsidTr="007011A4">
        <w:trPr>
          <w:trHeight w:val="20"/>
          <w:jc w:val="center"/>
          <w:ins w:id="697" w:author="Gene Fong" w:date="2020-04-05T08:24:00Z"/>
        </w:trPr>
        <w:tc>
          <w:tcPr>
            <w:tcW w:w="6030" w:type="dxa"/>
            <w:gridSpan w:val="4"/>
          </w:tcPr>
          <w:p w14:paraId="523E3D7F" w14:textId="00D39E2B" w:rsidR="00E019C0" w:rsidRPr="00FD098D" w:rsidRDefault="00E019C0" w:rsidP="00E019C0">
            <w:pPr>
              <w:pStyle w:val="FL"/>
              <w:spacing w:before="0" w:after="0"/>
              <w:ind w:left="780" w:hanging="780"/>
              <w:jc w:val="left"/>
              <w:rPr>
                <w:ins w:id="698" w:author="Gene Fong" w:date="2020-04-05T08:24:00Z"/>
                <w:b w:val="0"/>
                <w:bCs/>
                <w:sz w:val="18"/>
                <w:szCs w:val="18"/>
              </w:rPr>
            </w:pPr>
            <w:ins w:id="699" w:author="Gene Fong" w:date="2020-04-05T08:24:00Z">
              <w:r>
                <w:rPr>
                  <w:b w:val="0"/>
                  <w:bCs/>
                  <w:sz w:val="18"/>
                  <w:szCs w:val="18"/>
                </w:rPr>
                <w:t xml:space="preserve">NOTE 1.  The MPR shall apply to all </w:t>
              </w:r>
            </w:ins>
            <w:ins w:id="700" w:author="Gene Fong" w:date="2020-04-05T15:27:00Z">
              <w:r w:rsidR="00711708">
                <w:rPr>
                  <w:b w:val="0"/>
                  <w:bCs/>
                  <w:sz w:val="18"/>
                  <w:szCs w:val="18"/>
                </w:rPr>
                <w:t xml:space="preserve">SCS in all </w:t>
              </w:r>
            </w:ins>
            <w:ins w:id="701" w:author="Gene Fong" w:date="2020-04-05T08:24:00Z">
              <w:r>
                <w:rPr>
                  <w:b w:val="0"/>
                  <w:bCs/>
                  <w:sz w:val="18"/>
                  <w:szCs w:val="18"/>
                </w:rPr>
                <w:t>active</w:t>
              </w:r>
            </w:ins>
            <w:ins w:id="702" w:author="Gene Fong" w:date="2020-04-05T08:25:00Z">
              <w:r>
                <w:rPr>
                  <w:b w:val="0"/>
                  <w:bCs/>
                  <w:sz w:val="18"/>
                  <w:szCs w:val="18"/>
                </w:rPr>
                <w:t xml:space="preserve"> 20 MHz sub-bands contiguously allocated in the channel.</w:t>
              </w:r>
            </w:ins>
            <w:ins w:id="703" w:author="Gene Fong" w:date="2020-04-05T08:27:00Z">
              <w:r>
                <w:rPr>
                  <w:b w:val="0"/>
                  <w:bCs/>
                  <w:sz w:val="18"/>
                  <w:szCs w:val="18"/>
                </w:rPr>
                <w:t xml:space="preserve">  Full RB allocation indicates that all RB’s in all sub-bands are fully allocated.  Partial </w:t>
              </w:r>
            </w:ins>
            <w:ins w:id="704" w:author="Gene Fong" w:date="2020-05-12T14:12:00Z">
              <w:r w:rsidR="00063D2B">
                <w:rPr>
                  <w:b w:val="0"/>
                  <w:bCs/>
                  <w:sz w:val="18"/>
                  <w:szCs w:val="18"/>
                </w:rPr>
                <w:t xml:space="preserve">RB </w:t>
              </w:r>
            </w:ins>
            <w:ins w:id="705" w:author="Gene Fong" w:date="2020-04-05T08:27:00Z">
              <w:r>
                <w:rPr>
                  <w:b w:val="0"/>
                  <w:bCs/>
                  <w:sz w:val="18"/>
                  <w:szCs w:val="18"/>
                </w:rPr>
                <w:t xml:space="preserve">allocation indicates that </w:t>
              </w:r>
            </w:ins>
            <w:ins w:id="706" w:author="Gene Fong" w:date="2020-05-12T14:12:00Z">
              <w:r w:rsidR="00063D2B">
                <w:rPr>
                  <w:b w:val="0"/>
                  <w:bCs/>
                  <w:sz w:val="18"/>
                  <w:szCs w:val="18"/>
                </w:rPr>
                <w:t>a fraction of</w:t>
              </w:r>
            </w:ins>
            <w:ins w:id="707" w:author="Gene Fong" w:date="2020-04-05T08:27:00Z">
              <w:r>
                <w:rPr>
                  <w:b w:val="0"/>
                  <w:bCs/>
                  <w:sz w:val="18"/>
                  <w:szCs w:val="18"/>
                </w:rPr>
                <w:t xml:space="preserve"> RB’s in </w:t>
              </w:r>
            </w:ins>
            <w:ins w:id="708" w:author="Gene Fong" w:date="2020-05-12T14:13:00Z">
              <w:r w:rsidR="00063D2B">
                <w:rPr>
                  <w:b w:val="0"/>
                  <w:bCs/>
                  <w:sz w:val="18"/>
                  <w:szCs w:val="18"/>
                </w:rPr>
                <w:t>one or more</w:t>
              </w:r>
            </w:ins>
            <w:ins w:id="709" w:author="Gene Fong" w:date="2020-04-05T08:27:00Z">
              <w:r>
                <w:rPr>
                  <w:b w:val="0"/>
                  <w:bCs/>
                  <w:sz w:val="18"/>
                  <w:szCs w:val="18"/>
                </w:rPr>
                <w:t xml:space="preserve"> sub-bands are not allocated.</w:t>
              </w:r>
            </w:ins>
          </w:p>
        </w:tc>
      </w:tr>
    </w:tbl>
    <w:p w14:paraId="48FF7FDC" w14:textId="77777777" w:rsidR="0029049F" w:rsidRPr="001C0CC4" w:rsidRDefault="0029049F" w:rsidP="0029049F">
      <w:pPr>
        <w:rPr>
          <w:ins w:id="710" w:author="Gene Fong" w:date="2020-04-05T07:41:00Z"/>
        </w:rPr>
      </w:pPr>
    </w:p>
    <w:p w14:paraId="3D889409" w14:textId="0C80ED8F" w:rsidR="0029049F" w:rsidRPr="001C0CC4" w:rsidRDefault="0029049F" w:rsidP="0029049F">
      <w:pPr>
        <w:rPr>
          <w:ins w:id="711" w:author="Gene Fong" w:date="2020-04-05T07:41:00Z"/>
        </w:rPr>
      </w:pPr>
      <w:ins w:id="712" w:author="Gene Fong" w:date="2020-04-05T07:41:00Z">
        <w:r w:rsidRPr="001C0CC4">
          <w:t xml:space="preserve">For the UE maximum output power modified by MPR, the power limits specified in </w:t>
        </w:r>
        <w:r>
          <w:t>clause</w:t>
        </w:r>
        <w:r w:rsidRPr="001C0CC4">
          <w:t xml:space="preserve"> 6.2</w:t>
        </w:r>
      </w:ins>
      <w:ins w:id="713" w:author="Gene Fong" w:date="2020-05-12T14:13:00Z">
        <w:r w:rsidR="00063D2B">
          <w:t>F</w:t>
        </w:r>
      </w:ins>
      <w:ins w:id="714" w:author="Gene Fong" w:date="2020-04-05T07:41:00Z">
        <w:r w:rsidRPr="001C0CC4">
          <w:t>.4 apply.</w:t>
        </w:r>
      </w:ins>
    </w:p>
    <w:p w14:paraId="3BA3E666" w14:textId="5D429ABF" w:rsidR="0029049F" w:rsidRPr="001C0CC4" w:rsidRDefault="0029049F" w:rsidP="0029049F">
      <w:pPr>
        <w:pStyle w:val="Heading3"/>
        <w:ind w:left="0" w:firstLine="0"/>
        <w:rPr>
          <w:ins w:id="715" w:author="Gene Fong" w:date="2020-04-05T07:41:00Z"/>
        </w:rPr>
      </w:pPr>
      <w:bookmarkStart w:id="716" w:name="_Toc21344235"/>
      <w:bookmarkStart w:id="717" w:name="_Toc29801719"/>
      <w:bookmarkStart w:id="718" w:name="_Toc29802143"/>
      <w:bookmarkStart w:id="719" w:name="_Toc29802768"/>
      <w:ins w:id="720" w:author="Gene Fong" w:date="2020-04-05T07:41:00Z">
        <w:r w:rsidRPr="001C0CC4">
          <w:lastRenderedPageBreak/>
          <w:t>6.2</w:t>
        </w:r>
      </w:ins>
      <w:ins w:id="721" w:author="Gene Fong" w:date="2020-05-12T14:13:00Z">
        <w:r w:rsidR="00063D2B">
          <w:t>F</w:t>
        </w:r>
      </w:ins>
      <w:ins w:id="722" w:author="Gene Fong" w:date="2020-04-05T07:41:00Z">
        <w:r w:rsidRPr="001C0CC4">
          <w:t>.3</w:t>
        </w:r>
        <w:r w:rsidRPr="001C0CC4">
          <w:tab/>
        </w:r>
        <w:r w:rsidRPr="001C0CC4">
          <w:rPr>
            <w:lang w:eastAsia="zh-CN"/>
          </w:rPr>
          <w:t xml:space="preserve">UE additional </w:t>
        </w:r>
        <w:r w:rsidRPr="001C0CC4">
          <w:t>maximum output power reduction</w:t>
        </w:r>
        <w:bookmarkEnd w:id="716"/>
        <w:bookmarkEnd w:id="717"/>
        <w:bookmarkEnd w:id="718"/>
        <w:bookmarkEnd w:id="719"/>
      </w:ins>
    </w:p>
    <w:p w14:paraId="19CABBB0" w14:textId="6FC27794" w:rsidR="0029049F" w:rsidRPr="001C0CC4" w:rsidRDefault="0029049F" w:rsidP="0029049F">
      <w:pPr>
        <w:pStyle w:val="Heading4"/>
        <w:ind w:left="0" w:firstLine="0"/>
        <w:rPr>
          <w:ins w:id="723" w:author="Gene Fong" w:date="2020-04-05T07:41:00Z"/>
        </w:rPr>
      </w:pPr>
      <w:bookmarkStart w:id="724" w:name="_Toc21344236"/>
      <w:bookmarkStart w:id="725" w:name="_Toc29801720"/>
      <w:bookmarkStart w:id="726" w:name="_Toc29802144"/>
      <w:bookmarkStart w:id="727" w:name="_Toc29802769"/>
      <w:ins w:id="728" w:author="Gene Fong" w:date="2020-04-05T07:41:00Z">
        <w:r w:rsidRPr="001C0CC4">
          <w:t>6.2</w:t>
        </w:r>
      </w:ins>
      <w:ins w:id="729" w:author="Gene Fong" w:date="2020-05-12T14:13:00Z">
        <w:r w:rsidR="00063D2B">
          <w:t>F</w:t>
        </w:r>
      </w:ins>
      <w:ins w:id="730" w:author="Gene Fong" w:date="2020-04-05T07:41:00Z">
        <w:r w:rsidRPr="001C0CC4">
          <w:t>.3.1</w:t>
        </w:r>
        <w:r w:rsidRPr="001C0CC4">
          <w:tab/>
          <w:t>General</w:t>
        </w:r>
        <w:bookmarkEnd w:id="724"/>
        <w:bookmarkEnd w:id="725"/>
        <w:bookmarkEnd w:id="726"/>
        <w:bookmarkEnd w:id="727"/>
      </w:ins>
    </w:p>
    <w:p w14:paraId="118F003E" w14:textId="77777777" w:rsidR="0029049F" w:rsidRPr="001C0CC4" w:rsidRDefault="0029049F" w:rsidP="0029049F">
      <w:pPr>
        <w:rPr>
          <w:ins w:id="731" w:author="Gene Fong" w:date="2020-04-05T07:41:00Z"/>
          <w:i/>
        </w:rPr>
      </w:pPr>
      <w:ins w:id="732" w:author="Gene Fong" w:date="2020-04-05T07:41:00Z">
        <w:r w:rsidRPr="001C0CC4">
          <w:t xml:space="preserve">Additional emission requirements can be signalled by the network.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r w:rsidRPr="001C0CC4">
          <w:rPr>
            <w:i/>
          </w:rPr>
          <w:t xml:space="preserve">additionalSpectrumEmission. </w:t>
        </w:r>
        <w:r w:rsidRPr="001C0CC4">
          <w:t xml:space="preserve">Throughout this specification, the notion of indication or signalling of an NS value refers to the corresponding indication of an NR </w:t>
        </w:r>
        <w:r w:rsidRPr="001C0CC4">
          <w:rPr>
            <w:lang w:eastAsia="x-none"/>
          </w:rPr>
          <w:t xml:space="preserve">frequency band number of the applicable operating band, the IE field </w:t>
        </w:r>
        <w:r w:rsidRPr="001C0CC4">
          <w:rPr>
            <w:i/>
          </w:rPr>
          <w:t>freqBandIndicatorNR</w:t>
        </w:r>
        <w:r w:rsidRPr="001C0CC4">
          <w:t xml:space="preserve"> and an associated value of </w:t>
        </w:r>
        <w:r w:rsidRPr="001C0CC4">
          <w:rPr>
            <w:i/>
          </w:rPr>
          <w:t xml:space="preserve">additionalSpectrumEmission </w:t>
        </w:r>
        <w:r w:rsidRPr="001C0CC4">
          <w:t>in the relevant RRC information elements [7]</w:t>
        </w:r>
        <w:r w:rsidRPr="001C0CC4">
          <w:rPr>
            <w:i/>
          </w:rPr>
          <w:t>.</w:t>
        </w:r>
      </w:ins>
    </w:p>
    <w:p w14:paraId="360911EE" w14:textId="72546F16" w:rsidR="0029049F" w:rsidRPr="001C0CC4" w:rsidRDefault="0029049F" w:rsidP="0029049F">
      <w:pPr>
        <w:rPr>
          <w:ins w:id="733" w:author="Gene Fong" w:date="2020-04-05T07:41:00Z"/>
        </w:rPr>
      </w:pPr>
      <w:ins w:id="734" w:author="Gene Fong" w:date="2020-04-05T07:41:00Z">
        <w:r w:rsidRPr="001C0CC4">
          <w:t>To meet the additional requirements, additional maximum power reduction (A-MPR) is allowed for the maximum output power as specified in Table 6.2</w:t>
        </w:r>
      </w:ins>
      <w:ins w:id="735" w:author="Gene Fong" w:date="2020-05-12T14:13:00Z">
        <w:r w:rsidR="00063D2B">
          <w:t>F</w:t>
        </w:r>
      </w:ins>
      <w:ins w:id="736" w:author="Gene Fong" w:date="2020-04-05T07:41:00Z">
        <w:r w:rsidRPr="001C0CC4">
          <w:t>.1-1. Unless stated otherwise, the total reduction to UE maximum output power is max(MPR, A-MPR) where MPR is defined in clause 6.2</w:t>
        </w:r>
      </w:ins>
      <w:ins w:id="737" w:author="Gene Fong" w:date="2020-05-12T14:13:00Z">
        <w:r w:rsidR="00063D2B">
          <w:t>F</w:t>
        </w:r>
      </w:ins>
      <w:ins w:id="738" w:author="Gene Fong" w:date="2020-04-05T07:41:00Z">
        <w:r w:rsidRPr="001C0CC4">
          <w:t xml:space="preserve">.2. </w:t>
        </w:r>
      </w:ins>
    </w:p>
    <w:p w14:paraId="1501B546" w14:textId="29D14323" w:rsidR="0029049F" w:rsidRPr="001C0CC4" w:rsidRDefault="0029049F" w:rsidP="0029049F">
      <w:pPr>
        <w:rPr>
          <w:ins w:id="739" w:author="Gene Fong" w:date="2020-04-05T07:41:00Z"/>
        </w:rPr>
      </w:pPr>
      <w:ins w:id="740" w:author="Gene Fong" w:date="2020-04-05T07:41:00Z">
        <w:r w:rsidRPr="001C0CC4">
          <w:t>Table 6.2</w:t>
        </w:r>
      </w:ins>
      <w:ins w:id="741" w:author="Gene Fong" w:date="2020-05-12T14:13:00Z">
        <w:r w:rsidR="00063D2B">
          <w:t>F</w:t>
        </w:r>
      </w:ins>
      <w:ins w:id="742" w:author="Gene Fong" w:date="2020-04-05T07:41:00Z">
        <w:r w:rsidRPr="001C0CC4">
          <w:t>.3.1-1 specifies the additional requirements with their associated network signalling values and the allowed A-MPR and applicable operating band(s) for each NS value. The mapping of NR frequency band number</w:t>
        </w:r>
        <w:r w:rsidRPr="001C0CC4">
          <w:rPr>
            <w:rFonts w:hint="eastAsia"/>
            <w:lang w:val="en-US"/>
          </w:rPr>
          <w:t>s</w:t>
        </w:r>
        <w:r w:rsidRPr="001C0CC4">
          <w:t xml:space="preserve"> and values of the </w:t>
        </w:r>
        <w:r w:rsidRPr="001C0CC4">
          <w:rPr>
            <w:i/>
          </w:rPr>
          <w:t>additionalSpectrumEmission</w:t>
        </w:r>
        <w:r w:rsidRPr="001C0CC4">
          <w:t xml:space="preserve"> to network signalling labels is specified in Table 6.2</w:t>
        </w:r>
      </w:ins>
      <w:ins w:id="743" w:author="Gene Fong" w:date="2020-05-12T14:13:00Z">
        <w:r w:rsidR="00063D2B">
          <w:t>F</w:t>
        </w:r>
      </w:ins>
      <w:ins w:id="744" w:author="Gene Fong" w:date="2020-04-05T07:41:00Z">
        <w:r w:rsidRPr="001C0CC4">
          <w:t xml:space="preserve">.3.1-1A. </w:t>
        </w:r>
      </w:ins>
    </w:p>
    <w:p w14:paraId="7EFD74FF" w14:textId="6D96F3F5" w:rsidR="0029049F" w:rsidRPr="001C0CC4" w:rsidRDefault="0029049F" w:rsidP="0029049F">
      <w:pPr>
        <w:pStyle w:val="TH"/>
        <w:rPr>
          <w:ins w:id="745" w:author="Gene Fong" w:date="2020-04-05T07:41:00Z"/>
        </w:rPr>
      </w:pPr>
      <w:bookmarkStart w:id="746" w:name="_Hlk516051685"/>
      <w:ins w:id="747" w:author="Gene Fong" w:date="2020-04-05T07:41:00Z">
        <w:r w:rsidRPr="001C0CC4">
          <w:t>Table 6.2</w:t>
        </w:r>
      </w:ins>
      <w:ins w:id="748" w:author="Gene Fong" w:date="2020-05-12T14:13:00Z">
        <w:r w:rsidR="00063D2B">
          <w:t>F</w:t>
        </w:r>
      </w:ins>
      <w:ins w:id="749" w:author="Gene Fong" w:date="2020-04-05T07:41:00Z">
        <w:r w:rsidRPr="001C0CC4">
          <w:t>.3.1-1</w:t>
        </w:r>
        <w:bookmarkEnd w:id="746"/>
        <w:r w:rsidRPr="001C0CC4">
          <w:t>: Additional maximum power reduction (A-MPR)</w:t>
        </w:r>
      </w:ins>
      <w:ins w:id="750" w:author="Gene Fong" w:date="2020-04-05T08:48:00Z">
        <w:r w:rsidR="00320C1D">
          <w:t xml:space="preserve"> </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9"/>
        <w:gridCol w:w="1894"/>
        <w:gridCol w:w="1883"/>
        <w:gridCol w:w="1480"/>
        <w:gridCol w:w="1721"/>
        <w:gridCol w:w="1423"/>
      </w:tblGrid>
      <w:tr w:rsidR="0029049F" w:rsidRPr="001C0CC4" w14:paraId="317F07CF" w14:textId="77777777" w:rsidTr="00A133AD">
        <w:trPr>
          <w:trHeight w:val="70"/>
          <w:jc w:val="center"/>
          <w:ins w:id="751"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5C7E5FDC" w14:textId="77777777" w:rsidR="0029049F" w:rsidRPr="001C0CC4" w:rsidRDefault="0029049F" w:rsidP="0029049F">
            <w:pPr>
              <w:pStyle w:val="TAH"/>
              <w:rPr>
                <w:ins w:id="752" w:author="Gene Fong" w:date="2020-04-05T07:41:00Z"/>
              </w:rPr>
            </w:pPr>
            <w:ins w:id="753" w:author="Gene Fong" w:date="2020-04-05T07:41:00Z">
              <w:r w:rsidRPr="001C0CC4">
                <w:t>Network signalling label</w:t>
              </w:r>
            </w:ins>
          </w:p>
        </w:tc>
        <w:tc>
          <w:tcPr>
            <w:tcW w:w="1894" w:type="dxa"/>
            <w:tcBorders>
              <w:top w:val="single" w:sz="4" w:space="0" w:color="auto"/>
              <w:left w:val="single" w:sz="4" w:space="0" w:color="auto"/>
              <w:bottom w:val="single" w:sz="4" w:space="0" w:color="auto"/>
              <w:right w:val="single" w:sz="4" w:space="0" w:color="auto"/>
            </w:tcBorders>
            <w:vAlign w:val="center"/>
          </w:tcPr>
          <w:p w14:paraId="77305342" w14:textId="77777777" w:rsidR="0029049F" w:rsidRPr="001C0CC4" w:rsidRDefault="0029049F" w:rsidP="0029049F">
            <w:pPr>
              <w:pStyle w:val="TAH"/>
              <w:rPr>
                <w:ins w:id="754" w:author="Gene Fong" w:date="2020-04-05T07:41:00Z"/>
              </w:rPr>
            </w:pPr>
            <w:ins w:id="755" w:author="Gene Fong" w:date="2020-04-05T07:41:00Z">
              <w:r w:rsidRPr="001C0CC4">
                <w:t>Requirements (</w:t>
              </w:r>
              <w:r>
                <w:t>clause</w:t>
              </w:r>
              <w:r w:rsidRPr="001C0CC4">
                <w:t>)</w:t>
              </w:r>
            </w:ins>
          </w:p>
        </w:tc>
        <w:tc>
          <w:tcPr>
            <w:tcW w:w="1883" w:type="dxa"/>
            <w:tcBorders>
              <w:top w:val="single" w:sz="4" w:space="0" w:color="auto"/>
              <w:left w:val="single" w:sz="4" w:space="0" w:color="auto"/>
              <w:bottom w:val="single" w:sz="4" w:space="0" w:color="auto"/>
              <w:right w:val="single" w:sz="4" w:space="0" w:color="auto"/>
            </w:tcBorders>
            <w:vAlign w:val="center"/>
          </w:tcPr>
          <w:p w14:paraId="13F7111A" w14:textId="77777777" w:rsidR="0029049F" w:rsidRPr="001C0CC4" w:rsidRDefault="0029049F" w:rsidP="0029049F">
            <w:pPr>
              <w:pStyle w:val="TAH"/>
              <w:rPr>
                <w:ins w:id="756" w:author="Gene Fong" w:date="2020-04-05T07:41:00Z"/>
              </w:rPr>
            </w:pPr>
            <w:ins w:id="757" w:author="Gene Fong" w:date="2020-04-05T07:41:00Z">
              <w:r w:rsidRPr="001C0CC4">
                <w:t>NR Band</w:t>
              </w:r>
            </w:ins>
          </w:p>
        </w:tc>
        <w:tc>
          <w:tcPr>
            <w:tcW w:w="1480" w:type="dxa"/>
            <w:tcBorders>
              <w:top w:val="single" w:sz="4" w:space="0" w:color="auto"/>
              <w:left w:val="single" w:sz="4" w:space="0" w:color="auto"/>
              <w:bottom w:val="single" w:sz="4" w:space="0" w:color="auto"/>
              <w:right w:val="single" w:sz="4" w:space="0" w:color="auto"/>
            </w:tcBorders>
            <w:vAlign w:val="center"/>
          </w:tcPr>
          <w:p w14:paraId="0857CB52" w14:textId="77777777" w:rsidR="0029049F" w:rsidRPr="001C0CC4" w:rsidRDefault="0029049F" w:rsidP="0029049F">
            <w:pPr>
              <w:pStyle w:val="TAH"/>
              <w:rPr>
                <w:ins w:id="758" w:author="Gene Fong" w:date="2020-04-05T07:41:00Z"/>
              </w:rPr>
            </w:pPr>
            <w:ins w:id="759" w:author="Gene Fong" w:date="2020-04-05T07:41:00Z">
              <w:r w:rsidRPr="001C0CC4">
                <w:t>Channel bandwidth (MHz)</w:t>
              </w:r>
            </w:ins>
          </w:p>
        </w:tc>
        <w:tc>
          <w:tcPr>
            <w:tcW w:w="1721" w:type="dxa"/>
            <w:tcBorders>
              <w:top w:val="single" w:sz="4" w:space="0" w:color="auto"/>
              <w:left w:val="single" w:sz="4" w:space="0" w:color="auto"/>
              <w:bottom w:val="single" w:sz="4" w:space="0" w:color="auto"/>
              <w:right w:val="single" w:sz="4" w:space="0" w:color="auto"/>
            </w:tcBorders>
            <w:vAlign w:val="center"/>
          </w:tcPr>
          <w:p w14:paraId="2B1FB719" w14:textId="77777777" w:rsidR="0029049F" w:rsidRPr="001C0CC4" w:rsidRDefault="0029049F" w:rsidP="0029049F">
            <w:pPr>
              <w:pStyle w:val="TAH"/>
              <w:rPr>
                <w:ins w:id="760" w:author="Gene Fong" w:date="2020-04-05T07:41:00Z"/>
              </w:rPr>
            </w:pPr>
            <w:ins w:id="761" w:author="Gene Fong" w:date="2020-04-05T07:41:00Z">
              <w:r w:rsidRPr="001C0CC4">
                <w:t>Resources blocks</w:t>
              </w:r>
              <w:r w:rsidRPr="001C0CC4">
                <w:rPr>
                  <w:lang w:eastAsia="zh-CN"/>
                </w:rPr>
                <w:t xml:space="preserve"> </w:t>
              </w:r>
              <w:r w:rsidRPr="001C0CC4">
                <w:t>(</w:t>
              </w:r>
              <w:r w:rsidRPr="001C0CC4">
                <w:rPr>
                  <w:i/>
                  <w:iCs/>
                </w:rPr>
                <w:t>N</w:t>
              </w:r>
              <w:r w:rsidRPr="001C0CC4">
                <w:rPr>
                  <w:vertAlign w:val="subscript"/>
                </w:rPr>
                <w:t>RB</w:t>
              </w:r>
              <w:r w:rsidRPr="001C0CC4">
                <w:t>)</w:t>
              </w:r>
            </w:ins>
          </w:p>
        </w:tc>
        <w:tc>
          <w:tcPr>
            <w:tcW w:w="1423" w:type="dxa"/>
            <w:tcBorders>
              <w:top w:val="single" w:sz="4" w:space="0" w:color="auto"/>
              <w:left w:val="single" w:sz="4" w:space="0" w:color="auto"/>
              <w:bottom w:val="single" w:sz="4" w:space="0" w:color="auto"/>
              <w:right w:val="single" w:sz="4" w:space="0" w:color="auto"/>
            </w:tcBorders>
            <w:vAlign w:val="center"/>
          </w:tcPr>
          <w:p w14:paraId="7ABFF74C" w14:textId="145EE2F8" w:rsidR="0029049F" w:rsidRPr="001C0CC4" w:rsidRDefault="0029049F" w:rsidP="0029049F">
            <w:pPr>
              <w:pStyle w:val="TAH"/>
              <w:rPr>
                <w:ins w:id="762" w:author="Gene Fong" w:date="2020-04-05T07:41:00Z"/>
              </w:rPr>
            </w:pPr>
            <w:ins w:id="763" w:author="Gene Fong" w:date="2020-04-05T07:41:00Z">
              <w:r w:rsidRPr="001C0CC4">
                <w:t>A-MPR (</w:t>
              </w:r>
            </w:ins>
            <w:ins w:id="764" w:author="Gene Fong" w:date="2020-04-05T08:55:00Z">
              <w:r w:rsidR="00320C1D">
                <w:t>clause</w:t>
              </w:r>
            </w:ins>
            <w:ins w:id="765" w:author="Gene Fong" w:date="2020-04-05T07:41:00Z">
              <w:r w:rsidRPr="001C0CC4">
                <w:t>)</w:t>
              </w:r>
            </w:ins>
          </w:p>
        </w:tc>
      </w:tr>
      <w:tr w:rsidR="0029049F" w:rsidRPr="001C0CC4" w14:paraId="655813AF" w14:textId="77777777" w:rsidTr="00A133AD">
        <w:trPr>
          <w:trHeight w:val="113"/>
          <w:jc w:val="center"/>
          <w:ins w:id="766"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715B6AEF" w14:textId="77777777" w:rsidR="0029049F" w:rsidRPr="001C0CC4" w:rsidRDefault="0029049F" w:rsidP="0029049F">
            <w:pPr>
              <w:pStyle w:val="TAC"/>
              <w:rPr>
                <w:ins w:id="767" w:author="Gene Fong" w:date="2020-04-05T07:41:00Z"/>
                <w:rFonts w:cs="Arial"/>
              </w:rPr>
            </w:pPr>
            <w:ins w:id="768" w:author="Gene Fong" w:date="2020-04-05T07:41:00Z">
              <w:r w:rsidRPr="001C0CC4">
                <w:rPr>
                  <w:rFonts w:cs="Arial"/>
                </w:rPr>
                <w:t>NS_01</w:t>
              </w:r>
            </w:ins>
          </w:p>
        </w:tc>
        <w:tc>
          <w:tcPr>
            <w:tcW w:w="1894" w:type="dxa"/>
            <w:tcBorders>
              <w:top w:val="single" w:sz="4" w:space="0" w:color="auto"/>
              <w:left w:val="single" w:sz="4" w:space="0" w:color="auto"/>
              <w:bottom w:val="single" w:sz="4" w:space="0" w:color="auto"/>
              <w:right w:val="single" w:sz="4" w:space="0" w:color="auto"/>
            </w:tcBorders>
            <w:vAlign w:val="center"/>
          </w:tcPr>
          <w:p w14:paraId="5B2251C0" w14:textId="77777777" w:rsidR="0029049F" w:rsidRPr="001C0CC4" w:rsidRDefault="0029049F" w:rsidP="0029049F">
            <w:pPr>
              <w:pStyle w:val="TAC"/>
              <w:rPr>
                <w:ins w:id="769" w:author="Gene Fong" w:date="2020-04-05T07:41:00Z"/>
                <w:rFonts w:cs="Arial"/>
              </w:rPr>
            </w:pPr>
          </w:p>
        </w:tc>
        <w:tc>
          <w:tcPr>
            <w:tcW w:w="1883" w:type="dxa"/>
            <w:tcBorders>
              <w:top w:val="single" w:sz="4" w:space="0" w:color="auto"/>
              <w:left w:val="single" w:sz="4" w:space="0" w:color="auto"/>
              <w:bottom w:val="single" w:sz="4" w:space="0" w:color="auto"/>
              <w:right w:val="single" w:sz="4" w:space="0" w:color="auto"/>
            </w:tcBorders>
            <w:vAlign w:val="center"/>
          </w:tcPr>
          <w:p w14:paraId="4EA72790" w14:textId="14353E2D" w:rsidR="0029049F" w:rsidRPr="001C0CC4" w:rsidRDefault="00420C1D" w:rsidP="0029049F">
            <w:pPr>
              <w:pStyle w:val="TAC"/>
              <w:rPr>
                <w:ins w:id="770" w:author="Gene Fong" w:date="2020-04-05T07:41:00Z"/>
                <w:rFonts w:cs="Arial"/>
                <w:lang w:eastAsia="zh-CN"/>
              </w:rPr>
            </w:pPr>
            <w:ins w:id="771" w:author="Gene Fong" w:date="2020-04-05T08:40:00Z">
              <w:r>
                <w:rPr>
                  <w:rFonts w:cs="Arial"/>
                  <w:lang w:eastAsia="zh-CN"/>
                </w:rPr>
                <w:t>n</w:t>
              </w:r>
            </w:ins>
            <w:ins w:id="772" w:author="Gene Fong" w:date="2020-04-05T08:39:00Z">
              <w:r>
                <w:rPr>
                  <w:rFonts w:cs="Arial"/>
                  <w:lang w:eastAsia="zh-CN"/>
                </w:rPr>
                <w:t>46</w:t>
              </w:r>
            </w:ins>
          </w:p>
        </w:tc>
        <w:tc>
          <w:tcPr>
            <w:tcW w:w="1480" w:type="dxa"/>
            <w:tcBorders>
              <w:top w:val="single" w:sz="4" w:space="0" w:color="auto"/>
              <w:left w:val="single" w:sz="4" w:space="0" w:color="auto"/>
              <w:bottom w:val="single" w:sz="4" w:space="0" w:color="auto"/>
              <w:right w:val="single" w:sz="4" w:space="0" w:color="auto"/>
            </w:tcBorders>
            <w:vAlign w:val="center"/>
          </w:tcPr>
          <w:p w14:paraId="7DA59FF7" w14:textId="38DFA261" w:rsidR="0029049F" w:rsidRPr="001C0CC4" w:rsidRDefault="00420C1D" w:rsidP="0029049F">
            <w:pPr>
              <w:pStyle w:val="TAC"/>
              <w:rPr>
                <w:ins w:id="773" w:author="Gene Fong" w:date="2020-04-05T07:41:00Z"/>
                <w:rFonts w:cs="Arial"/>
              </w:rPr>
            </w:pPr>
            <w:ins w:id="774" w:author="Gene Fong" w:date="2020-04-05T08:39: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55F6D312" w14:textId="7FFB50C6" w:rsidR="0029049F" w:rsidRPr="001C0CC4" w:rsidRDefault="0029049F" w:rsidP="0029049F">
            <w:pPr>
              <w:pStyle w:val="TAC"/>
              <w:rPr>
                <w:ins w:id="775" w:author="Gene Fong" w:date="2020-04-05T07:41:00Z"/>
                <w:rFonts w:cs="Arial"/>
              </w:rPr>
            </w:pPr>
          </w:p>
        </w:tc>
        <w:tc>
          <w:tcPr>
            <w:tcW w:w="1423" w:type="dxa"/>
            <w:tcBorders>
              <w:top w:val="single" w:sz="4" w:space="0" w:color="auto"/>
              <w:left w:val="single" w:sz="4" w:space="0" w:color="auto"/>
              <w:bottom w:val="single" w:sz="4" w:space="0" w:color="auto"/>
              <w:right w:val="single" w:sz="4" w:space="0" w:color="auto"/>
            </w:tcBorders>
            <w:vAlign w:val="center"/>
          </w:tcPr>
          <w:p w14:paraId="790C3B9E" w14:textId="77777777" w:rsidR="0029049F" w:rsidRPr="001C0CC4" w:rsidRDefault="0029049F" w:rsidP="0029049F">
            <w:pPr>
              <w:pStyle w:val="TAC"/>
              <w:rPr>
                <w:ins w:id="776" w:author="Gene Fong" w:date="2020-04-05T07:41:00Z"/>
                <w:rFonts w:cs="Arial"/>
              </w:rPr>
            </w:pPr>
            <w:ins w:id="777" w:author="Gene Fong" w:date="2020-04-05T07:41:00Z">
              <w:r w:rsidRPr="001C0CC4">
                <w:rPr>
                  <w:rFonts w:cs="Arial"/>
                </w:rPr>
                <w:t>N/A</w:t>
              </w:r>
            </w:ins>
          </w:p>
        </w:tc>
      </w:tr>
      <w:tr w:rsidR="0029049F" w:rsidRPr="001C0CC4" w14:paraId="57BE6525" w14:textId="77777777" w:rsidTr="00A133AD">
        <w:trPr>
          <w:trHeight w:val="70"/>
          <w:jc w:val="center"/>
          <w:ins w:id="778" w:author="Gene Fong" w:date="2020-04-05T07:41:00Z"/>
        </w:trPr>
        <w:tc>
          <w:tcPr>
            <w:tcW w:w="1379" w:type="dxa"/>
            <w:tcBorders>
              <w:top w:val="single" w:sz="4" w:space="0" w:color="auto"/>
              <w:left w:val="single" w:sz="4" w:space="0" w:color="auto"/>
              <w:right w:val="single" w:sz="4" w:space="0" w:color="auto"/>
            </w:tcBorders>
            <w:vAlign w:val="center"/>
          </w:tcPr>
          <w:p w14:paraId="7EF80101" w14:textId="2C0D44A8" w:rsidR="0029049F" w:rsidRPr="001C0CC4" w:rsidRDefault="0029049F" w:rsidP="0029049F">
            <w:pPr>
              <w:pStyle w:val="TAC"/>
              <w:rPr>
                <w:ins w:id="779" w:author="Gene Fong" w:date="2020-04-05T07:41:00Z"/>
              </w:rPr>
            </w:pPr>
            <w:ins w:id="780" w:author="Gene Fong" w:date="2020-04-05T07:41:00Z">
              <w:r w:rsidRPr="001C0CC4">
                <w:t>NS_</w:t>
              </w:r>
            </w:ins>
            <w:ins w:id="781" w:author="Gene Fong" w:date="2020-04-05T08:44:00Z">
              <w:r w:rsidR="007011A4">
                <w:t>28</w:t>
              </w:r>
            </w:ins>
          </w:p>
        </w:tc>
        <w:tc>
          <w:tcPr>
            <w:tcW w:w="1894" w:type="dxa"/>
            <w:tcBorders>
              <w:top w:val="single" w:sz="4" w:space="0" w:color="auto"/>
              <w:left w:val="single" w:sz="4" w:space="0" w:color="auto"/>
              <w:right w:val="single" w:sz="4" w:space="0" w:color="auto"/>
            </w:tcBorders>
            <w:vAlign w:val="center"/>
          </w:tcPr>
          <w:p w14:paraId="0B4B7ACD" w14:textId="08FAD976" w:rsidR="0029049F" w:rsidRPr="001C0CC4" w:rsidRDefault="0029049F" w:rsidP="0029049F">
            <w:pPr>
              <w:pStyle w:val="TAC"/>
              <w:rPr>
                <w:ins w:id="782" w:author="Gene Fong" w:date="2020-04-05T07:41:00Z"/>
              </w:rPr>
            </w:pPr>
          </w:p>
        </w:tc>
        <w:tc>
          <w:tcPr>
            <w:tcW w:w="1883" w:type="dxa"/>
            <w:tcBorders>
              <w:top w:val="single" w:sz="4" w:space="0" w:color="auto"/>
              <w:left w:val="single" w:sz="4" w:space="0" w:color="auto"/>
              <w:right w:val="single" w:sz="4" w:space="0" w:color="auto"/>
            </w:tcBorders>
            <w:vAlign w:val="center"/>
          </w:tcPr>
          <w:p w14:paraId="0C474142" w14:textId="1E03B464" w:rsidR="0029049F" w:rsidRPr="001C0CC4" w:rsidRDefault="00320C1D" w:rsidP="0029049F">
            <w:pPr>
              <w:pStyle w:val="TAC"/>
              <w:rPr>
                <w:ins w:id="783" w:author="Gene Fong" w:date="2020-04-05T07:41:00Z"/>
              </w:rPr>
            </w:pPr>
            <w:ins w:id="784" w:author="Gene Fong" w:date="2020-04-05T08:45:00Z">
              <w:r>
                <w:t>n</w:t>
              </w:r>
              <w:r w:rsidR="007011A4">
                <w:t>46</w:t>
              </w:r>
            </w:ins>
          </w:p>
        </w:tc>
        <w:tc>
          <w:tcPr>
            <w:tcW w:w="1480" w:type="dxa"/>
            <w:tcBorders>
              <w:top w:val="single" w:sz="4" w:space="0" w:color="auto"/>
              <w:left w:val="single" w:sz="4" w:space="0" w:color="auto"/>
              <w:right w:val="single" w:sz="4" w:space="0" w:color="auto"/>
            </w:tcBorders>
            <w:vAlign w:val="center"/>
          </w:tcPr>
          <w:p w14:paraId="249F417E" w14:textId="18E080A2" w:rsidR="0029049F" w:rsidRPr="001C0CC4" w:rsidRDefault="00320C1D" w:rsidP="0029049F">
            <w:pPr>
              <w:pStyle w:val="TAC"/>
              <w:rPr>
                <w:ins w:id="785" w:author="Gene Fong" w:date="2020-04-05T07:41:00Z"/>
              </w:rPr>
            </w:pPr>
            <w:ins w:id="786" w:author="Gene Fong" w:date="2020-04-05T08:47:00Z">
              <w:r>
                <w:rPr>
                  <w:rFonts w:cs="Arial"/>
                </w:rPr>
                <w:t>20, 40, 60, 80</w:t>
              </w:r>
            </w:ins>
          </w:p>
        </w:tc>
        <w:tc>
          <w:tcPr>
            <w:tcW w:w="1721" w:type="dxa"/>
            <w:tcBorders>
              <w:top w:val="single" w:sz="4" w:space="0" w:color="auto"/>
              <w:left w:val="single" w:sz="4" w:space="0" w:color="auto"/>
              <w:right w:val="single" w:sz="4" w:space="0" w:color="auto"/>
            </w:tcBorders>
            <w:vAlign w:val="center"/>
          </w:tcPr>
          <w:p w14:paraId="0CA04150" w14:textId="77777777" w:rsidR="0029049F" w:rsidRPr="001C0CC4" w:rsidRDefault="0029049F" w:rsidP="0029049F">
            <w:pPr>
              <w:pStyle w:val="TAC"/>
              <w:rPr>
                <w:ins w:id="787" w:author="Gene Fong" w:date="2020-04-05T07:41:00Z"/>
              </w:rPr>
            </w:pPr>
          </w:p>
        </w:tc>
        <w:tc>
          <w:tcPr>
            <w:tcW w:w="1423" w:type="dxa"/>
            <w:tcBorders>
              <w:top w:val="single" w:sz="4" w:space="0" w:color="auto"/>
              <w:left w:val="single" w:sz="4" w:space="0" w:color="auto"/>
              <w:right w:val="single" w:sz="4" w:space="0" w:color="auto"/>
            </w:tcBorders>
            <w:vAlign w:val="center"/>
          </w:tcPr>
          <w:p w14:paraId="7AF658ED" w14:textId="27092B47" w:rsidR="0029049F" w:rsidRPr="001C0CC4" w:rsidRDefault="00320C1D" w:rsidP="0029049F">
            <w:pPr>
              <w:pStyle w:val="TAC"/>
              <w:rPr>
                <w:ins w:id="788" w:author="Gene Fong" w:date="2020-04-05T07:41:00Z"/>
              </w:rPr>
            </w:pPr>
            <w:ins w:id="789" w:author="Gene Fong" w:date="2020-04-05T08:55:00Z">
              <w:r>
                <w:t>6.2</w:t>
              </w:r>
            </w:ins>
            <w:ins w:id="790" w:author="Gene Fong" w:date="2020-05-12T14:14:00Z">
              <w:r w:rsidR="00063D2B">
                <w:t>F</w:t>
              </w:r>
            </w:ins>
            <w:ins w:id="791" w:author="Gene Fong" w:date="2020-04-05T08:55:00Z">
              <w:r>
                <w:t>.3.2</w:t>
              </w:r>
            </w:ins>
          </w:p>
        </w:tc>
      </w:tr>
      <w:tr w:rsidR="0029049F" w:rsidRPr="001C0CC4" w14:paraId="2FF639FF" w14:textId="77777777" w:rsidTr="00A133AD">
        <w:trPr>
          <w:trHeight w:val="70"/>
          <w:jc w:val="center"/>
          <w:ins w:id="792" w:author="Gene Fong" w:date="2020-04-05T07:41:00Z"/>
        </w:trPr>
        <w:tc>
          <w:tcPr>
            <w:tcW w:w="1379" w:type="dxa"/>
            <w:tcBorders>
              <w:left w:val="single" w:sz="4" w:space="0" w:color="auto"/>
              <w:bottom w:val="single" w:sz="4" w:space="0" w:color="auto"/>
              <w:right w:val="single" w:sz="4" w:space="0" w:color="auto"/>
            </w:tcBorders>
            <w:vAlign w:val="center"/>
          </w:tcPr>
          <w:p w14:paraId="3E3B2FC2" w14:textId="411A52CB" w:rsidR="0029049F" w:rsidRPr="001C0CC4" w:rsidRDefault="0029049F" w:rsidP="0029049F">
            <w:pPr>
              <w:pStyle w:val="TAC"/>
              <w:rPr>
                <w:ins w:id="793" w:author="Gene Fong" w:date="2020-04-05T07:41:00Z"/>
              </w:rPr>
            </w:pPr>
            <w:ins w:id="794" w:author="Gene Fong" w:date="2020-04-05T07:41:00Z">
              <w:r w:rsidRPr="001C0CC4">
                <w:t>NS_</w:t>
              </w:r>
            </w:ins>
            <w:ins w:id="795" w:author="Gene Fong" w:date="2020-04-05T08:45:00Z">
              <w:r w:rsidR="007011A4">
                <w:t>29</w:t>
              </w:r>
            </w:ins>
          </w:p>
        </w:tc>
        <w:tc>
          <w:tcPr>
            <w:tcW w:w="1894" w:type="dxa"/>
            <w:tcBorders>
              <w:left w:val="single" w:sz="4" w:space="0" w:color="auto"/>
              <w:bottom w:val="single" w:sz="4" w:space="0" w:color="auto"/>
              <w:right w:val="single" w:sz="4" w:space="0" w:color="auto"/>
            </w:tcBorders>
            <w:vAlign w:val="center"/>
          </w:tcPr>
          <w:p w14:paraId="7FA3EDDB" w14:textId="1FE1453C" w:rsidR="0029049F" w:rsidRPr="001C0CC4" w:rsidRDefault="0029049F" w:rsidP="0029049F">
            <w:pPr>
              <w:pStyle w:val="TAC"/>
              <w:rPr>
                <w:ins w:id="796"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4EE8D63B" w14:textId="4DE35185" w:rsidR="0029049F" w:rsidRPr="001C0CC4" w:rsidRDefault="00320C1D" w:rsidP="0029049F">
            <w:pPr>
              <w:pStyle w:val="TAC"/>
              <w:rPr>
                <w:ins w:id="797" w:author="Gene Fong" w:date="2020-04-05T07:41:00Z"/>
              </w:rPr>
            </w:pPr>
            <w:ins w:id="798"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556F7005" w14:textId="3FC7BF71" w:rsidR="0029049F" w:rsidRPr="001C0CC4" w:rsidRDefault="00320C1D" w:rsidP="0029049F">
            <w:pPr>
              <w:pStyle w:val="TAC"/>
              <w:rPr>
                <w:ins w:id="799" w:author="Gene Fong" w:date="2020-04-05T07:41:00Z"/>
              </w:rPr>
            </w:pPr>
            <w:ins w:id="800"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2F2960CF" w14:textId="77777777" w:rsidR="0029049F" w:rsidRPr="001C0CC4" w:rsidRDefault="0029049F" w:rsidP="0029049F">
            <w:pPr>
              <w:pStyle w:val="TAC"/>
              <w:rPr>
                <w:ins w:id="801" w:author="Gene Fong" w:date="2020-04-05T07:41:00Z"/>
              </w:rPr>
            </w:pPr>
          </w:p>
        </w:tc>
        <w:tc>
          <w:tcPr>
            <w:tcW w:w="1423" w:type="dxa"/>
            <w:tcBorders>
              <w:left w:val="single" w:sz="4" w:space="0" w:color="auto"/>
              <w:bottom w:val="single" w:sz="4" w:space="0" w:color="auto"/>
              <w:right w:val="single" w:sz="4" w:space="0" w:color="auto"/>
            </w:tcBorders>
            <w:vAlign w:val="center"/>
          </w:tcPr>
          <w:p w14:paraId="6173BBBD" w14:textId="6A731AF8" w:rsidR="0029049F" w:rsidRPr="001C0CC4" w:rsidRDefault="00320C1D" w:rsidP="0029049F">
            <w:pPr>
              <w:pStyle w:val="TAC"/>
              <w:rPr>
                <w:ins w:id="802" w:author="Gene Fong" w:date="2020-04-05T07:41:00Z"/>
              </w:rPr>
            </w:pPr>
            <w:ins w:id="803" w:author="Gene Fong" w:date="2020-04-05T08:55:00Z">
              <w:r>
                <w:t>6.2</w:t>
              </w:r>
            </w:ins>
            <w:ins w:id="804" w:author="Gene Fong" w:date="2020-05-12T14:14:00Z">
              <w:r w:rsidR="00063D2B">
                <w:t>F</w:t>
              </w:r>
            </w:ins>
            <w:ins w:id="805" w:author="Gene Fong" w:date="2020-04-05T08:55:00Z">
              <w:r>
                <w:t>.3.3</w:t>
              </w:r>
            </w:ins>
          </w:p>
        </w:tc>
      </w:tr>
      <w:tr w:rsidR="0029049F" w:rsidRPr="001C0CC4" w14:paraId="2E15AE64" w14:textId="77777777" w:rsidTr="00A133AD">
        <w:trPr>
          <w:trHeight w:val="70"/>
          <w:jc w:val="center"/>
          <w:ins w:id="806"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41BBA8A" w14:textId="13B6990C" w:rsidR="0029049F" w:rsidRPr="001C0CC4" w:rsidRDefault="0029049F" w:rsidP="0029049F">
            <w:pPr>
              <w:pStyle w:val="TAC"/>
              <w:rPr>
                <w:ins w:id="807" w:author="Gene Fong" w:date="2020-04-05T07:41:00Z"/>
              </w:rPr>
            </w:pPr>
            <w:ins w:id="808" w:author="Gene Fong" w:date="2020-04-05T07:41:00Z">
              <w:r w:rsidRPr="001C0CC4">
                <w:t>NS_</w:t>
              </w:r>
            </w:ins>
            <w:ins w:id="809" w:author="Gene Fong" w:date="2020-04-05T08:45:00Z">
              <w:r w:rsidR="007011A4">
                <w:t>30</w:t>
              </w:r>
            </w:ins>
          </w:p>
        </w:tc>
        <w:tc>
          <w:tcPr>
            <w:tcW w:w="1894" w:type="dxa"/>
            <w:tcBorders>
              <w:top w:val="single" w:sz="4" w:space="0" w:color="auto"/>
              <w:left w:val="single" w:sz="4" w:space="0" w:color="auto"/>
              <w:bottom w:val="single" w:sz="4" w:space="0" w:color="auto"/>
              <w:right w:val="single" w:sz="4" w:space="0" w:color="auto"/>
            </w:tcBorders>
            <w:vAlign w:val="center"/>
          </w:tcPr>
          <w:p w14:paraId="06CFFDE1" w14:textId="2029D72E" w:rsidR="0029049F" w:rsidRPr="001C0CC4" w:rsidRDefault="0029049F" w:rsidP="0029049F">
            <w:pPr>
              <w:pStyle w:val="TAC"/>
              <w:rPr>
                <w:ins w:id="810"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744B47A0" w14:textId="76E3CA3A" w:rsidR="0029049F" w:rsidRPr="001C0CC4" w:rsidRDefault="00320C1D" w:rsidP="0029049F">
            <w:pPr>
              <w:pStyle w:val="TAC"/>
              <w:rPr>
                <w:ins w:id="811" w:author="Gene Fong" w:date="2020-04-05T07:41:00Z"/>
              </w:rPr>
            </w:pPr>
            <w:ins w:id="812" w:author="Gene Fong" w:date="2020-04-05T08:45: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707A962" w14:textId="233F5D45" w:rsidR="0029049F" w:rsidRPr="001C0CC4" w:rsidRDefault="00320C1D" w:rsidP="0029049F">
            <w:pPr>
              <w:pStyle w:val="TAC"/>
              <w:rPr>
                <w:ins w:id="813" w:author="Gene Fong" w:date="2020-04-05T07:41:00Z"/>
              </w:rPr>
            </w:pPr>
            <w:ins w:id="814"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BF9C993" w14:textId="77777777" w:rsidR="0029049F" w:rsidRPr="001C0CC4" w:rsidRDefault="0029049F" w:rsidP="0029049F">
            <w:pPr>
              <w:pStyle w:val="TAC"/>
              <w:rPr>
                <w:ins w:id="815"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48B6F65A" w14:textId="5E987566" w:rsidR="0029049F" w:rsidRPr="001C0CC4" w:rsidRDefault="00320C1D" w:rsidP="0029049F">
            <w:pPr>
              <w:pStyle w:val="TAC"/>
              <w:rPr>
                <w:ins w:id="816" w:author="Gene Fong" w:date="2020-04-05T07:41:00Z"/>
              </w:rPr>
            </w:pPr>
            <w:ins w:id="817" w:author="Gene Fong" w:date="2020-04-05T08:55:00Z">
              <w:r>
                <w:t>6.2</w:t>
              </w:r>
            </w:ins>
            <w:ins w:id="818" w:author="Gene Fong" w:date="2020-05-12T14:14:00Z">
              <w:r w:rsidR="00063D2B">
                <w:t>F</w:t>
              </w:r>
            </w:ins>
            <w:ins w:id="819" w:author="Gene Fong" w:date="2020-04-05T08:55:00Z">
              <w:r>
                <w:t>.3.4</w:t>
              </w:r>
            </w:ins>
          </w:p>
        </w:tc>
      </w:tr>
      <w:tr w:rsidR="0029049F" w:rsidRPr="001C0CC4" w14:paraId="7EE8DFF2" w14:textId="77777777" w:rsidTr="00A133AD">
        <w:trPr>
          <w:trHeight w:val="70"/>
          <w:jc w:val="center"/>
          <w:ins w:id="820" w:author="Gene Fong" w:date="2020-04-05T07:41:00Z"/>
        </w:trPr>
        <w:tc>
          <w:tcPr>
            <w:tcW w:w="1379" w:type="dxa"/>
            <w:tcBorders>
              <w:top w:val="single" w:sz="4" w:space="0" w:color="auto"/>
              <w:left w:val="single" w:sz="4" w:space="0" w:color="auto"/>
              <w:bottom w:val="single" w:sz="4" w:space="0" w:color="auto"/>
              <w:right w:val="single" w:sz="4" w:space="0" w:color="auto"/>
            </w:tcBorders>
            <w:vAlign w:val="center"/>
          </w:tcPr>
          <w:p w14:paraId="10D0080D" w14:textId="45B2F18B" w:rsidR="0029049F" w:rsidRPr="001C0CC4" w:rsidRDefault="0029049F" w:rsidP="0029049F">
            <w:pPr>
              <w:pStyle w:val="TAC"/>
              <w:rPr>
                <w:ins w:id="821" w:author="Gene Fong" w:date="2020-04-05T07:41:00Z"/>
              </w:rPr>
            </w:pPr>
            <w:ins w:id="822" w:author="Gene Fong" w:date="2020-04-05T07:41:00Z">
              <w:r w:rsidRPr="001C0CC4">
                <w:t>NS_</w:t>
              </w:r>
            </w:ins>
            <w:ins w:id="823" w:author="Gene Fong" w:date="2020-04-05T08:45:00Z">
              <w:r w:rsidR="007011A4">
                <w:t>31</w:t>
              </w:r>
            </w:ins>
          </w:p>
        </w:tc>
        <w:tc>
          <w:tcPr>
            <w:tcW w:w="1894" w:type="dxa"/>
            <w:tcBorders>
              <w:top w:val="single" w:sz="4" w:space="0" w:color="auto"/>
              <w:left w:val="single" w:sz="4" w:space="0" w:color="auto"/>
              <w:bottom w:val="single" w:sz="4" w:space="0" w:color="auto"/>
              <w:right w:val="single" w:sz="4" w:space="0" w:color="auto"/>
            </w:tcBorders>
            <w:vAlign w:val="center"/>
          </w:tcPr>
          <w:p w14:paraId="17D18669" w14:textId="0030C506" w:rsidR="0029049F" w:rsidRPr="001C0CC4" w:rsidRDefault="0029049F" w:rsidP="0029049F">
            <w:pPr>
              <w:pStyle w:val="TAC"/>
              <w:rPr>
                <w:ins w:id="824" w:author="Gene Fong" w:date="2020-04-05T07:41:00Z"/>
              </w:rPr>
            </w:pPr>
          </w:p>
        </w:tc>
        <w:tc>
          <w:tcPr>
            <w:tcW w:w="1883" w:type="dxa"/>
            <w:tcBorders>
              <w:top w:val="single" w:sz="4" w:space="0" w:color="auto"/>
              <w:left w:val="single" w:sz="4" w:space="0" w:color="auto"/>
              <w:bottom w:val="single" w:sz="4" w:space="0" w:color="auto"/>
              <w:right w:val="single" w:sz="4" w:space="0" w:color="auto"/>
            </w:tcBorders>
            <w:vAlign w:val="center"/>
          </w:tcPr>
          <w:p w14:paraId="5C1E19A6" w14:textId="0F31858F" w:rsidR="0029049F" w:rsidRPr="001C0CC4" w:rsidRDefault="00320C1D" w:rsidP="0029049F">
            <w:pPr>
              <w:pStyle w:val="TAC"/>
              <w:rPr>
                <w:ins w:id="825" w:author="Gene Fong" w:date="2020-04-05T07:41:00Z"/>
              </w:rPr>
            </w:pPr>
            <w:ins w:id="826" w:author="Gene Fong" w:date="2020-04-05T08:46:00Z">
              <w:r>
                <w:t>n46</w:t>
              </w:r>
            </w:ins>
          </w:p>
        </w:tc>
        <w:tc>
          <w:tcPr>
            <w:tcW w:w="1480" w:type="dxa"/>
            <w:tcBorders>
              <w:top w:val="single" w:sz="4" w:space="0" w:color="auto"/>
              <w:left w:val="single" w:sz="4" w:space="0" w:color="auto"/>
              <w:bottom w:val="single" w:sz="4" w:space="0" w:color="auto"/>
              <w:right w:val="single" w:sz="4" w:space="0" w:color="auto"/>
            </w:tcBorders>
            <w:vAlign w:val="center"/>
          </w:tcPr>
          <w:p w14:paraId="09CAD54B" w14:textId="35C29B74" w:rsidR="0029049F" w:rsidRPr="001C0CC4" w:rsidRDefault="00320C1D" w:rsidP="0029049F">
            <w:pPr>
              <w:pStyle w:val="TAC"/>
              <w:rPr>
                <w:ins w:id="827" w:author="Gene Fong" w:date="2020-04-05T07:41:00Z"/>
              </w:rPr>
            </w:pPr>
            <w:ins w:id="828" w:author="Gene Fong" w:date="2020-04-05T08:47:00Z">
              <w:r>
                <w:rPr>
                  <w:rFonts w:cs="Arial"/>
                </w:rPr>
                <w:t>20, 40, 60, 80</w:t>
              </w:r>
            </w:ins>
          </w:p>
        </w:tc>
        <w:tc>
          <w:tcPr>
            <w:tcW w:w="1721" w:type="dxa"/>
            <w:tcBorders>
              <w:top w:val="single" w:sz="4" w:space="0" w:color="auto"/>
              <w:left w:val="single" w:sz="4" w:space="0" w:color="auto"/>
              <w:bottom w:val="single" w:sz="4" w:space="0" w:color="auto"/>
              <w:right w:val="single" w:sz="4" w:space="0" w:color="auto"/>
            </w:tcBorders>
            <w:vAlign w:val="center"/>
          </w:tcPr>
          <w:p w14:paraId="45654582" w14:textId="77777777" w:rsidR="0029049F" w:rsidRPr="001C0CC4" w:rsidRDefault="0029049F" w:rsidP="0029049F">
            <w:pPr>
              <w:pStyle w:val="TAC"/>
              <w:rPr>
                <w:ins w:id="829" w:author="Gene Fong" w:date="2020-04-05T07:41:00Z"/>
              </w:rPr>
            </w:pPr>
          </w:p>
        </w:tc>
        <w:tc>
          <w:tcPr>
            <w:tcW w:w="1423" w:type="dxa"/>
            <w:tcBorders>
              <w:top w:val="single" w:sz="4" w:space="0" w:color="auto"/>
              <w:left w:val="single" w:sz="4" w:space="0" w:color="auto"/>
              <w:bottom w:val="single" w:sz="4" w:space="0" w:color="auto"/>
              <w:right w:val="single" w:sz="4" w:space="0" w:color="auto"/>
            </w:tcBorders>
            <w:vAlign w:val="center"/>
          </w:tcPr>
          <w:p w14:paraId="59286CF5" w14:textId="4223675F" w:rsidR="0029049F" w:rsidRPr="001C0CC4" w:rsidRDefault="00320C1D" w:rsidP="0029049F">
            <w:pPr>
              <w:pStyle w:val="TAC"/>
              <w:rPr>
                <w:ins w:id="830" w:author="Gene Fong" w:date="2020-04-05T07:41:00Z"/>
              </w:rPr>
            </w:pPr>
            <w:ins w:id="831" w:author="Gene Fong" w:date="2020-04-05T08:55:00Z">
              <w:r>
                <w:t>6.2</w:t>
              </w:r>
            </w:ins>
            <w:ins w:id="832" w:author="Gene Fong" w:date="2020-05-12T14:14:00Z">
              <w:r w:rsidR="00063D2B">
                <w:t>F</w:t>
              </w:r>
            </w:ins>
            <w:ins w:id="833" w:author="Gene Fong" w:date="2020-04-05T08:55:00Z">
              <w:r>
                <w:t>.</w:t>
              </w:r>
              <w:r w:rsidR="00ED160C">
                <w:t>3.5</w:t>
              </w:r>
            </w:ins>
          </w:p>
        </w:tc>
      </w:tr>
      <w:tr w:rsidR="0029049F" w:rsidRPr="001C0CC4" w14:paraId="58AB45B5" w14:textId="77777777" w:rsidTr="00A133AD">
        <w:trPr>
          <w:trHeight w:val="70"/>
          <w:jc w:val="center"/>
          <w:ins w:id="834" w:author="Gene Fong" w:date="2020-04-05T07:41:00Z"/>
        </w:trPr>
        <w:tc>
          <w:tcPr>
            <w:tcW w:w="9780" w:type="dxa"/>
            <w:gridSpan w:val="6"/>
            <w:tcBorders>
              <w:top w:val="single" w:sz="4" w:space="0" w:color="auto"/>
              <w:left w:val="single" w:sz="4" w:space="0" w:color="auto"/>
              <w:bottom w:val="single" w:sz="4" w:space="0" w:color="auto"/>
              <w:right w:val="single" w:sz="4" w:space="0" w:color="auto"/>
            </w:tcBorders>
            <w:vAlign w:val="center"/>
          </w:tcPr>
          <w:p w14:paraId="6917FF55" w14:textId="7735860E" w:rsidR="0029049F" w:rsidRPr="001C0CC4" w:rsidRDefault="00320C1D" w:rsidP="0029049F">
            <w:pPr>
              <w:pStyle w:val="TAN"/>
              <w:rPr>
                <w:ins w:id="835" w:author="Gene Fong" w:date="2020-04-05T07:41:00Z"/>
              </w:rPr>
            </w:pPr>
            <w:ins w:id="836" w:author="Gene Fong" w:date="2020-04-05T08:47:00Z">
              <w:r>
                <w:t xml:space="preserve">NOTE 1:  </w:t>
              </w:r>
            </w:ins>
            <w:ins w:id="837" w:author="Gene Fong" w:date="2020-04-05T08:48:00Z">
              <w:r w:rsidRPr="00320C1D">
                <w:rPr>
                  <w:szCs w:val="18"/>
                </w:rPr>
                <w:t xml:space="preserve">The </w:t>
              </w:r>
              <w:r>
                <w:rPr>
                  <w:szCs w:val="18"/>
                </w:rPr>
                <w:t>A-</w:t>
              </w:r>
              <w:r w:rsidRPr="00320C1D">
                <w:rPr>
                  <w:szCs w:val="18"/>
                </w:rPr>
                <w:t>MPR shall apply to all active 20 MHz sub-bands contiguously allocated in the channel.</w:t>
              </w:r>
              <w:r>
                <w:rPr>
                  <w:b/>
                  <w:bCs/>
                  <w:szCs w:val="18"/>
                </w:rPr>
                <w:t xml:space="preserve">  </w:t>
              </w:r>
            </w:ins>
          </w:p>
        </w:tc>
      </w:tr>
    </w:tbl>
    <w:p w14:paraId="3D9E04D3" w14:textId="77777777" w:rsidR="0029049F" w:rsidRPr="001C0CC4" w:rsidRDefault="0029049F" w:rsidP="0029049F">
      <w:pPr>
        <w:rPr>
          <w:ins w:id="838" w:author="Gene Fong" w:date="2020-04-05T07:41:00Z"/>
        </w:rPr>
      </w:pPr>
      <w:ins w:id="839" w:author="Gene Fong" w:date="2020-04-05T07:41:00Z">
        <w:r w:rsidRPr="001C0CC4">
          <w:t xml:space="preserve">[The NS_01 label with the field </w:t>
        </w:r>
        <w:r w:rsidRPr="001C0CC4">
          <w:rPr>
            <w:i/>
          </w:rPr>
          <w:t>additionalPmax</w:t>
        </w:r>
        <w:r w:rsidRPr="001C0CC4">
          <w:t xml:space="preserve"> [7] absent is default for all NR bands.]</w:t>
        </w:r>
      </w:ins>
    </w:p>
    <w:p w14:paraId="18F73CA4" w14:textId="32E0BB60" w:rsidR="0029049F" w:rsidRPr="001C0CC4" w:rsidRDefault="0029049F" w:rsidP="0029049F">
      <w:pPr>
        <w:pStyle w:val="TH"/>
        <w:rPr>
          <w:ins w:id="840" w:author="Gene Fong" w:date="2020-04-05T07:41:00Z"/>
        </w:rPr>
      </w:pPr>
      <w:ins w:id="841" w:author="Gene Fong" w:date="2020-04-05T07:41:00Z">
        <w:r w:rsidRPr="001C0CC4">
          <w:t>Table 6.2</w:t>
        </w:r>
      </w:ins>
      <w:ins w:id="842" w:author="Gene Fong" w:date="2020-05-12T14:31:00Z">
        <w:r w:rsidR="0054542A">
          <w:t>F</w:t>
        </w:r>
      </w:ins>
      <w:ins w:id="843" w:author="Gene Fong" w:date="2020-04-05T07:41:00Z">
        <w:r w:rsidRPr="001C0CC4">
          <w:t>.3.1-1A: Mapping of network signaling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29049F" w:rsidRPr="001C0CC4" w14:paraId="7D0143ED" w14:textId="77777777" w:rsidTr="00A133AD">
        <w:trPr>
          <w:trHeight w:val="70"/>
          <w:jc w:val="center"/>
          <w:ins w:id="844" w:author="Gene Fong" w:date="2020-04-05T07:41:00Z"/>
        </w:trPr>
        <w:tc>
          <w:tcPr>
            <w:tcW w:w="1099" w:type="dxa"/>
            <w:vMerge w:val="restart"/>
            <w:tcBorders>
              <w:top w:val="single" w:sz="4" w:space="0" w:color="auto"/>
              <w:left w:val="single" w:sz="4" w:space="0" w:color="auto"/>
              <w:right w:val="single" w:sz="4" w:space="0" w:color="auto"/>
            </w:tcBorders>
            <w:vAlign w:val="center"/>
            <w:hideMark/>
          </w:tcPr>
          <w:p w14:paraId="5FDE10F4" w14:textId="77777777" w:rsidR="0029049F" w:rsidRPr="001C0CC4" w:rsidRDefault="0029049F" w:rsidP="0029049F">
            <w:pPr>
              <w:pStyle w:val="TAH"/>
              <w:rPr>
                <w:ins w:id="845" w:author="Gene Fong" w:date="2020-04-05T07:41:00Z"/>
              </w:rPr>
            </w:pPr>
            <w:ins w:id="846" w:author="Gene Fong" w:date="2020-04-05T07:41:00Z">
              <w:r w:rsidRPr="001C0CC4">
                <w:t>NR band</w:t>
              </w:r>
            </w:ins>
          </w:p>
        </w:tc>
        <w:tc>
          <w:tcPr>
            <w:tcW w:w="9168" w:type="dxa"/>
            <w:gridSpan w:val="8"/>
            <w:tcBorders>
              <w:top w:val="single" w:sz="4" w:space="0" w:color="auto"/>
              <w:left w:val="single" w:sz="4" w:space="0" w:color="auto"/>
              <w:bottom w:val="single" w:sz="4" w:space="0" w:color="auto"/>
              <w:right w:val="single" w:sz="4" w:space="0" w:color="auto"/>
            </w:tcBorders>
          </w:tcPr>
          <w:p w14:paraId="653D5561" w14:textId="77777777" w:rsidR="0029049F" w:rsidRPr="001C0CC4" w:rsidRDefault="0029049F" w:rsidP="0029049F">
            <w:pPr>
              <w:pStyle w:val="TAH"/>
              <w:rPr>
                <w:ins w:id="847" w:author="Gene Fong" w:date="2020-04-05T07:41:00Z"/>
              </w:rPr>
            </w:pPr>
            <w:ins w:id="848" w:author="Gene Fong" w:date="2020-04-05T07:41:00Z">
              <w:r w:rsidRPr="001C0CC4">
                <w:t>Value of additionalSpectrumEmission</w:t>
              </w:r>
            </w:ins>
          </w:p>
        </w:tc>
      </w:tr>
      <w:tr w:rsidR="0029049F" w:rsidRPr="001C0CC4" w14:paraId="3F408107" w14:textId="77777777" w:rsidTr="00A133AD">
        <w:trPr>
          <w:trHeight w:val="70"/>
          <w:jc w:val="center"/>
          <w:ins w:id="849" w:author="Gene Fong" w:date="2020-04-05T07:41:00Z"/>
        </w:trPr>
        <w:tc>
          <w:tcPr>
            <w:tcW w:w="1099" w:type="dxa"/>
            <w:vMerge/>
            <w:tcBorders>
              <w:left w:val="single" w:sz="4" w:space="0" w:color="auto"/>
              <w:bottom w:val="single" w:sz="4" w:space="0" w:color="auto"/>
              <w:right w:val="single" w:sz="4" w:space="0" w:color="auto"/>
            </w:tcBorders>
            <w:vAlign w:val="center"/>
            <w:hideMark/>
          </w:tcPr>
          <w:p w14:paraId="3497C532" w14:textId="77777777" w:rsidR="0029049F" w:rsidRPr="001C0CC4" w:rsidRDefault="0029049F" w:rsidP="0029049F">
            <w:pPr>
              <w:pStyle w:val="TAC"/>
              <w:rPr>
                <w:ins w:id="850" w:author="Gene Fong" w:date="2020-04-05T07:41:00Z"/>
                <w:rFonts w:cs="Arial"/>
              </w:rPr>
            </w:pPr>
          </w:p>
        </w:tc>
        <w:tc>
          <w:tcPr>
            <w:tcW w:w="1146" w:type="dxa"/>
            <w:tcBorders>
              <w:top w:val="single" w:sz="4" w:space="0" w:color="auto"/>
              <w:left w:val="single" w:sz="4" w:space="0" w:color="auto"/>
              <w:bottom w:val="single" w:sz="4" w:space="0" w:color="auto"/>
              <w:right w:val="single" w:sz="4" w:space="0" w:color="auto"/>
            </w:tcBorders>
          </w:tcPr>
          <w:p w14:paraId="3D74F0CC" w14:textId="77777777" w:rsidR="0029049F" w:rsidRPr="001C0CC4" w:rsidRDefault="0029049F" w:rsidP="0029049F">
            <w:pPr>
              <w:pStyle w:val="TAC"/>
              <w:rPr>
                <w:ins w:id="851" w:author="Gene Fong" w:date="2020-04-05T07:41:00Z"/>
                <w:rFonts w:cs="Arial"/>
                <w:b/>
              </w:rPr>
            </w:pPr>
            <w:ins w:id="852" w:author="Gene Fong" w:date="2020-04-05T07:41: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4A468F96" w14:textId="77777777" w:rsidR="0029049F" w:rsidRPr="001C0CC4" w:rsidRDefault="0029049F" w:rsidP="0029049F">
            <w:pPr>
              <w:pStyle w:val="TAC"/>
              <w:rPr>
                <w:ins w:id="853" w:author="Gene Fong" w:date="2020-04-05T07:41:00Z"/>
                <w:rFonts w:cs="Arial"/>
                <w:b/>
              </w:rPr>
            </w:pPr>
            <w:ins w:id="854" w:author="Gene Fong" w:date="2020-04-05T07:41: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0FFF404B" w14:textId="77777777" w:rsidR="0029049F" w:rsidRPr="001C0CC4" w:rsidRDefault="0029049F" w:rsidP="0029049F">
            <w:pPr>
              <w:pStyle w:val="TAC"/>
              <w:rPr>
                <w:ins w:id="855" w:author="Gene Fong" w:date="2020-04-05T07:41:00Z"/>
                <w:rFonts w:cs="Arial"/>
                <w:b/>
              </w:rPr>
            </w:pPr>
            <w:ins w:id="856" w:author="Gene Fong" w:date="2020-04-05T07:41: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4E5225B5" w14:textId="77777777" w:rsidR="0029049F" w:rsidRPr="001C0CC4" w:rsidRDefault="0029049F" w:rsidP="0029049F">
            <w:pPr>
              <w:pStyle w:val="TAC"/>
              <w:rPr>
                <w:ins w:id="857" w:author="Gene Fong" w:date="2020-04-05T07:41:00Z"/>
                <w:rFonts w:cs="Arial"/>
                <w:b/>
              </w:rPr>
            </w:pPr>
            <w:ins w:id="858" w:author="Gene Fong" w:date="2020-04-05T07:41: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407D6DE4" w14:textId="77777777" w:rsidR="0029049F" w:rsidRPr="001C0CC4" w:rsidRDefault="0029049F" w:rsidP="0029049F">
            <w:pPr>
              <w:pStyle w:val="TAC"/>
              <w:rPr>
                <w:ins w:id="859" w:author="Gene Fong" w:date="2020-04-05T07:41:00Z"/>
                <w:rFonts w:cs="Arial"/>
                <w:b/>
              </w:rPr>
            </w:pPr>
            <w:ins w:id="860" w:author="Gene Fong" w:date="2020-04-05T07:41: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26ED9534" w14:textId="77777777" w:rsidR="0029049F" w:rsidRPr="001C0CC4" w:rsidRDefault="0029049F" w:rsidP="0029049F">
            <w:pPr>
              <w:pStyle w:val="TAC"/>
              <w:rPr>
                <w:ins w:id="861" w:author="Gene Fong" w:date="2020-04-05T07:41:00Z"/>
                <w:rFonts w:cs="Arial"/>
                <w:b/>
              </w:rPr>
            </w:pPr>
            <w:ins w:id="862" w:author="Gene Fong" w:date="2020-04-05T07:41: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0381A969" w14:textId="77777777" w:rsidR="0029049F" w:rsidRPr="001C0CC4" w:rsidRDefault="0029049F" w:rsidP="0029049F">
            <w:pPr>
              <w:pStyle w:val="TAC"/>
              <w:rPr>
                <w:ins w:id="863" w:author="Gene Fong" w:date="2020-04-05T07:41:00Z"/>
                <w:rFonts w:cs="Arial"/>
                <w:b/>
              </w:rPr>
            </w:pPr>
            <w:ins w:id="864" w:author="Gene Fong" w:date="2020-04-05T07:41: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204CD97E" w14:textId="77777777" w:rsidR="0029049F" w:rsidRPr="001C0CC4" w:rsidRDefault="0029049F" w:rsidP="0029049F">
            <w:pPr>
              <w:pStyle w:val="TAC"/>
              <w:rPr>
                <w:ins w:id="865" w:author="Gene Fong" w:date="2020-04-05T07:41:00Z"/>
                <w:rFonts w:cs="Arial"/>
                <w:b/>
              </w:rPr>
            </w:pPr>
            <w:ins w:id="866" w:author="Gene Fong" w:date="2020-04-05T07:41:00Z">
              <w:r w:rsidRPr="001C0CC4">
                <w:rPr>
                  <w:rFonts w:cs="Arial"/>
                  <w:b/>
                </w:rPr>
                <w:t>7</w:t>
              </w:r>
            </w:ins>
          </w:p>
        </w:tc>
      </w:tr>
      <w:tr w:rsidR="0029049F" w:rsidRPr="001C0CC4" w14:paraId="6327DF8F" w14:textId="77777777" w:rsidTr="00A133AD">
        <w:trPr>
          <w:trHeight w:val="70"/>
          <w:jc w:val="center"/>
          <w:ins w:id="867" w:author="Gene Fong" w:date="2020-04-05T07:41:00Z"/>
        </w:trPr>
        <w:tc>
          <w:tcPr>
            <w:tcW w:w="1099" w:type="dxa"/>
            <w:tcBorders>
              <w:left w:val="single" w:sz="4" w:space="0" w:color="auto"/>
              <w:bottom w:val="single" w:sz="4" w:space="0" w:color="auto"/>
              <w:right w:val="single" w:sz="4" w:space="0" w:color="auto"/>
            </w:tcBorders>
            <w:vAlign w:val="center"/>
          </w:tcPr>
          <w:p w14:paraId="28A2C39C" w14:textId="03C90BAA" w:rsidR="0029049F" w:rsidRPr="001C0CC4" w:rsidRDefault="00320C1D" w:rsidP="0029049F">
            <w:pPr>
              <w:pStyle w:val="TAC"/>
              <w:rPr>
                <w:ins w:id="868" w:author="Gene Fong" w:date="2020-04-05T07:41:00Z"/>
              </w:rPr>
            </w:pPr>
            <w:ins w:id="869" w:author="Gene Fong" w:date="2020-04-05T08:51:00Z">
              <w:r>
                <w:t>n46</w:t>
              </w:r>
            </w:ins>
          </w:p>
        </w:tc>
        <w:tc>
          <w:tcPr>
            <w:tcW w:w="1146" w:type="dxa"/>
            <w:tcBorders>
              <w:left w:val="single" w:sz="4" w:space="0" w:color="auto"/>
              <w:bottom w:val="single" w:sz="4" w:space="0" w:color="auto"/>
              <w:right w:val="single" w:sz="4" w:space="0" w:color="auto"/>
            </w:tcBorders>
            <w:vAlign w:val="center"/>
          </w:tcPr>
          <w:p w14:paraId="0736F7E4" w14:textId="77777777" w:rsidR="0029049F" w:rsidRPr="001C0CC4" w:rsidRDefault="0029049F" w:rsidP="0029049F">
            <w:pPr>
              <w:pStyle w:val="TAC"/>
              <w:rPr>
                <w:ins w:id="870" w:author="Gene Fong" w:date="2020-04-05T07:41:00Z"/>
              </w:rPr>
            </w:pPr>
            <w:ins w:id="871" w:author="Gene Fong" w:date="2020-04-05T07:41:00Z">
              <w:r w:rsidRPr="001C0CC4">
                <w:t>NS_01</w:t>
              </w:r>
            </w:ins>
          </w:p>
        </w:tc>
        <w:tc>
          <w:tcPr>
            <w:tcW w:w="1146" w:type="dxa"/>
            <w:tcBorders>
              <w:left w:val="single" w:sz="4" w:space="0" w:color="auto"/>
              <w:bottom w:val="single" w:sz="4" w:space="0" w:color="auto"/>
              <w:right w:val="single" w:sz="4" w:space="0" w:color="auto"/>
            </w:tcBorders>
            <w:vAlign w:val="center"/>
          </w:tcPr>
          <w:p w14:paraId="62D08C7D" w14:textId="07808983" w:rsidR="0029049F" w:rsidRPr="001C0CC4" w:rsidRDefault="0029049F" w:rsidP="0029049F">
            <w:pPr>
              <w:pStyle w:val="TAC"/>
              <w:rPr>
                <w:ins w:id="872" w:author="Gene Fong" w:date="2020-04-05T07:41:00Z"/>
              </w:rPr>
            </w:pPr>
            <w:ins w:id="873" w:author="Gene Fong" w:date="2020-04-05T07:41:00Z">
              <w:r w:rsidRPr="001C0CC4">
                <w:t>NS_</w:t>
              </w:r>
            </w:ins>
            <w:ins w:id="874" w:author="Gene Fong" w:date="2020-04-05T08:52:00Z">
              <w:r w:rsidR="00320C1D">
                <w:t>28</w:t>
              </w:r>
            </w:ins>
          </w:p>
        </w:tc>
        <w:tc>
          <w:tcPr>
            <w:tcW w:w="1146" w:type="dxa"/>
            <w:tcBorders>
              <w:left w:val="single" w:sz="4" w:space="0" w:color="auto"/>
              <w:bottom w:val="single" w:sz="4" w:space="0" w:color="auto"/>
              <w:right w:val="single" w:sz="4" w:space="0" w:color="auto"/>
            </w:tcBorders>
            <w:vAlign w:val="center"/>
          </w:tcPr>
          <w:p w14:paraId="75AA8D1F" w14:textId="5D4CD0E4" w:rsidR="0029049F" w:rsidRPr="001C0CC4" w:rsidRDefault="0029049F" w:rsidP="0029049F">
            <w:pPr>
              <w:pStyle w:val="TAC"/>
              <w:rPr>
                <w:ins w:id="875" w:author="Gene Fong" w:date="2020-04-05T07:41:00Z"/>
              </w:rPr>
            </w:pPr>
            <w:ins w:id="876" w:author="Gene Fong" w:date="2020-04-05T07:41:00Z">
              <w:r w:rsidRPr="001C0CC4">
                <w:t>NS_</w:t>
              </w:r>
            </w:ins>
            <w:ins w:id="877" w:author="Gene Fong" w:date="2020-04-05T08:52:00Z">
              <w:r w:rsidR="00320C1D">
                <w:t>29</w:t>
              </w:r>
            </w:ins>
          </w:p>
        </w:tc>
        <w:tc>
          <w:tcPr>
            <w:tcW w:w="1146" w:type="dxa"/>
            <w:tcBorders>
              <w:left w:val="single" w:sz="4" w:space="0" w:color="auto"/>
              <w:bottom w:val="single" w:sz="4" w:space="0" w:color="auto"/>
              <w:right w:val="single" w:sz="4" w:space="0" w:color="auto"/>
            </w:tcBorders>
            <w:vAlign w:val="center"/>
          </w:tcPr>
          <w:p w14:paraId="2AF4C5D0" w14:textId="2035B3E9" w:rsidR="0029049F" w:rsidRPr="001C0CC4" w:rsidRDefault="0029049F" w:rsidP="0029049F">
            <w:pPr>
              <w:pStyle w:val="TAC"/>
              <w:rPr>
                <w:ins w:id="878" w:author="Gene Fong" w:date="2020-04-05T07:41:00Z"/>
              </w:rPr>
            </w:pPr>
            <w:ins w:id="879" w:author="Gene Fong" w:date="2020-04-05T07:41:00Z">
              <w:r w:rsidRPr="001C0CC4">
                <w:t>NS_</w:t>
              </w:r>
            </w:ins>
            <w:ins w:id="880" w:author="Gene Fong" w:date="2020-04-05T08:52:00Z">
              <w:r w:rsidR="00320C1D">
                <w:t>30</w:t>
              </w:r>
            </w:ins>
          </w:p>
        </w:tc>
        <w:tc>
          <w:tcPr>
            <w:tcW w:w="1146" w:type="dxa"/>
            <w:tcBorders>
              <w:left w:val="single" w:sz="4" w:space="0" w:color="auto"/>
              <w:bottom w:val="single" w:sz="4" w:space="0" w:color="auto"/>
              <w:right w:val="single" w:sz="4" w:space="0" w:color="auto"/>
            </w:tcBorders>
            <w:vAlign w:val="center"/>
          </w:tcPr>
          <w:p w14:paraId="0B55979B" w14:textId="6C93D306" w:rsidR="0029049F" w:rsidRPr="001C0CC4" w:rsidRDefault="00320C1D" w:rsidP="0029049F">
            <w:pPr>
              <w:pStyle w:val="TAC"/>
              <w:rPr>
                <w:ins w:id="881" w:author="Gene Fong" w:date="2020-04-05T07:41:00Z"/>
              </w:rPr>
            </w:pPr>
            <w:ins w:id="882" w:author="Gene Fong" w:date="2020-04-05T08:52:00Z">
              <w:r w:rsidRPr="001C0CC4">
                <w:t>NS_</w:t>
              </w:r>
              <w:r>
                <w:t>31</w:t>
              </w:r>
            </w:ins>
          </w:p>
        </w:tc>
        <w:tc>
          <w:tcPr>
            <w:tcW w:w="1146" w:type="dxa"/>
            <w:tcBorders>
              <w:left w:val="single" w:sz="4" w:space="0" w:color="auto"/>
              <w:bottom w:val="single" w:sz="4" w:space="0" w:color="auto"/>
              <w:right w:val="single" w:sz="4" w:space="0" w:color="auto"/>
            </w:tcBorders>
            <w:vAlign w:val="center"/>
          </w:tcPr>
          <w:p w14:paraId="6DA5BD05" w14:textId="77777777" w:rsidR="0029049F" w:rsidRPr="001C0CC4" w:rsidRDefault="0029049F" w:rsidP="0029049F">
            <w:pPr>
              <w:pStyle w:val="TAC"/>
              <w:rPr>
                <w:ins w:id="883" w:author="Gene Fong" w:date="2020-04-05T07:41:00Z"/>
              </w:rPr>
            </w:pPr>
          </w:p>
        </w:tc>
        <w:tc>
          <w:tcPr>
            <w:tcW w:w="1146" w:type="dxa"/>
            <w:tcBorders>
              <w:left w:val="single" w:sz="4" w:space="0" w:color="auto"/>
              <w:bottom w:val="single" w:sz="4" w:space="0" w:color="auto"/>
              <w:right w:val="single" w:sz="4" w:space="0" w:color="auto"/>
            </w:tcBorders>
            <w:vAlign w:val="center"/>
          </w:tcPr>
          <w:p w14:paraId="0A514D00" w14:textId="77777777" w:rsidR="0029049F" w:rsidRPr="001C0CC4" w:rsidRDefault="0029049F" w:rsidP="0029049F">
            <w:pPr>
              <w:pStyle w:val="TAC"/>
              <w:rPr>
                <w:ins w:id="884" w:author="Gene Fong" w:date="2020-04-05T07:41:00Z"/>
              </w:rPr>
            </w:pPr>
          </w:p>
        </w:tc>
        <w:tc>
          <w:tcPr>
            <w:tcW w:w="1146" w:type="dxa"/>
            <w:tcBorders>
              <w:left w:val="single" w:sz="4" w:space="0" w:color="auto"/>
              <w:bottom w:val="single" w:sz="4" w:space="0" w:color="auto"/>
              <w:right w:val="single" w:sz="4" w:space="0" w:color="auto"/>
            </w:tcBorders>
            <w:vAlign w:val="center"/>
          </w:tcPr>
          <w:p w14:paraId="6C03A6EE" w14:textId="77777777" w:rsidR="0029049F" w:rsidRPr="001C0CC4" w:rsidRDefault="0029049F" w:rsidP="0029049F">
            <w:pPr>
              <w:pStyle w:val="TAC"/>
              <w:rPr>
                <w:ins w:id="885" w:author="Gene Fong" w:date="2020-04-05T07:41:00Z"/>
              </w:rPr>
            </w:pPr>
          </w:p>
        </w:tc>
      </w:tr>
      <w:tr w:rsidR="0029049F" w:rsidRPr="001C0CC4" w14:paraId="06723485" w14:textId="77777777" w:rsidTr="00A133AD">
        <w:trPr>
          <w:trHeight w:val="70"/>
          <w:jc w:val="center"/>
          <w:ins w:id="886" w:author="Gene Fong" w:date="2020-04-05T07:41: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7CB6A8AF" w14:textId="77777777" w:rsidR="0029049F" w:rsidRPr="001C0CC4" w:rsidRDefault="0029049F" w:rsidP="0029049F">
            <w:pPr>
              <w:pStyle w:val="TAN"/>
              <w:rPr>
                <w:ins w:id="887" w:author="Gene Fong" w:date="2020-04-05T07:41:00Z"/>
              </w:rPr>
            </w:pPr>
            <w:ins w:id="888" w:author="Gene Fong" w:date="2020-04-05T07:41:00Z">
              <w:r w:rsidRPr="001C0CC4">
                <w:t>NOTE:</w:t>
              </w:r>
              <w:r w:rsidRPr="001C0CC4">
                <w:tab/>
              </w:r>
              <w:r w:rsidRPr="001C0CC4">
                <w:rPr>
                  <w:i/>
                </w:rPr>
                <w:t>additionalSpectrumEmission</w:t>
              </w:r>
              <w:r w:rsidRPr="001C0CC4">
                <w:t xml:space="preserve"> corresponds to an information element of the same name defined in </w:t>
              </w:r>
              <w:r>
                <w:t>clause</w:t>
              </w:r>
              <w:r w:rsidRPr="001C0CC4">
                <w:t xml:space="preserve"> 6.3.2 of TS 38.331 [7].</w:t>
              </w:r>
            </w:ins>
          </w:p>
        </w:tc>
      </w:tr>
    </w:tbl>
    <w:p w14:paraId="66557801" w14:textId="77777777" w:rsidR="0029049F" w:rsidRPr="001C0CC4" w:rsidRDefault="0029049F" w:rsidP="0029049F">
      <w:pPr>
        <w:rPr>
          <w:ins w:id="889" w:author="Gene Fong" w:date="2020-04-05T07:41:00Z"/>
        </w:rPr>
      </w:pPr>
    </w:p>
    <w:p w14:paraId="1893B069" w14:textId="56267C7F" w:rsidR="0029049F" w:rsidRPr="001C0CC4" w:rsidRDefault="0029049F" w:rsidP="0029049F">
      <w:pPr>
        <w:pStyle w:val="Heading4"/>
        <w:ind w:left="0" w:firstLine="0"/>
        <w:rPr>
          <w:ins w:id="890" w:author="Gene Fong" w:date="2020-04-05T07:41:00Z"/>
          <w:lang w:eastAsia="zh-CN"/>
        </w:rPr>
      </w:pPr>
      <w:bookmarkStart w:id="891" w:name="_Toc21344237"/>
      <w:bookmarkStart w:id="892" w:name="_Toc29801721"/>
      <w:bookmarkStart w:id="893" w:name="_Toc29802145"/>
      <w:bookmarkStart w:id="894" w:name="_Toc29802770"/>
      <w:ins w:id="895" w:author="Gene Fong" w:date="2020-04-05T07:41:00Z">
        <w:r w:rsidRPr="001C0CC4">
          <w:t>6.2</w:t>
        </w:r>
      </w:ins>
      <w:ins w:id="896" w:author="Gene Fong" w:date="2020-05-12T14:31:00Z">
        <w:r w:rsidR="0054542A">
          <w:t>F</w:t>
        </w:r>
      </w:ins>
      <w:ins w:id="897" w:author="Gene Fong" w:date="2020-04-05T07:41:00Z">
        <w:r w:rsidRPr="001C0CC4">
          <w:t>.3.2</w:t>
        </w:r>
        <w:r w:rsidRPr="001C0CC4">
          <w:tab/>
          <w:t>A-MPR for NS_</w:t>
        </w:r>
      </w:ins>
      <w:bookmarkEnd w:id="891"/>
      <w:bookmarkEnd w:id="892"/>
      <w:bookmarkEnd w:id="893"/>
      <w:bookmarkEnd w:id="894"/>
      <w:ins w:id="898" w:author="Gene Fong" w:date="2020-04-05T08:53:00Z">
        <w:r w:rsidR="00320C1D">
          <w:t>28</w:t>
        </w:r>
      </w:ins>
    </w:p>
    <w:p w14:paraId="77525B02" w14:textId="456E84C8" w:rsidR="00320C1D" w:rsidRPr="001C0CC4" w:rsidRDefault="00320C1D" w:rsidP="00320C1D">
      <w:pPr>
        <w:pStyle w:val="Heading4"/>
        <w:ind w:left="0" w:firstLine="0"/>
        <w:rPr>
          <w:ins w:id="899" w:author="Gene Fong" w:date="2020-04-05T08:54:00Z"/>
          <w:lang w:eastAsia="zh-CN"/>
        </w:rPr>
      </w:pPr>
      <w:ins w:id="900" w:author="Gene Fong" w:date="2020-04-05T08:54:00Z">
        <w:r w:rsidRPr="001C0CC4">
          <w:t>6.2</w:t>
        </w:r>
      </w:ins>
      <w:ins w:id="901" w:author="Gene Fong" w:date="2020-05-12T14:31:00Z">
        <w:r w:rsidR="0054542A">
          <w:t>F</w:t>
        </w:r>
      </w:ins>
      <w:ins w:id="902" w:author="Gene Fong" w:date="2020-04-05T08:54:00Z">
        <w:r w:rsidRPr="001C0CC4">
          <w:t>.3.</w:t>
        </w:r>
        <w:r>
          <w:t>3</w:t>
        </w:r>
        <w:r w:rsidRPr="001C0CC4">
          <w:tab/>
          <w:t>A-MPR for NS_</w:t>
        </w:r>
        <w:r>
          <w:t>29</w:t>
        </w:r>
      </w:ins>
    </w:p>
    <w:p w14:paraId="7873C659" w14:textId="6CE2BE7F" w:rsidR="00320C1D" w:rsidRPr="001C0CC4" w:rsidRDefault="00320C1D" w:rsidP="00320C1D">
      <w:pPr>
        <w:pStyle w:val="Heading4"/>
        <w:ind w:left="0" w:firstLine="0"/>
        <w:rPr>
          <w:ins w:id="903" w:author="Gene Fong" w:date="2020-04-05T08:54:00Z"/>
          <w:lang w:eastAsia="zh-CN"/>
        </w:rPr>
      </w:pPr>
      <w:ins w:id="904" w:author="Gene Fong" w:date="2020-04-05T08:54:00Z">
        <w:r w:rsidRPr="001C0CC4">
          <w:t>6.2</w:t>
        </w:r>
      </w:ins>
      <w:ins w:id="905" w:author="Gene Fong" w:date="2020-05-12T14:31:00Z">
        <w:r w:rsidR="0054542A">
          <w:t>F</w:t>
        </w:r>
      </w:ins>
      <w:ins w:id="906" w:author="Gene Fong" w:date="2020-04-05T08:54:00Z">
        <w:r w:rsidRPr="001C0CC4">
          <w:t>.3.</w:t>
        </w:r>
        <w:r>
          <w:t>4</w:t>
        </w:r>
        <w:r w:rsidRPr="001C0CC4">
          <w:tab/>
          <w:t>A-MPR for NS_</w:t>
        </w:r>
        <w:r>
          <w:t>30</w:t>
        </w:r>
      </w:ins>
    </w:p>
    <w:p w14:paraId="596FF74A" w14:textId="77777777" w:rsidR="0054542A" w:rsidRDefault="00320C1D" w:rsidP="0054542A">
      <w:pPr>
        <w:pStyle w:val="Heading4"/>
        <w:ind w:left="0" w:firstLine="0"/>
        <w:rPr>
          <w:ins w:id="907" w:author="Gene Fong" w:date="2020-05-12T14:32:00Z"/>
        </w:rPr>
      </w:pPr>
      <w:ins w:id="908" w:author="Gene Fong" w:date="2020-04-05T08:54:00Z">
        <w:r w:rsidRPr="001C0CC4">
          <w:t>6.2</w:t>
        </w:r>
      </w:ins>
      <w:ins w:id="909" w:author="Gene Fong" w:date="2020-05-12T14:31:00Z">
        <w:r w:rsidR="0054542A">
          <w:t>F</w:t>
        </w:r>
      </w:ins>
      <w:ins w:id="910" w:author="Gene Fong" w:date="2020-04-05T08:54:00Z">
        <w:r w:rsidRPr="001C0CC4">
          <w:t>.3.</w:t>
        </w:r>
        <w:r>
          <w:t>5</w:t>
        </w:r>
        <w:r w:rsidRPr="001C0CC4">
          <w:tab/>
          <w:t>A-MPR for NS_</w:t>
        </w:r>
        <w:r>
          <w:t>31</w:t>
        </w:r>
      </w:ins>
    </w:p>
    <w:p w14:paraId="716746B4" w14:textId="2C06F4F7" w:rsidR="00ED160C" w:rsidRPr="001C0CC4" w:rsidRDefault="00ED160C" w:rsidP="00ED160C">
      <w:pPr>
        <w:pStyle w:val="Heading3"/>
        <w:ind w:left="0" w:firstLine="0"/>
        <w:rPr>
          <w:ins w:id="911" w:author="Gene Fong" w:date="2020-04-05T08:56:00Z"/>
          <w:lang w:eastAsia="zh-CN"/>
        </w:rPr>
      </w:pPr>
      <w:bookmarkStart w:id="912" w:name="_Toc29801740"/>
      <w:bookmarkStart w:id="913" w:name="_Toc29802164"/>
      <w:bookmarkStart w:id="914" w:name="_Toc29802789"/>
      <w:ins w:id="915" w:author="Gene Fong" w:date="2020-04-05T08:56:00Z">
        <w:r w:rsidRPr="001C0CC4">
          <w:t>6.2</w:t>
        </w:r>
      </w:ins>
      <w:ins w:id="916" w:author="Gene Fong" w:date="2020-05-12T14:32:00Z">
        <w:r w:rsidR="00A02290">
          <w:t>F</w:t>
        </w:r>
      </w:ins>
      <w:ins w:id="917" w:author="Gene Fong" w:date="2020-04-05T08:56:00Z">
        <w:r w:rsidRPr="001C0CC4">
          <w:t>.4</w:t>
        </w:r>
        <w:r w:rsidRPr="001C0CC4">
          <w:tab/>
          <w:t>Configured transmitted power</w:t>
        </w:r>
        <w:bookmarkEnd w:id="912"/>
        <w:bookmarkEnd w:id="913"/>
        <w:bookmarkEnd w:id="914"/>
      </w:ins>
    </w:p>
    <w:p w14:paraId="0AF6DB3B" w14:textId="00D085A1" w:rsidR="00711708" w:rsidRDefault="00711708" w:rsidP="00ED160C">
      <w:pPr>
        <w:rPr>
          <w:ins w:id="918" w:author="Gene Fong" w:date="2020-04-05T15:28:00Z"/>
          <w:lang w:eastAsia="zh-CN"/>
        </w:rPr>
      </w:pPr>
      <w:ins w:id="919" w:author="Gene Fong" w:date="2020-04-05T15:28:00Z">
        <w:r>
          <w:rPr>
            <w:lang w:eastAsia="zh-CN"/>
          </w:rPr>
          <w:t>The requirements for configured maxim</w:t>
        </w:r>
      </w:ins>
      <w:ins w:id="920" w:author="Gene Fong" w:date="2020-04-05T15:29:00Z">
        <w:r>
          <w:rPr>
            <w:lang w:eastAsia="zh-CN"/>
          </w:rPr>
          <w:t>um output power in sub-clause 6.2.4</w:t>
        </w:r>
      </w:ins>
      <w:ins w:id="921" w:author="Gene Fong" w:date="2020-04-05T15:32:00Z">
        <w:r>
          <w:rPr>
            <w:lang w:eastAsia="zh-CN"/>
          </w:rPr>
          <w:t xml:space="preserve"> </w:t>
        </w:r>
      </w:ins>
      <w:ins w:id="922" w:author="Gene Fong" w:date="2020-04-05T15:29:00Z">
        <w:r>
          <w:rPr>
            <w:lang w:eastAsia="zh-CN"/>
          </w:rPr>
          <w:t>apply.</w:t>
        </w:r>
      </w:ins>
      <w:ins w:id="923" w:author="Gene Fong" w:date="2020-04-05T15:30:00Z">
        <w:r>
          <w:rPr>
            <w:lang w:eastAsia="zh-CN"/>
          </w:rPr>
          <w:t xml:space="preserve">  </w:t>
        </w:r>
      </w:ins>
    </w:p>
    <w:p w14:paraId="3DA742C0" w14:textId="77777777" w:rsidR="00711708" w:rsidRDefault="00711708" w:rsidP="00711708">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FDB9951" w14:textId="550E12F4" w:rsidR="00850FE0" w:rsidRPr="001C0CC4" w:rsidRDefault="00850FE0" w:rsidP="00850FE0">
      <w:pPr>
        <w:pStyle w:val="Heading2"/>
        <w:ind w:left="0" w:firstLine="0"/>
        <w:rPr>
          <w:ins w:id="924" w:author="Gene Fong" w:date="2020-04-05T15:44:00Z"/>
        </w:rPr>
      </w:pPr>
      <w:bookmarkStart w:id="925" w:name="_Toc21344326"/>
      <w:bookmarkStart w:id="926" w:name="_Toc29801812"/>
      <w:bookmarkStart w:id="927" w:name="_Toc29802236"/>
      <w:bookmarkStart w:id="928" w:name="_Toc29802861"/>
      <w:ins w:id="929" w:author="Gene Fong" w:date="2020-04-05T15:44:00Z">
        <w:r w:rsidRPr="001C0CC4">
          <w:lastRenderedPageBreak/>
          <w:t>6.4</w:t>
        </w:r>
      </w:ins>
      <w:ins w:id="930" w:author="Gene Fong" w:date="2020-05-12T14:34:00Z">
        <w:r w:rsidR="00A02290">
          <w:t>F</w:t>
        </w:r>
      </w:ins>
      <w:ins w:id="931" w:author="Gene Fong" w:date="2020-04-05T15:44:00Z">
        <w:r w:rsidRPr="001C0CC4">
          <w:tab/>
          <w:t>Transmit signal quality</w:t>
        </w:r>
        <w:bookmarkEnd w:id="925"/>
        <w:bookmarkEnd w:id="926"/>
        <w:bookmarkEnd w:id="927"/>
        <w:bookmarkEnd w:id="928"/>
        <w:r>
          <w:t xml:space="preserve"> </w:t>
        </w:r>
      </w:ins>
      <w:ins w:id="932" w:author="Gene Fong" w:date="2020-04-05T15:45:00Z">
        <w:r>
          <w:t xml:space="preserve">for </w:t>
        </w:r>
      </w:ins>
      <w:ins w:id="933" w:author="Gene Fong" w:date="2020-06-01T12:10:00Z">
        <w:r w:rsidR="00C93BB7">
          <w:t>shared spectrum channel access</w:t>
        </w:r>
      </w:ins>
    </w:p>
    <w:p w14:paraId="5695ABAA" w14:textId="119BFBC4" w:rsidR="00850FE0" w:rsidRPr="001C0CC4" w:rsidRDefault="00850FE0" w:rsidP="00850FE0">
      <w:pPr>
        <w:pStyle w:val="Heading3"/>
        <w:ind w:left="0" w:firstLine="0"/>
        <w:rPr>
          <w:ins w:id="934" w:author="Gene Fong" w:date="2020-04-05T15:44:00Z"/>
        </w:rPr>
      </w:pPr>
      <w:bookmarkStart w:id="935" w:name="_Toc21344327"/>
      <w:bookmarkStart w:id="936" w:name="_Toc29801813"/>
      <w:bookmarkStart w:id="937" w:name="_Toc29802237"/>
      <w:bookmarkStart w:id="938" w:name="_Toc29802862"/>
      <w:ins w:id="939" w:author="Gene Fong" w:date="2020-04-05T15:44:00Z">
        <w:r w:rsidRPr="001C0CC4">
          <w:t>6.4</w:t>
        </w:r>
      </w:ins>
      <w:ins w:id="940" w:author="Gene Fong" w:date="2020-05-12T14:34:00Z">
        <w:r w:rsidR="00A02290">
          <w:t>F</w:t>
        </w:r>
      </w:ins>
      <w:ins w:id="941" w:author="Gene Fong" w:date="2020-04-05T15:44:00Z">
        <w:r w:rsidRPr="001C0CC4">
          <w:t>.1</w:t>
        </w:r>
        <w:r w:rsidRPr="001C0CC4">
          <w:tab/>
          <w:t>Frequency error</w:t>
        </w:r>
        <w:bookmarkEnd w:id="935"/>
        <w:bookmarkEnd w:id="936"/>
        <w:bookmarkEnd w:id="937"/>
        <w:bookmarkEnd w:id="938"/>
      </w:ins>
    </w:p>
    <w:p w14:paraId="62486282" w14:textId="20C60690" w:rsidR="00850FE0" w:rsidRDefault="00850FE0" w:rsidP="00850FE0">
      <w:pPr>
        <w:rPr>
          <w:ins w:id="942" w:author="Gene Fong" w:date="2020-04-05T15:45:00Z"/>
        </w:rPr>
      </w:pPr>
      <w:bookmarkStart w:id="943" w:name="_Toc21344328"/>
      <w:ins w:id="944" w:author="Gene Fong" w:date="2020-04-05T15:45:00Z">
        <w:r>
          <w:t>The requirements for frequency error in  sub-clause 6.4.1 apply.</w:t>
        </w:r>
      </w:ins>
    </w:p>
    <w:p w14:paraId="3A4090F1" w14:textId="786127B3" w:rsidR="00850FE0" w:rsidRPr="001C0CC4" w:rsidRDefault="00850FE0" w:rsidP="00850FE0">
      <w:pPr>
        <w:pStyle w:val="Heading3"/>
        <w:ind w:left="0" w:firstLine="0"/>
        <w:rPr>
          <w:ins w:id="945" w:author="Gene Fong" w:date="2020-04-05T15:44:00Z"/>
        </w:rPr>
      </w:pPr>
      <w:bookmarkStart w:id="946" w:name="_Toc29801814"/>
      <w:bookmarkStart w:id="947" w:name="_Toc29802238"/>
      <w:bookmarkStart w:id="948" w:name="_Toc29802863"/>
      <w:ins w:id="949" w:author="Gene Fong" w:date="2020-04-05T15:44:00Z">
        <w:r w:rsidRPr="001C0CC4">
          <w:t>6.4</w:t>
        </w:r>
      </w:ins>
      <w:ins w:id="950" w:author="Gene Fong" w:date="2020-05-12T14:34:00Z">
        <w:r w:rsidR="00A02290">
          <w:t>F</w:t>
        </w:r>
      </w:ins>
      <w:ins w:id="951" w:author="Gene Fong" w:date="2020-04-05T15:44:00Z">
        <w:r w:rsidRPr="001C0CC4">
          <w:t>.2</w:t>
        </w:r>
        <w:r w:rsidRPr="001C0CC4">
          <w:tab/>
          <w:t>Transmit modulation quality</w:t>
        </w:r>
        <w:bookmarkEnd w:id="943"/>
        <w:bookmarkEnd w:id="946"/>
        <w:bookmarkEnd w:id="947"/>
        <w:bookmarkEnd w:id="948"/>
      </w:ins>
    </w:p>
    <w:p w14:paraId="5A053F72" w14:textId="77777777" w:rsidR="00850FE0" w:rsidRPr="001C0CC4" w:rsidRDefault="00850FE0" w:rsidP="00850FE0">
      <w:pPr>
        <w:rPr>
          <w:ins w:id="952" w:author="Gene Fong" w:date="2020-04-05T15:44:00Z"/>
          <w:rFonts w:cs="v5.0.0"/>
        </w:rPr>
      </w:pPr>
      <w:ins w:id="953" w:author="Gene Fong" w:date="2020-04-05T15:44:00Z">
        <w:r w:rsidRPr="001C0CC4">
          <w:t xml:space="preserve">Transmit modulation quality defines the modulation quality for expected in-channel RF transmissions from the UE. </w:t>
        </w:r>
        <w:r w:rsidRPr="001C0CC4">
          <w:rPr>
            <w:rFonts w:cs="v5.0.0"/>
          </w:rPr>
          <w:t>The transmit modulation quality is specified in terms of:</w:t>
        </w:r>
      </w:ins>
    </w:p>
    <w:p w14:paraId="165FE6B6" w14:textId="77777777" w:rsidR="00850FE0" w:rsidRPr="001C0CC4" w:rsidRDefault="00850FE0" w:rsidP="00850FE0">
      <w:pPr>
        <w:pStyle w:val="B10"/>
        <w:rPr>
          <w:ins w:id="954" w:author="Gene Fong" w:date="2020-04-05T15:44:00Z"/>
        </w:rPr>
      </w:pPr>
      <w:ins w:id="955" w:author="Gene Fong" w:date="2020-04-05T15:44:00Z">
        <w:r w:rsidRPr="001C0CC4">
          <w:t>-</w:t>
        </w:r>
        <w:r w:rsidRPr="001C0CC4">
          <w:tab/>
          <w:t>Error Vector Magnitude (EVM) for the allocated resource blocks (RBs)</w:t>
        </w:r>
      </w:ins>
    </w:p>
    <w:p w14:paraId="782295FA" w14:textId="77777777" w:rsidR="00850FE0" w:rsidRPr="001C0CC4" w:rsidRDefault="00850FE0" w:rsidP="00850FE0">
      <w:pPr>
        <w:pStyle w:val="B10"/>
        <w:rPr>
          <w:ins w:id="956" w:author="Gene Fong" w:date="2020-04-05T15:44:00Z"/>
        </w:rPr>
      </w:pPr>
      <w:ins w:id="957" w:author="Gene Fong" w:date="2020-04-05T15:44:00Z">
        <w:r w:rsidRPr="001C0CC4">
          <w:t>-</w:t>
        </w:r>
        <w:r w:rsidRPr="001C0CC4">
          <w:tab/>
          <w:t>EVM equalizer spectrum flatness derived from the equalizer coefficients generated by the EVM measurement process</w:t>
        </w:r>
      </w:ins>
    </w:p>
    <w:p w14:paraId="61E08B0F" w14:textId="77777777" w:rsidR="00850FE0" w:rsidRPr="001C0CC4" w:rsidRDefault="00850FE0" w:rsidP="00850FE0">
      <w:pPr>
        <w:pStyle w:val="B10"/>
        <w:rPr>
          <w:ins w:id="958" w:author="Gene Fong" w:date="2020-04-05T15:44:00Z"/>
        </w:rPr>
      </w:pPr>
      <w:ins w:id="959" w:author="Gene Fong" w:date="2020-04-05T15:44:00Z">
        <w:r w:rsidRPr="001C0CC4">
          <w:t>-</w:t>
        </w:r>
        <w:r w:rsidRPr="001C0CC4">
          <w:tab/>
          <w:t>Carrier leakage</w:t>
        </w:r>
      </w:ins>
    </w:p>
    <w:p w14:paraId="7E43A65F" w14:textId="77777777" w:rsidR="00850FE0" w:rsidRPr="001C0CC4" w:rsidRDefault="00850FE0" w:rsidP="00850FE0">
      <w:pPr>
        <w:pStyle w:val="B10"/>
        <w:rPr>
          <w:ins w:id="960" w:author="Gene Fong" w:date="2020-04-05T15:44:00Z"/>
        </w:rPr>
      </w:pPr>
      <w:ins w:id="961" w:author="Gene Fong" w:date="2020-04-05T15:44:00Z">
        <w:r w:rsidRPr="001C0CC4">
          <w:t>-</w:t>
        </w:r>
        <w:r w:rsidRPr="001C0CC4">
          <w:tab/>
          <w:t>In-band emissions for the non-allocated RB</w:t>
        </w:r>
      </w:ins>
    </w:p>
    <w:p w14:paraId="0452883F" w14:textId="77777777" w:rsidR="00850FE0" w:rsidRPr="001C0CC4" w:rsidRDefault="00850FE0" w:rsidP="00850FE0">
      <w:pPr>
        <w:rPr>
          <w:ins w:id="962" w:author="Gene Fong" w:date="2020-04-05T15:44:00Z"/>
          <w:rFonts w:cs="v5.0.0"/>
        </w:rPr>
      </w:pPr>
      <w:ins w:id="963" w:author="Gene Fong" w:date="2020-04-05T15:44:00Z">
        <w:r w:rsidRPr="001C0CC4">
          <w:rPr>
            <w:rFonts w:cs="v5.0.0"/>
          </w:rPr>
          <w:t xml:space="preserve">All the parameters defined in </w:t>
        </w:r>
        <w:r>
          <w:rPr>
            <w:rFonts w:cs="v5.0.0"/>
          </w:rPr>
          <w:t>clause</w:t>
        </w:r>
        <w:r w:rsidRPr="001C0CC4">
          <w:rPr>
            <w:rFonts w:cs="v5.0.0"/>
          </w:rPr>
          <w:t xml:space="preserve"> 6.4.2 are defined using the measurement methodology specified in Annex F.</w:t>
        </w:r>
      </w:ins>
    </w:p>
    <w:p w14:paraId="6D418491" w14:textId="6A7CC84C" w:rsidR="00850FE0" w:rsidRPr="00A30B8A" w:rsidRDefault="00850FE0" w:rsidP="00850FE0">
      <w:pPr>
        <w:rPr>
          <w:ins w:id="964" w:author="Gene Fong" w:date="2020-04-05T15:44:00Z"/>
        </w:rPr>
      </w:pPr>
      <w:bookmarkStart w:id="965" w:name="_Toc21344329"/>
      <w:ins w:id="966" w:author="Gene Fong" w:date="2020-04-05T15:44:00Z">
        <w:r w:rsidRPr="004E3B76">
          <w:rPr>
            <w:lang w:eastAsia="ja-JP"/>
          </w:rPr>
          <w:t xml:space="preserve">In case the parameter 3300 or 3301 is reported from UE via </w:t>
        </w:r>
        <w:r w:rsidRPr="004E3B76">
          <w:rPr>
            <w:i/>
            <w:lang w:eastAsia="ja-JP"/>
          </w:rPr>
          <w:t>txDirectCurrentLocation</w:t>
        </w:r>
        <w:r w:rsidRPr="004E3B76">
          <w:rPr>
            <w:lang w:eastAsia="ja-JP"/>
          </w:rPr>
          <w:t xml:space="preserve"> IE</w:t>
        </w:r>
        <w:r>
          <w:rPr>
            <w:rFonts w:hint="eastAsia"/>
            <w:lang w:eastAsia="ja-JP"/>
          </w:rPr>
          <w:t xml:space="preserve"> </w:t>
        </w:r>
        <w:r w:rsidRPr="00446013">
          <w:rPr>
            <w:lang w:val="en-US"/>
          </w:rPr>
          <w:t>(as defined in TS 38.331</w:t>
        </w:r>
        <w:r w:rsidRPr="00446013">
          <w:t> [</w:t>
        </w:r>
        <w:r>
          <w:rPr>
            <w:rFonts w:hint="eastAsia"/>
            <w:lang w:eastAsia="ja-JP"/>
          </w:rPr>
          <w:t>7</w:t>
        </w:r>
        <w:r w:rsidRPr="00446013">
          <w:t>]</w:t>
        </w:r>
        <w:r w:rsidRPr="00446013">
          <w:rPr>
            <w:lang w:val="en-US"/>
          </w:rPr>
          <w:t>)</w:t>
        </w:r>
        <w:r w:rsidRPr="004E3B76">
          <w:rPr>
            <w:lang w:eastAsia="ja-JP"/>
          </w:rPr>
          <w:t xml:space="preserve">, carrier leakage measurement </w:t>
        </w:r>
        <w:r>
          <w:rPr>
            <w:rFonts w:hint="eastAsia"/>
            <w:lang w:eastAsia="ja-JP"/>
          </w:rPr>
          <w:t>requirement in clause 6.4</w:t>
        </w:r>
      </w:ins>
      <w:ins w:id="967" w:author="Gene Fong" w:date="2020-05-12T14:35:00Z">
        <w:r w:rsidR="00A02290">
          <w:rPr>
            <w:lang w:eastAsia="ja-JP"/>
          </w:rPr>
          <w:t>F</w:t>
        </w:r>
      </w:ins>
      <w:ins w:id="968" w:author="Gene Fong" w:date="2020-04-05T15:44:00Z">
        <w:r>
          <w:rPr>
            <w:rFonts w:hint="eastAsia"/>
            <w:lang w:eastAsia="ja-JP"/>
          </w:rPr>
          <w:t>.2.2 and 6.4</w:t>
        </w:r>
      </w:ins>
      <w:ins w:id="969" w:author="Gene Fong" w:date="2020-05-12T14:35:00Z">
        <w:r w:rsidR="00A02290">
          <w:rPr>
            <w:lang w:eastAsia="ja-JP"/>
          </w:rPr>
          <w:t>F</w:t>
        </w:r>
      </w:ins>
      <w:ins w:id="970" w:author="Gene Fong" w:date="2020-04-05T15:44:00Z">
        <w:r>
          <w:rPr>
            <w:rFonts w:hint="eastAsia"/>
            <w:lang w:eastAsia="ja-JP"/>
          </w:rPr>
          <w:t xml:space="preserve">.2.3 </w:t>
        </w:r>
        <w:r w:rsidRPr="004E3B76">
          <w:rPr>
            <w:lang w:eastAsia="ja-JP"/>
          </w:rPr>
          <w:t xml:space="preserve">shall be </w:t>
        </w:r>
        <w:r>
          <w:rPr>
            <w:rFonts w:hint="eastAsia"/>
            <w:lang w:eastAsia="ja-JP"/>
          </w:rPr>
          <w:t>waived</w:t>
        </w:r>
        <w:r w:rsidRPr="004E3B76">
          <w:rPr>
            <w:lang w:eastAsia="ja-JP"/>
          </w:rPr>
          <w:t xml:space="preserve">, and the RF correction with regard to the carrier leakage and IQ image </w:t>
        </w:r>
        <w:r>
          <w:rPr>
            <w:rFonts w:hint="eastAsia"/>
            <w:lang w:eastAsia="ja-JP"/>
          </w:rPr>
          <w:t>shall be</w:t>
        </w:r>
        <w:r w:rsidRPr="004E3B76">
          <w:rPr>
            <w:lang w:eastAsia="ja-JP"/>
          </w:rPr>
          <w:t xml:space="preserve"> omitted during the calculation of transmit modulation quality</w:t>
        </w:r>
        <w:r w:rsidRPr="004E3B76">
          <w:t>.</w:t>
        </w:r>
      </w:ins>
    </w:p>
    <w:p w14:paraId="0587AAE9" w14:textId="0546E89C" w:rsidR="00850FE0" w:rsidRDefault="00850FE0" w:rsidP="00850FE0">
      <w:pPr>
        <w:pStyle w:val="Heading4"/>
        <w:ind w:left="0" w:firstLine="0"/>
        <w:rPr>
          <w:ins w:id="971" w:author="Gene Fong" w:date="2020-04-05T15:49:00Z"/>
        </w:rPr>
      </w:pPr>
      <w:bookmarkStart w:id="972" w:name="_Toc29801815"/>
      <w:bookmarkStart w:id="973" w:name="_Toc29802239"/>
      <w:bookmarkStart w:id="974" w:name="_Toc29802864"/>
      <w:ins w:id="975" w:author="Gene Fong" w:date="2020-04-05T15:44:00Z">
        <w:r w:rsidRPr="001C0CC4">
          <w:t>6.4</w:t>
        </w:r>
      </w:ins>
      <w:ins w:id="976" w:author="Gene Fong" w:date="2020-05-12T14:35:00Z">
        <w:r w:rsidR="00A02290">
          <w:t>F</w:t>
        </w:r>
      </w:ins>
      <w:ins w:id="977" w:author="Gene Fong" w:date="2020-04-05T15:44:00Z">
        <w:r w:rsidRPr="001C0CC4">
          <w:t>.2.1</w:t>
        </w:r>
        <w:r w:rsidRPr="001C0CC4">
          <w:tab/>
          <w:t>Error Vector Magnitude</w:t>
        </w:r>
      </w:ins>
      <w:bookmarkEnd w:id="965"/>
      <w:bookmarkEnd w:id="972"/>
      <w:bookmarkEnd w:id="973"/>
      <w:bookmarkEnd w:id="974"/>
    </w:p>
    <w:p w14:paraId="7950C155" w14:textId="37C37EFD" w:rsidR="0029284C" w:rsidRPr="0029284C" w:rsidRDefault="0029284C" w:rsidP="0029284C">
      <w:pPr>
        <w:rPr>
          <w:ins w:id="978" w:author="Gene Fong" w:date="2020-04-05T15:44:00Z"/>
        </w:rPr>
      </w:pPr>
      <w:ins w:id="979" w:author="Gene Fong" w:date="2020-04-05T15:49:00Z">
        <w:r>
          <w:t>The requirements</w:t>
        </w:r>
      </w:ins>
      <w:ins w:id="980" w:author="Gene Fong" w:date="2020-04-05T15:50:00Z">
        <w:r>
          <w:t xml:space="preserve"> </w:t>
        </w:r>
      </w:ins>
      <w:ins w:id="981" w:author="Gene Fong" w:date="2020-04-05T15:51:00Z">
        <w:r>
          <w:t>for</w:t>
        </w:r>
      </w:ins>
      <w:ins w:id="982" w:author="Gene Fong" w:date="2020-04-05T15:50:00Z">
        <w:r>
          <w:t xml:space="preserve"> Error Vector Magnitude in sub-clause 6.4.2.1 apply.</w:t>
        </w:r>
      </w:ins>
    </w:p>
    <w:p w14:paraId="22F66193" w14:textId="65680E83" w:rsidR="00850FE0" w:rsidRDefault="00850FE0" w:rsidP="00850FE0">
      <w:pPr>
        <w:pStyle w:val="Heading4"/>
        <w:ind w:left="0" w:firstLine="0"/>
        <w:rPr>
          <w:ins w:id="983" w:author="Gene Fong" w:date="2020-04-05T15:51:00Z"/>
        </w:rPr>
      </w:pPr>
      <w:bookmarkStart w:id="984" w:name="_Toc21344330"/>
      <w:bookmarkStart w:id="985" w:name="_Toc29801816"/>
      <w:bookmarkStart w:id="986" w:name="_Toc29802240"/>
      <w:bookmarkStart w:id="987" w:name="_Toc29802865"/>
      <w:bookmarkStart w:id="988" w:name="_Hlk497415844"/>
      <w:ins w:id="989" w:author="Gene Fong" w:date="2020-04-05T15:44:00Z">
        <w:r w:rsidRPr="001C0CC4">
          <w:t>6.4</w:t>
        </w:r>
      </w:ins>
      <w:ins w:id="990" w:author="Gene Fong" w:date="2020-05-12T14:35:00Z">
        <w:r w:rsidR="00A02290">
          <w:t>F</w:t>
        </w:r>
      </w:ins>
      <w:ins w:id="991" w:author="Gene Fong" w:date="2020-04-05T15:44:00Z">
        <w:r w:rsidRPr="001C0CC4">
          <w:t>.2.2</w:t>
        </w:r>
        <w:r w:rsidRPr="001C0CC4">
          <w:tab/>
          <w:t>Carrier leakage</w:t>
        </w:r>
      </w:ins>
      <w:bookmarkEnd w:id="984"/>
      <w:bookmarkEnd w:id="985"/>
      <w:bookmarkEnd w:id="986"/>
      <w:bookmarkEnd w:id="987"/>
    </w:p>
    <w:p w14:paraId="77F9CAAA" w14:textId="12D9467E" w:rsidR="0029284C" w:rsidRPr="0029284C" w:rsidRDefault="0029284C" w:rsidP="0029284C">
      <w:pPr>
        <w:rPr>
          <w:ins w:id="992" w:author="Gene Fong" w:date="2020-04-05T15:44:00Z"/>
        </w:rPr>
      </w:pPr>
      <w:ins w:id="993" w:author="Gene Fong" w:date="2020-04-05T15:51:00Z">
        <w:r>
          <w:t>The requirements for carrier leakage in sub-clause 6.4.2.2 apply.</w:t>
        </w:r>
      </w:ins>
    </w:p>
    <w:p w14:paraId="7FFCF95C" w14:textId="33707408" w:rsidR="00850FE0" w:rsidRPr="001C0CC4" w:rsidRDefault="00850FE0" w:rsidP="00850FE0">
      <w:pPr>
        <w:pStyle w:val="Heading4"/>
        <w:ind w:left="0" w:firstLine="0"/>
        <w:rPr>
          <w:ins w:id="994" w:author="Gene Fong" w:date="2020-04-05T15:44:00Z"/>
        </w:rPr>
      </w:pPr>
      <w:bookmarkStart w:id="995" w:name="_Toc21344331"/>
      <w:bookmarkStart w:id="996" w:name="_Toc29801817"/>
      <w:bookmarkStart w:id="997" w:name="_Toc29802241"/>
      <w:bookmarkStart w:id="998" w:name="_Toc29802866"/>
      <w:bookmarkEnd w:id="988"/>
      <w:ins w:id="999" w:author="Gene Fong" w:date="2020-04-05T15:44:00Z">
        <w:r w:rsidRPr="001C0CC4">
          <w:t>6.4</w:t>
        </w:r>
      </w:ins>
      <w:ins w:id="1000" w:author="Gene Fong" w:date="2020-05-12T14:38:00Z">
        <w:r w:rsidR="00242B2F">
          <w:t>F</w:t>
        </w:r>
      </w:ins>
      <w:ins w:id="1001" w:author="Gene Fong" w:date="2020-04-05T15:44:00Z">
        <w:r w:rsidRPr="001C0CC4">
          <w:t>.2.3</w:t>
        </w:r>
        <w:r w:rsidRPr="001C0CC4">
          <w:tab/>
          <w:t>In-band emissions</w:t>
        </w:r>
        <w:bookmarkEnd w:id="995"/>
        <w:bookmarkEnd w:id="996"/>
        <w:bookmarkEnd w:id="997"/>
        <w:bookmarkEnd w:id="998"/>
      </w:ins>
    </w:p>
    <w:p w14:paraId="26F74B5D" w14:textId="77777777" w:rsidR="00850FE0" w:rsidRPr="001C0CC4" w:rsidRDefault="00850FE0" w:rsidP="00850FE0">
      <w:pPr>
        <w:rPr>
          <w:ins w:id="1002" w:author="Gene Fong" w:date="2020-04-05T15:44:00Z"/>
        </w:rPr>
      </w:pPr>
      <w:ins w:id="1003" w:author="Gene Fong" w:date="2020-04-05T15:44:00Z">
        <w:r w:rsidRPr="001C0CC4">
          <w:t>The in-band emission is defined as the average emission across 12 sub-carriers and as a function of the RB offset from the edge of the allocated UL transmission bandwidth. The in-band emission is measured as the ratio of the UE output power in a non–allocated RB to the UE output power in an allocated RB.</w:t>
        </w:r>
      </w:ins>
    </w:p>
    <w:p w14:paraId="7812FBE2" w14:textId="17FA0DCF" w:rsidR="00850FE0" w:rsidRPr="001C0CC4" w:rsidRDefault="00850FE0" w:rsidP="00850FE0">
      <w:pPr>
        <w:rPr>
          <w:ins w:id="1004" w:author="Gene Fong" w:date="2020-04-05T15:44:00Z"/>
        </w:rPr>
      </w:pPr>
      <w:ins w:id="1005" w:author="Gene Fong" w:date="2020-04-05T15:44:00Z">
        <w:r w:rsidRPr="001C0CC4">
          <w:t>The basic in-band emissions measurement interval is defined over one slot in the time domain; however, the minimum requirement applies when the in-band emission measurement is averaged over 10 sub-frames. When the PUSCH or PUCCH transmission slot is shortened, the in-band emissions measurement interval is reduced by one or more symbols, accordingly.</w:t>
        </w:r>
      </w:ins>
      <w:ins w:id="1006" w:author="Gene Fong" w:date="2020-04-07T09:39:00Z">
        <w:r w:rsidR="00732349" w:rsidRPr="00732349">
          <w:rPr>
            <w:rFonts w:cs="v5.0.0"/>
          </w:rPr>
          <w:t xml:space="preserve"> </w:t>
        </w:r>
      </w:ins>
      <w:ins w:id="1007" w:author="Gene Fong" w:date="2020-04-07T09:40:00Z">
        <w:r w:rsidR="00732349">
          <w:rPr>
            <w:rFonts w:cs="v5.0.0"/>
          </w:rPr>
          <w:t xml:space="preserve"> </w:t>
        </w:r>
      </w:ins>
      <w:ins w:id="1008" w:author="Gene Fong" w:date="2020-04-07T09:39:00Z">
        <w:r w:rsidR="00732349">
          <w:rPr>
            <w:rFonts w:cs="v5.0.0"/>
          </w:rPr>
          <w:t xml:space="preserve">The requirement applies for power class 5 UE </w:t>
        </w:r>
      </w:ins>
      <w:ins w:id="1009" w:author="Gene Fong" w:date="2020-04-07T09:40:00Z">
        <w:r w:rsidR="00732349">
          <w:rPr>
            <w:rFonts w:cs="v5.0.0"/>
          </w:rPr>
          <w:t xml:space="preserve">for </w:t>
        </w:r>
      </w:ins>
      <w:ins w:id="1010" w:author="Gene Fong" w:date="2020-04-07T09:39:00Z">
        <w:r w:rsidR="00732349">
          <w:rPr>
            <w:rFonts w:cs="v5.0.0"/>
          </w:rPr>
          <w:t>20 MHz channel</w:t>
        </w:r>
      </w:ins>
      <w:ins w:id="1011" w:author="Gene Fong" w:date="2020-04-07T09:40:00Z">
        <w:r w:rsidR="00732349">
          <w:rPr>
            <w:rFonts w:cs="v5.0.0"/>
          </w:rPr>
          <w:t xml:space="preserve"> bandwidth and </w:t>
        </w:r>
      </w:ins>
      <w:ins w:id="1012" w:author="Gene Fong" w:date="2020-04-07T09:39:00Z">
        <w:r w:rsidR="00732349">
          <w:rPr>
            <w:rFonts w:cs="v5.0.0"/>
          </w:rPr>
          <w:t xml:space="preserve">15 kHz SCS, </w:t>
        </w:r>
      </w:ins>
    </w:p>
    <w:p w14:paraId="0B5609C9" w14:textId="421AACD4" w:rsidR="00850FE0" w:rsidRDefault="00850FE0" w:rsidP="00850FE0">
      <w:pPr>
        <w:rPr>
          <w:ins w:id="1013" w:author="Gene Fong" w:date="2020-05-14T08:01:00Z"/>
          <w:rFonts w:cs="v5.0.0"/>
        </w:rPr>
      </w:pPr>
      <w:ins w:id="1014" w:author="Gene Fong" w:date="2020-04-05T15:44:00Z">
        <w:r w:rsidRPr="001C0CC4">
          <w:t>The average of the basic in-band emission measurement over 10 sub-frames shall not exceed the values specified in Table 6.4</w:t>
        </w:r>
      </w:ins>
      <w:ins w:id="1015" w:author="Gene Fong" w:date="2020-05-12T14:39:00Z">
        <w:r w:rsidR="00242B2F">
          <w:t>F</w:t>
        </w:r>
      </w:ins>
      <w:ins w:id="1016" w:author="Gene Fong" w:date="2020-04-05T15:44:00Z">
        <w:r w:rsidRPr="001C0CC4">
          <w:t>.2.3-1</w:t>
        </w:r>
        <w:r w:rsidRPr="001C0CC4">
          <w:rPr>
            <w:rFonts w:cs="v5.0.0"/>
          </w:rPr>
          <w:t>.</w:t>
        </w:r>
      </w:ins>
      <w:ins w:id="1017" w:author="Gene Fong" w:date="2020-04-07T09:38:00Z">
        <w:r w:rsidR="00732349">
          <w:rPr>
            <w:rFonts w:cs="v5.0.0"/>
          </w:rPr>
          <w:t xml:space="preserve">  </w:t>
        </w:r>
      </w:ins>
    </w:p>
    <w:p w14:paraId="0559BA05" w14:textId="737442AA" w:rsidR="00C96B6F" w:rsidRPr="001D386E" w:rsidRDefault="00C96B6F" w:rsidP="00C96B6F">
      <w:pPr>
        <w:pStyle w:val="TH"/>
        <w:rPr>
          <w:ins w:id="1018" w:author="Gene Fong" w:date="2020-05-14T08:01:00Z"/>
        </w:rPr>
      </w:pPr>
      <w:ins w:id="1019" w:author="Gene Fong" w:date="2020-05-14T08:01:00Z">
        <w:r w:rsidRPr="001D386E">
          <w:t>Table 6.</w:t>
        </w:r>
      </w:ins>
      <w:ins w:id="1020" w:author="Gene Fong" w:date="2020-05-14T08:02:00Z">
        <w:r>
          <w:t>4F.2.3-1</w:t>
        </w:r>
      </w:ins>
      <w:ins w:id="1021" w:author="Gene Fong" w:date="2020-05-14T08:01:00Z">
        <w:r w:rsidRPr="001D386E">
          <w:t>: Minimum requirements for in-band emissions</w:t>
        </w:r>
      </w:ins>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5"/>
        <w:gridCol w:w="1293"/>
        <w:gridCol w:w="1265"/>
        <w:gridCol w:w="4155"/>
        <w:gridCol w:w="1682"/>
      </w:tblGrid>
      <w:tr w:rsidR="00C96B6F" w:rsidRPr="001D386E" w14:paraId="1D52CF90" w14:textId="77777777" w:rsidTr="00C96B6F">
        <w:trPr>
          <w:jc w:val="center"/>
          <w:ins w:id="1022" w:author="Gene Fong" w:date="2020-05-14T08:01:00Z"/>
        </w:trPr>
        <w:tc>
          <w:tcPr>
            <w:tcW w:w="1205" w:type="dxa"/>
            <w:tcBorders>
              <w:bottom w:val="single" w:sz="4" w:space="0" w:color="auto"/>
              <w:right w:val="single" w:sz="4" w:space="0" w:color="auto"/>
            </w:tcBorders>
            <w:shd w:val="clear" w:color="auto" w:fill="auto"/>
            <w:vAlign w:val="center"/>
          </w:tcPr>
          <w:p w14:paraId="2F023B4A" w14:textId="77777777" w:rsidR="00C96B6F" w:rsidRPr="001D386E" w:rsidRDefault="00C96B6F" w:rsidP="00C96B6F">
            <w:pPr>
              <w:pStyle w:val="TAH"/>
              <w:rPr>
                <w:ins w:id="1023" w:author="Gene Fong" w:date="2020-05-14T08:01:00Z"/>
                <w:rFonts w:cs="Arial"/>
                <w:i/>
                <w:iCs/>
              </w:rPr>
            </w:pPr>
            <w:ins w:id="1024" w:author="Gene Fong" w:date="2020-05-14T08:01:00Z">
              <w:r w:rsidRPr="001D386E">
                <w:rPr>
                  <w:rFonts w:cs="Arial"/>
                </w:rPr>
                <w:t>Parameter description</w:t>
              </w:r>
            </w:ins>
          </w:p>
        </w:tc>
        <w:tc>
          <w:tcPr>
            <w:tcW w:w="1293" w:type="dxa"/>
            <w:tcBorders>
              <w:left w:val="single" w:sz="4" w:space="0" w:color="auto"/>
              <w:bottom w:val="single" w:sz="4" w:space="0" w:color="auto"/>
              <w:right w:val="single" w:sz="4" w:space="0" w:color="auto"/>
            </w:tcBorders>
            <w:shd w:val="clear" w:color="auto" w:fill="auto"/>
            <w:vAlign w:val="center"/>
          </w:tcPr>
          <w:p w14:paraId="03A958D5" w14:textId="77777777" w:rsidR="00C96B6F" w:rsidRPr="001D386E" w:rsidRDefault="00C96B6F" w:rsidP="00C96B6F">
            <w:pPr>
              <w:pStyle w:val="TAH"/>
              <w:rPr>
                <w:ins w:id="1025" w:author="Gene Fong" w:date="2020-05-14T08:01:00Z"/>
                <w:rFonts w:cs="Arial"/>
              </w:rPr>
            </w:pPr>
            <w:ins w:id="1026" w:author="Gene Fong" w:date="2020-05-14T08:01:00Z">
              <w:r w:rsidRPr="001D386E">
                <w:rPr>
                  <w:rFonts w:cs="Arial"/>
                </w:rPr>
                <w:t>Unit</w:t>
              </w:r>
            </w:ins>
          </w:p>
        </w:tc>
        <w:tc>
          <w:tcPr>
            <w:tcW w:w="5420" w:type="dxa"/>
            <w:gridSpan w:val="2"/>
            <w:tcBorders>
              <w:left w:val="single" w:sz="4" w:space="0" w:color="auto"/>
              <w:bottom w:val="single" w:sz="4" w:space="0" w:color="auto"/>
              <w:right w:val="single" w:sz="4" w:space="0" w:color="auto"/>
            </w:tcBorders>
            <w:shd w:val="clear" w:color="auto" w:fill="auto"/>
            <w:vAlign w:val="center"/>
          </w:tcPr>
          <w:p w14:paraId="12C199C8" w14:textId="77777777" w:rsidR="00C96B6F" w:rsidRPr="001D386E" w:rsidRDefault="00C96B6F" w:rsidP="00C96B6F">
            <w:pPr>
              <w:pStyle w:val="TAH"/>
              <w:rPr>
                <w:ins w:id="1027" w:author="Gene Fong" w:date="2020-05-14T08:01:00Z"/>
                <w:rFonts w:cs="Arial"/>
              </w:rPr>
            </w:pPr>
            <w:ins w:id="1028" w:author="Gene Fong" w:date="2020-05-14T08:01:00Z">
              <w:r w:rsidRPr="001D386E">
                <w:rPr>
                  <w:rFonts w:cs="Arial"/>
                </w:rPr>
                <w:t>Limit (NOTE 1)</w:t>
              </w:r>
            </w:ins>
          </w:p>
        </w:tc>
        <w:tc>
          <w:tcPr>
            <w:tcW w:w="1682" w:type="dxa"/>
            <w:tcBorders>
              <w:left w:val="single" w:sz="4" w:space="0" w:color="auto"/>
              <w:bottom w:val="single" w:sz="4" w:space="0" w:color="auto"/>
              <w:right w:val="single" w:sz="4" w:space="0" w:color="auto"/>
            </w:tcBorders>
            <w:shd w:val="clear" w:color="auto" w:fill="auto"/>
            <w:vAlign w:val="center"/>
          </w:tcPr>
          <w:p w14:paraId="28353C30" w14:textId="77777777" w:rsidR="00C96B6F" w:rsidRPr="001D386E" w:rsidRDefault="00C96B6F" w:rsidP="00C96B6F">
            <w:pPr>
              <w:pStyle w:val="TAH"/>
              <w:rPr>
                <w:ins w:id="1029" w:author="Gene Fong" w:date="2020-05-14T08:01:00Z"/>
                <w:rFonts w:cs="Arial"/>
              </w:rPr>
            </w:pPr>
            <w:ins w:id="1030" w:author="Gene Fong" w:date="2020-05-14T08:01:00Z">
              <w:r w:rsidRPr="001D386E">
                <w:rPr>
                  <w:rFonts w:cs="Arial"/>
                </w:rPr>
                <w:t>Applicable Frequencies</w:t>
              </w:r>
            </w:ins>
          </w:p>
        </w:tc>
      </w:tr>
      <w:tr w:rsidR="00C96B6F" w:rsidRPr="001D386E" w14:paraId="565D04CA" w14:textId="77777777" w:rsidTr="00C96B6F">
        <w:trPr>
          <w:trHeight w:val="710"/>
          <w:jc w:val="center"/>
          <w:ins w:id="1031" w:author="Gene Fong" w:date="2020-05-14T08:01:00Z"/>
        </w:trPr>
        <w:tc>
          <w:tcPr>
            <w:tcW w:w="1205" w:type="dxa"/>
            <w:tcBorders>
              <w:top w:val="single" w:sz="4" w:space="0" w:color="auto"/>
              <w:bottom w:val="single" w:sz="4" w:space="0" w:color="auto"/>
              <w:right w:val="single" w:sz="4" w:space="0" w:color="auto"/>
            </w:tcBorders>
            <w:shd w:val="clear" w:color="auto" w:fill="auto"/>
            <w:vAlign w:val="center"/>
          </w:tcPr>
          <w:p w14:paraId="0CF17DCA" w14:textId="77777777" w:rsidR="00C96B6F" w:rsidRPr="001D386E" w:rsidRDefault="00C96B6F" w:rsidP="00C96B6F">
            <w:pPr>
              <w:pStyle w:val="TAH"/>
              <w:rPr>
                <w:ins w:id="1032" w:author="Gene Fong" w:date="2020-05-14T08:01:00Z"/>
                <w:rFonts w:cs="Arial"/>
              </w:rPr>
            </w:pPr>
            <w:ins w:id="1033" w:author="Gene Fong" w:date="2020-05-14T08:01:00Z">
              <w:r w:rsidRPr="001D386E">
                <w:rPr>
                  <w:rFonts w:cs="Arial"/>
                </w:rPr>
                <w:t>General</w:t>
              </w:r>
            </w:ins>
          </w:p>
        </w:tc>
        <w:tc>
          <w:tcPr>
            <w:tcW w:w="1293" w:type="dxa"/>
            <w:tcBorders>
              <w:top w:val="single" w:sz="4" w:space="0" w:color="auto"/>
              <w:left w:val="single" w:sz="4" w:space="0" w:color="auto"/>
              <w:bottom w:val="single" w:sz="4" w:space="0" w:color="auto"/>
              <w:right w:val="single" w:sz="4" w:space="0" w:color="auto"/>
            </w:tcBorders>
            <w:vAlign w:val="center"/>
          </w:tcPr>
          <w:p w14:paraId="277363E2" w14:textId="77777777" w:rsidR="00C96B6F" w:rsidRPr="001D386E" w:rsidRDefault="00C96B6F" w:rsidP="00C96B6F">
            <w:pPr>
              <w:pStyle w:val="TAC"/>
              <w:rPr>
                <w:ins w:id="1034" w:author="Gene Fong" w:date="2020-05-14T08:01:00Z"/>
                <w:rFonts w:cs="Arial"/>
              </w:rPr>
            </w:pPr>
            <w:ins w:id="1035" w:author="Gene Fong" w:date="2020-05-14T08:01:00Z">
              <w:r w:rsidRPr="001D386E">
                <w:rPr>
                  <w:rFonts w:cs="Arial"/>
                </w:rPr>
                <w:t>dB</w:t>
              </w:r>
            </w:ins>
          </w:p>
        </w:tc>
        <w:tc>
          <w:tcPr>
            <w:tcW w:w="5420" w:type="dxa"/>
            <w:gridSpan w:val="2"/>
            <w:tcBorders>
              <w:top w:val="single" w:sz="4" w:space="0" w:color="auto"/>
              <w:left w:val="single" w:sz="4" w:space="0" w:color="auto"/>
              <w:bottom w:val="single" w:sz="4" w:space="0" w:color="auto"/>
              <w:right w:val="single" w:sz="4" w:space="0" w:color="auto"/>
            </w:tcBorders>
            <w:vAlign w:val="center"/>
          </w:tcPr>
          <w:p w14:paraId="3E5D6E58" w14:textId="77777777" w:rsidR="00C96B6F" w:rsidRPr="005E6619" w:rsidRDefault="00803551" w:rsidP="00C96B6F">
            <w:pPr>
              <w:pStyle w:val="TAC"/>
              <w:rPr>
                <w:ins w:id="1036" w:author="Gene Fong" w:date="2020-05-14T08:01:00Z"/>
                <w:rFonts w:cs="Arial"/>
              </w:rPr>
            </w:pPr>
            <m:oMathPara>
              <m:oMath>
                <m:func>
                  <m:funcPr>
                    <m:ctrlPr>
                      <w:ins w:id="1037" w:author="Gene Fong" w:date="2020-05-14T08:01:00Z">
                        <w:rPr>
                          <w:rFonts w:ascii="Cambria Math" w:hAnsi="Cambria Math"/>
                          <w:i/>
                        </w:rPr>
                      </w:ins>
                    </m:ctrlPr>
                  </m:funcPr>
                  <m:fName>
                    <m:r>
                      <w:ins w:id="1038" w:author="Gene Fong" w:date="2020-05-14T08:01:00Z">
                        <m:rPr>
                          <m:sty m:val="p"/>
                        </m:rPr>
                        <w:rPr>
                          <w:rFonts w:ascii="Cambria Math" w:hAnsi="Cambria Math"/>
                          <w:rPrChange w:id="1039" w:author="Gene Fong" w:date="2020-05-14T08:02:00Z">
                            <w:rPr>
                              <w:rFonts w:ascii="Cambria Math" w:hAnsi="Cambria Math"/>
                              <w:highlight w:val="yellow"/>
                            </w:rPr>
                          </w:rPrChange>
                        </w:rPr>
                        <m:t>max</m:t>
                      </w:ins>
                    </m:r>
                  </m:fName>
                  <m:e>
                    <m:d>
                      <m:dPr>
                        <m:begChr m:val="{"/>
                        <m:endChr m:val="}"/>
                        <m:ctrlPr>
                          <w:ins w:id="1040" w:author="Gene Fong" w:date="2020-05-14T08:01:00Z">
                            <w:rPr>
                              <w:rFonts w:ascii="Cambria Math" w:eastAsia="Calibri" w:hAnsi="Cambria Math"/>
                              <w:i/>
                              <w:sz w:val="22"/>
                              <w:szCs w:val="22"/>
                              <w:lang w:val="sv-SE"/>
                            </w:rPr>
                          </w:ins>
                        </m:ctrlPr>
                      </m:dPr>
                      <m:e>
                        <m:eqArr>
                          <m:eqArrPr>
                            <m:ctrlPr>
                              <w:ins w:id="1041" w:author="Gene Fong" w:date="2020-05-14T08:01:00Z">
                                <w:rPr>
                                  <w:rFonts w:ascii="Cambria Math" w:hAnsi="Cambria Math"/>
                                  <w:i/>
                                </w:rPr>
                              </w:ins>
                            </m:ctrlPr>
                          </m:eqArrPr>
                          <m:e>
                            <m:r>
                              <w:ins w:id="1042" w:author="Gene Fong" w:date="2020-05-14T08:01:00Z">
                                <w:rPr>
                                  <w:rFonts w:ascii="Cambria Math" w:hAnsi="Cambria Math"/>
                                  <w:rPrChange w:id="1043" w:author="Gene Fong" w:date="2020-05-14T08:02:00Z">
                                    <w:rPr>
                                      <w:rFonts w:ascii="Cambria Math" w:hAnsi="Cambria Math"/>
                                      <w:highlight w:val="yellow"/>
                                    </w:rPr>
                                  </w:rPrChange>
                                </w:rPr>
                                <m:t>-10-6</m:t>
                              </w:ins>
                            </m:r>
                            <m:d>
                              <m:dPr>
                                <m:ctrlPr>
                                  <w:ins w:id="1044" w:author="Gene Fong" w:date="2020-05-14T08:01:00Z">
                                    <w:rPr>
                                      <w:rFonts w:ascii="Cambria Math" w:hAnsi="Cambria Math"/>
                                      <w:i/>
                                    </w:rPr>
                                  </w:ins>
                                </m:ctrlPr>
                              </m:dPr>
                              <m:e>
                                <m:d>
                                  <m:dPr>
                                    <m:begChr m:val="|"/>
                                    <m:endChr m:val="|"/>
                                    <m:ctrlPr>
                                      <w:ins w:id="1045" w:author="Gene Fong" w:date="2020-05-14T08:01:00Z">
                                        <w:rPr>
                                          <w:rFonts w:ascii="Cambria Math" w:eastAsia="Calibri" w:hAnsi="Cambria Math"/>
                                          <w:i/>
                                          <w:sz w:val="22"/>
                                          <w:szCs w:val="22"/>
                                          <w:lang w:val="sv-SE"/>
                                        </w:rPr>
                                      </w:ins>
                                    </m:ctrlPr>
                                  </m:dPr>
                                  <m:e>
                                    <m:sSub>
                                      <m:sSubPr>
                                        <m:ctrlPr>
                                          <w:ins w:id="1046" w:author="Gene Fong" w:date="2020-05-14T08:01:00Z">
                                            <w:rPr>
                                              <w:rFonts w:ascii="Cambria Math" w:eastAsia="Calibri" w:hAnsi="Cambria Math"/>
                                              <w:i/>
                                              <w:sz w:val="22"/>
                                              <w:szCs w:val="22"/>
                                              <w:lang w:val="sv-SE"/>
                                            </w:rPr>
                                          </w:ins>
                                        </m:ctrlPr>
                                      </m:sSubPr>
                                      <m:e>
                                        <m:r>
                                          <w:ins w:id="1047" w:author="Gene Fong" w:date="2020-05-14T08:01:00Z">
                                            <w:rPr>
                                              <w:rFonts w:ascii="Cambria Math" w:hAnsi="Cambria Math"/>
                                              <w:rPrChange w:id="1048" w:author="Gene Fong" w:date="2020-05-14T08:02:00Z">
                                                <w:rPr>
                                                  <w:rFonts w:ascii="Cambria Math" w:hAnsi="Cambria Math"/>
                                                  <w:highlight w:val="yellow"/>
                                                </w:rPr>
                                              </w:rPrChange>
                                            </w:rPr>
                                            <m:t>∆</m:t>
                                          </w:ins>
                                        </m:r>
                                      </m:e>
                                      <m:sub>
                                        <m:r>
                                          <w:ins w:id="1049" w:author="Gene Fong" w:date="2020-05-14T08:01:00Z">
                                            <w:rPr>
                                              <w:rFonts w:ascii="Cambria Math" w:hAnsi="Cambria Math"/>
                                              <w:rPrChange w:id="1050" w:author="Gene Fong" w:date="2020-05-14T08:02:00Z">
                                                <w:rPr>
                                                  <w:rFonts w:ascii="Cambria Math" w:hAnsi="Cambria Math"/>
                                                  <w:highlight w:val="yellow"/>
                                                </w:rPr>
                                              </w:rPrChange>
                                            </w:rPr>
                                            <m:t>RB</m:t>
                                          </w:ins>
                                        </m:r>
                                      </m:sub>
                                    </m:sSub>
                                  </m:e>
                                </m:d>
                                <m:r>
                                  <w:ins w:id="1051" w:author="Gene Fong" w:date="2020-05-14T08:01:00Z">
                                    <w:rPr>
                                      <w:rFonts w:ascii="Cambria Math" w:hAnsi="Cambria Math"/>
                                      <w:rPrChange w:id="1052" w:author="Gene Fong" w:date="2020-05-14T08:02:00Z">
                                        <w:rPr>
                                          <w:rFonts w:ascii="Cambria Math" w:hAnsi="Cambria Math"/>
                                          <w:highlight w:val="yellow"/>
                                        </w:rPr>
                                      </w:rPrChange>
                                    </w:rPr>
                                    <m:t>-1</m:t>
                                  </w:ins>
                                </m:r>
                              </m:e>
                            </m:d>
                            <m:r>
                              <w:ins w:id="1053" w:author="Gene Fong" w:date="2020-05-14T08:01:00Z">
                                <w:rPr>
                                  <w:rFonts w:ascii="Cambria Math" w:hAnsi="Cambria Math"/>
                                  <w:rPrChange w:id="1054" w:author="Gene Fong" w:date="2020-05-14T08:02:00Z">
                                    <w:rPr>
                                      <w:rFonts w:ascii="Cambria Math" w:hAnsi="Cambria Math"/>
                                      <w:highlight w:val="yellow"/>
                                    </w:rPr>
                                  </w:rPrChange>
                                </w:rPr>
                                <m:t>,</m:t>
                              </w:ins>
                            </m:r>
                          </m:e>
                          <m:e>
                            <m:r>
                              <w:ins w:id="1055" w:author="Gene Fong" w:date="2020-05-14T08:01:00Z">
                                <w:rPr>
                                  <w:rFonts w:ascii="Cambria Math" w:hAnsi="Cambria Math"/>
                                  <w:rPrChange w:id="1056" w:author="Gene Fong" w:date="2020-05-14T08:02:00Z">
                                    <w:rPr>
                                      <w:rFonts w:ascii="Cambria Math" w:hAnsi="Cambria Math"/>
                                      <w:highlight w:val="yellow"/>
                                    </w:rPr>
                                  </w:rPrChange>
                                </w:rPr>
                                <m:t>-57</m:t>
                              </w:ins>
                            </m:r>
                            <m:f>
                              <m:fPr>
                                <m:ctrlPr>
                                  <w:ins w:id="1057" w:author="Gene Fong" w:date="2020-05-14T08:01:00Z">
                                    <w:rPr>
                                      <w:rFonts w:ascii="Cambria Math" w:hAnsi="Cambria Math"/>
                                      <w:i/>
                                    </w:rPr>
                                  </w:ins>
                                </m:ctrlPr>
                              </m:fPr>
                              <m:num>
                                <m:r>
                                  <w:ins w:id="1058" w:author="Gene Fong" w:date="2020-05-14T08:01:00Z">
                                    <w:rPr>
                                      <w:rFonts w:ascii="Cambria Math" w:hAnsi="Cambria Math"/>
                                      <w:rPrChange w:id="1059" w:author="Gene Fong" w:date="2020-05-14T08:02:00Z">
                                        <w:rPr>
                                          <w:rFonts w:ascii="Cambria Math" w:hAnsi="Cambria Math"/>
                                          <w:highlight w:val="yellow"/>
                                        </w:rPr>
                                      </w:rPrChange>
                                    </w:rPr>
                                    <m:t>dBm</m:t>
                                  </w:ins>
                                </m:r>
                              </m:num>
                              <m:den>
                                <m:r>
                                  <w:ins w:id="1060" w:author="Gene Fong" w:date="2020-05-14T08:01:00Z">
                                    <w:rPr>
                                      <w:rFonts w:ascii="Cambria Math" w:hAnsi="Cambria Math"/>
                                      <w:rPrChange w:id="1061" w:author="Gene Fong" w:date="2020-05-14T08:02:00Z">
                                        <w:rPr>
                                          <w:rFonts w:ascii="Cambria Math" w:hAnsi="Cambria Math"/>
                                          <w:highlight w:val="yellow"/>
                                        </w:rPr>
                                      </w:rPrChange>
                                    </w:rPr>
                                    <m:t>180</m:t>
                                  </w:ins>
                                </m:r>
                              </m:den>
                            </m:f>
                            <m:r>
                              <w:ins w:id="1062" w:author="Gene Fong" w:date="2020-05-14T08:01:00Z">
                                <w:rPr>
                                  <w:rFonts w:ascii="Cambria Math" w:hAnsi="Cambria Math"/>
                                  <w:rPrChange w:id="1063" w:author="Gene Fong" w:date="2020-05-14T08:02:00Z">
                                    <w:rPr>
                                      <w:rFonts w:ascii="Cambria Math" w:hAnsi="Cambria Math"/>
                                      <w:highlight w:val="yellow"/>
                                    </w:rPr>
                                  </w:rPrChange>
                                </w:rPr>
                                <m:t>kHz-</m:t>
                              </w:ins>
                            </m:r>
                            <m:sSub>
                              <m:sSubPr>
                                <m:ctrlPr>
                                  <w:ins w:id="1064" w:author="Gene Fong" w:date="2020-05-14T08:01:00Z">
                                    <w:rPr>
                                      <w:rFonts w:ascii="Cambria Math" w:eastAsia="Calibri" w:hAnsi="Cambria Math"/>
                                      <w:i/>
                                      <w:sz w:val="22"/>
                                      <w:szCs w:val="22"/>
                                      <w:lang w:val="sv-SE"/>
                                    </w:rPr>
                                  </w:ins>
                                </m:ctrlPr>
                              </m:sSubPr>
                              <m:e>
                                <m:r>
                                  <w:ins w:id="1065" w:author="Gene Fong" w:date="2020-05-14T08:01:00Z">
                                    <w:rPr>
                                      <w:rFonts w:ascii="Cambria Math" w:hAnsi="Cambria Math"/>
                                      <w:rPrChange w:id="1066" w:author="Gene Fong" w:date="2020-05-14T08:02:00Z">
                                        <w:rPr>
                                          <w:rFonts w:ascii="Cambria Math" w:hAnsi="Cambria Math"/>
                                          <w:highlight w:val="yellow"/>
                                        </w:rPr>
                                      </w:rPrChange>
                                    </w:rPr>
                                    <m:t>P</m:t>
                                  </w:ins>
                                </m:r>
                              </m:e>
                              <m:sub>
                                <m:r>
                                  <w:ins w:id="1067" w:author="Gene Fong" w:date="2020-05-14T08:01:00Z">
                                    <w:rPr>
                                      <w:rFonts w:ascii="Cambria Math" w:hAnsi="Cambria Math"/>
                                      <w:rPrChange w:id="1068" w:author="Gene Fong" w:date="2020-05-14T08:02:00Z">
                                        <w:rPr>
                                          <w:rFonts w:ascii="Cambria Math" w:hAnsi="Cambria Math"/>
                                          <w:highlight w:val="yellow"/>
                                        </w:rPr>
                                      </w:rPrChange>
                                    </w:rPr>
                                    <m:t>RB</m:t>
                                  </w:ins>
                                </m:r>
                              </m:sub>
                            </m:sSub>
                          </m:e>
                        </m:eqArr>
                      </m:e>
                    </m:d>
                  </m:e>
                </m:func>
              </m:oMath>
            </m:oMathPara>
          </w:p>
        </w:tc>
        <w:tc>
          <w:tcPr>
            <w:tcW w:w="1682" w:type="dxa"/>
            <w:tcBorders>
              <w:top w:val="single" w:sz="4" w:space="0" w:color="auto"/>
              <w:left w:val="single" w:sz="4" w:space="0" w:color="auto"/>
              <w:bottom w:val="single" w:sz="4" w:space="0" w:color="auto"/>
              <w:right w:val="single" w:sz="4" w:space="0" w:color="auto"/>
            </w:tcBorders>
            <w:vAlign w:val="center"/>
          </w:tcPr>
          <w:p w14:paraId="215F0C06" w14:textId="77777777" w:rsidR="00C96B6F" w:rsidRPr="001D386E" w:rsidRDefault="00C96B6F" w:rsidP="00C96B6F">
            <w:pPr>
              <w:pStyle w:val="TAC"/>
              <w:rPr>
                <w:ins w:id="1069" w:author="Gene Fong" w:date="2020-05-14T08:01:00Z"/>
                <w:rFonts w:cs="Arial"/>
              </w:rPr>
            </w:pPr>
            <w:ins w:id="1070" w:author="Gene Fong" w:date="2020-05-14T08:01:00Z">
              <w:r w:rsidRPr="001D386E">
                <w:rPr>
                  <w:rFonts w:cs="Arial"/>
                </w:rPr>
                <w:t>Any non-allocated (NOTE 2)</w:t>
              </w:r>
            </w:ins>
          </w:p>
        </w:tc>
      </w:tr>
      <w:tr w:rsidR="00C96B6F" w:rsidRPr="001D386E" w14:paraId="412724DA" w14:textId="77777777" w:rsidTr="00C96B6F">
        <w:trPr>
          <w:jc w:val="center"/>
          <w:ins w:id="1071" w:author="Gene Fong" w:date="2020-05-14T08:01:00Z"/>
        </w:trPr>
        <w:tc>
          <w:tcPr>
            <w:tcW w:w="1205" w:type="dxa"/>
            <w:vMerge w:val="restart"/>
            <w:tcBorders>
              <w:top w:val="single" w:sz="4" w:space="0" w:color="auto"/>
              <w:right w:val="single" w:sz="4" w:space="0" w:color="auto"/>
            </w:tcBorders>
            <w:shd w:val="clear" w:color="auto" w:fill="auto"/>
            <w:vAlign w:val="center"/>
          </w:tcPr>
          <w:p w14:paraId="498DA594" w14:textId="77777777" w:rsidR="00C96B6F" w:rsidRPr="001D386E" w:rsidRDefault="00C96B6F" w:rsidP="00C96B6F">
            <w:pPr>
              <w:pStyle w:val="TAH"/>
              <w:rPr>
                <w:ins w:id="1072" w:author="Gene Fong" w:date="2020-05-14T08:01:00Z"/>
                <w:rFonts w:cs="Arial"/>
              </w:rPr>
            </w:pPr>
            <w:ins w:id="1073" w:author="Gene Fong" w:date="2020-05-14T08:01:00Z">
              <w:r w:rsidRPr="001D386E">
                <w:rPr>
                  <w:rFonts w:cs="Arial"/>
                </w:rPr>
                <w:t>IQ Image</w:t>
              </w:r>
            </w:ins>
          </w:p>
        </w:tc>
        <w:tc>
          <w:tcPr>
            <w:tcW w:w="1293" w:type="dxa"/>
            <w:vMerge w:val="restart"/>
            <w:tcBorders>
              <w:top w:val="single" w:sz="4" w:space="0" w:color="auto"/>
              <w:left w:val="single" w:sz="4" w:space="0" w:color="auto"/>
              <w:right w:val="single" w:sz="4" w:space="0" w:color="auto"/>
            </w:tcBorders>
            <w:vAlign w:val="center"/>
          </w:tcPr>
          <w:p w14:paraId="5A1603B1" w14:textId="77777777" w:rsidR="00C96B6F" w:rsidRPr="001D386E" w:rsidRDefault="00C96B6F" w:rsidP="00C96B6F">
            <w:pPr>
              <w:pStyle w:val="TAC"/>
              <w:rPr>
                <w:ins w:id="1074" w:author="Gene Fong" w:date="2020-05-14T08:01:00Z"/>
                <w:rFonts w:cs="Arial"/>
              </w:rPr>
            </w:pPr>
            <w:ins w:id="1075" w:author="Gene Fong" w:date="2020-05-14T08:01:00Z">
              <w:r w:rsidRPr="001D386E">
                <w:rPr>
                  <w:rFonts w:cs="Arial"/>
                </w:rPr>
                <w:t>dB</w:t>
              </w:r>
            </w:ins>
          </w:p>
        </w:tc>
        <w:tc>
          <w:tcPr>
            <w:tcW w:w="1265" w:type="dxa"/>
            <w:tcBorders>
              <w:top w:val="single" w:sz="4" w:space="0" w:color="auto"/>
              <w:left w:val="single" w:sz="4" w:space="0" w:color="auto"/>
              <w:right w:val="single" w:sz="4" w:space="0" w:color="auto"/>
            </w:tcBorders>
            <w:vAlign w:val="center"/>
          </w:tcPr>
          <w:p w14:paraId="199890D8" w14:textId="77777777" w:rsidR="00C96B6F" w:rsidRPr="001D386E" w:rsidRDefault="00C96B6F" w:rsidP="00C96B6F">
            <w:pPr>
              <w:pStyle w:val="TAC"/>
              <w:rPr>
                <w:ins w:id="1076" w:author="Gene Fong" w:date="2020-05-14T08:01:00Z"/>
                <w:rFonts w:cs="Arial"/>
              </w:rPr>
            </w:pPr>
            <w:ins w:id="1077"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vAlign w:val="center"/>
          </w:tcPr>
          <w:p w14:paraId="0CF96565" w14:textId="15441D74" w:rsidR="00C96B6F" w:rsidRPr="001D386E" w:rsidRDefault="00C96B6F" w:rsidP="00C96B6F">
            <w:pPr>
              <w:pStyle w:val="TAL"/>
              <w:rPr>
                <w:ins w:id="1078" w:author="Gene Fong" w:date="2020-05-14T08:01:00Z"/>
                <w:rFonts w:cs="Arial"/>
              </w:rPr>
            </w:pPr>
            <w:ins w:id="1079" w:author="Gene Fong" w:date="2020-05-14T08:01:00Z">
              <w:r w:rsidRPr="001D386E">
                <w:rPr>
                  <w:rFonts w:cs="Arial"/>
                </w:rPr>
                <w:t xml:space="preserve">Image frequencies when </w:t>
              </w:r>
            </w:ins>
            <w:ins w:id="1080" w:author="Gene Fong" w:date="2020-05-14T08:04:00Z">
              <w:r>
                <w:rPr>
                  <w:rFonts w:cs="Arial"/>
                </w:rPr>
                <w:t>o</w:t>
              </w:r>
            </w:ins>
            <w:ins w:id="1081" w:author="Gene Fong" w:date="2020-05-14T08:01:00Z">
              <w:r w:rsidRPr="001D386E">
                <w:rPr>
                  <w:rFonts w:cs="Arial"/>
                </w:rPr>
                <w:t>utput power &gt; 10 dBm</w:t>
              </w:r>
            </w:ins>
          </w:p>
        </w:tc>
        <w:tc>
          <w:tcPr>
            <w:tcW w:w="1682" w:type="dxa"/>
            <w:vMerge w:val="restart"/>
            <w:tcBorders>
              <w:top w:val="single" w:sz="4" w:space="0" w:color="auto"/>
              <w:left w:val="single" w:sz="4" w:space="0" w:color="auto"/>
              <w:right w:val="single" w:sz="4" w:space="0" w:color="auto"/>
            </w:tcBorders>
            <w:vAlign w:val="center"/>
          </w:tcPr>
          <w:p w14:paraId="56B38CA3" w14:textId="77777777" w:rsidR="00C96B6F" w:rsidRPr="001D386E" w:rsidRDefault="00C96B6F" w:rsidP="00C96B6F">
            <w:pPr>
              <w:pStyle w:val="TAC"/>
              <w:rPr>
                <w:ins w:id="1082" w:author="Gene Fong" w:date="2020-05-14T08:01:00Z"/>
                <w:rFonts w:cs="Arial"/>
              </w:rPr>
            </w:pPr>
            <w:ins w:id="1083" w:author="Gene Fong" w:date="2020-05-14T08:01:00Z">
              <w:r w:rsidRPr="001D386E">
                <w:rPr>
                  <w:rFonts w:cs="Arial"/>
                </w:rPr>
                <w:t>Image frequencies (NOTES 2, 3)</w:t>
              </w:r>
            </w:ins>
          </w:p>
        </w:tc>
      </w:tr>
      <w:tr w:rsidR="00C96B6F" w:rsidRPr="001D386E" w14:paraId="3D58D852" w14:textId="77777777" w:rsidTr="00C96B6F">
        <w:trPr>
          <w:jc w:val="center"/>
          <w:ins w:id="1084" w:author="Gene Fong" w:date="2020-05-14T08:01:00Z"/>
        </w:trPr>
        <w:tc>
          <w:tcPr>
            <w:tcW w:w="1205" w:type="dxa"/>
            <w:vMerge/>
            <w:tcBorders>
              <w:right w:val="single" w:sz="4" w:space="0" w:color="auto"/>
            </w:tcBorders>
            <w:shd w:val="clear" w:color="auto" w:fill="auto"/>
            <w:vAlign w:val="center"/>
          </w:tcPr>
          <w:p w14:paraId="15BD9EA8" w14:textId="77777777" w:rsidR="00C96B6F" w:rsidRPr="001D386E" w:rsidRDefault="00C96B6F" w:rsidP="00C96B6F">
            <w:pPr>
              <w:pStyle w:val="TAH"/>
              <w:rPr>
                <w:ins w:id="1085" w:author="Gene Fong" w:date="2020-05-14T08:01:00Z"/>
                <w:rFonts w:cs="Arial"/>
              </w:rPr>
            </w:pPr>
          </w:p>
        </w:tc>
        <w:tc>
          <w:tcPr>
            <w:tcW w:w="1293" w:type="dxa"/>
            <w:vMerge/>
            <w:tcBorders>
              <w:left w:val="single" w:sz="4" w:space="0" w:color="auto"/>
              <w:right w:val="single" w:sz="4" w:space="0" w:color="auto"/>
            </w:tcBorders>
            <w:vAlign w:val="center"/>
          </w:tcPr>
          <w:p w14:paraId="267C563E" w14:textId="77777777" w:rsidR="00C96B6F" w:rsidRPr="001D386E" w:rsidRDefault="00C96B6F" w:rsidP="00C96B6F">
            <w:pPr>
              <w:pStyle w:val="TAC"/>
              <w:rPr>
                <w:ins w:id="1086"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0B055FBE" w14:textId="77777777" w:rsidR="00C96B6F" w:rsidRPr="001D386E" w:rsidRDefault="00C96B6F" w:rsidP="00C96B6F">
            <w:pPr>
              <w:pStyle w:val="TAC"/>
              <w:rPr>
                <w:ins w:id="1087" w:author="Gene Fong" w:date="2020-05-14T08:01:00Z"/>
                <w:rFonts w:cs="Arial"/>
              </w:rPr>
            </w:pPr>
            <w:ins w:id="1088"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vAlign w:val="center"/>
          </w:tcPr>
          <w:p w14:paraId="6836BFFB" w14:textId="486FEFB7" w:rsidR="00C96B6F" w:rsidRPr="001D386E" w:rsidRDefault="00C96B6F" w:rsidP="00C96B6F">
            <w:pPr>
              <w:pStyle w:val="TAL"/>
              <w:rPr>
                <w:ins w:id="1089" w:author="Gene Fong" w:date="2020-05-14T08:01:00Z"/>
                <w:rFonts w:cs="Arial"/>
              </w:rPr>
            </w:pPr>
            <w:ins w:id="1090" w:author="Gene Fong" w:date="2020-05-14T08:01:00Z">
              <w:r w:rsidRPr="001D386E">
                <w:rPr>
                  <w:rFonts w:cs="Arial"/>
                </w:rPr>
                <w:t>Image frequencies whe</w:t>
              </w:r>
            </w:ins>
            <w:ins w:id="1091" w:author="Gene Fong" w:date="2020-05-14T08:04:00Z">
              <w:r>
                <w:rPr>
                  <w:rFonts w:cs="Arial"/>
                </w:rPr>
                <w:t>n o</w:t>
              </w:r>
            </w:ins>
            <w:ins w:id="1092" w:author="Gene Fong" w:date="2020-05-14T08:01:00Z">
              <w:r w:rsidRPr="001D386E">
                <w:rPr>
                  <w:rFonts w:cs="Arial"/>
                </w:rPr>
                <w:t>utput power ≤ 10 dBm</w:t>
              </w:r>
            </w:ins>
          </w:p>
        </w:tc>
        <w:tc>
          <w:tcPr>
            <w:tcW w:w="1682" w:type="dxa"/>
            <w:vMerge/>
            <w:tcBorders>
              <w:left w:val="single" w:sz="4" w:space="0" w:color="auto"/>
              <w:right w:val="single" w:sz="4" w:space="0" w:color="auto"/>
            </w:tcBorders>
            <w:vAlign w:val="center"/>
          </w:tcPr>
          <w:p w14:paraId="176FF6B9" w14:textId="77777777" w:rsidR="00C96B6F" w:rsidRPr="001D386E" w:rsidRDefault="00C96B6F" w:rsidP="00C96B6F">
            <w:pPr>
              <w:pStyle w:val="TAC"/>
              <w:rPr>
                <w:ins w:id="1093" w:author="Gene Fong" w:date="2020-05-14T08:01:00Z"/>
                <w:rFonts w:cs="Arial"/>
              </w:rPr>
            </w:pPr>
          </w:p>
        </w:tc>
      </w:tr>
      <w:tr w:rsidR="00C96B6F" w:rsidRPr="001D386E" w14:paraId="0FE98BB8" w14:textId="77777777" w:rsidTr="00C96B6F">
        <w:trPr>
          <w:trHeight w:val="208"/>
          <w:jc w:val="center"/>
          <w:ins w:id="1094" w:author="Gene Fong" w:date="2020-05-14T08:01:00Z"/>
        </w:trPr>
        <w:tc>
          <w:tcPr>
            <w:tcW w:w="1205" w:type="dxa"/>
            <w:vMerge w:val="restart"/>
            <w:tcBorders>
              <w:top w:val="single" w:sz="4" w:space="0" w:color="auto"/>
              <w:right w:val="single" w:sz="4" w:space="0" w:color="auto"/>
            </w:tcBorders>
            <w:shd w:val="clear" w:color="auto" w:fill="auto"/>
            <w:vAlign w:val="center"/>
          </w:tcPr>
          <w:p w14:paraId="07DC3711" w14:textId="77777777" w:rsidR="00C96B6F" w:rsidRPr="001D386E" w:rsidRDefault="00C96B6F" w:rsidP="00C96B6F">
            <w:pPr>
              <w:pStyle w:val="TAH"/>
              <w:rPr>
                <w:ins w:id="1095" w:author="Gene Fong" w:date="2020-05-14T08:01:00Z"/>
                <w:rFonts w:cs="Arial"/>
              </w:rPr>
            </w:pPr>
            <w:ins w:id="1096" w:author="Gene Fong" w:date="2020-05-14T08:01:00Z">
              <w:r w:rsidRPr="001D386E">
                <w:rPr>
                  <w:rFonts w:cs="Arial"/>
                </w:rPr>
                <w:t>Carrier leakage</w:t>
              </w:r>
            </w:ins>
          </w:p>
        </w:tc>
        <w:tc>
          <w:tcPr>
            <w:tcW w:w="1293" w:type="dxa"/>
            <w:vMerge w:val="restart"/>
            <w:tcBorders>
              <w:top w:val="single" w:sz="4" w:space="0" w:color="auto"/>
              <w:left w:val="single" w:sz="4" w:space="0" w:color="auto"/>
              <w:right w:val="single" w:sz="4" w:space="0" w:color="auto"/>
            </w:tcBorders>
            <w:vAlign w:val="center"/>
          </w:tcPr>
          <w:p w14:paraId="26394020" w14:textId="77777777" w:rsidR="00C96B6F" w:rsidRPr="001D386E" w:rsidRDefault="00C96B6F" w:rsidP="00C96B6F">
            <w:pPr>
              <w:pStyle w:val="TAC"/>
              <w:rPr>
                <w:ins w:id="1097" w:author="Gene Fong" w:date="2020-05-14T08:01:00Z"/>
                <w:rFonts w:cs="Arial"/>
              </w:rPr>
            </w:pPr>
            <w:ins w:id="1098" w:author="Gene Fong" w:date="2020-05-14T08:01:00Z">
              <w:r w:rsidRPr="001D386E">
                <w:rPr>
                  <w:rFonts w:cs="Arial"/>
                </w:rPr>
                <w:t>dBc</w:t>
              </w:r>
            </w:ins>
          </w:p>
        </w:tc>
        <w:tc>
          <w:tcPr>
            <w:tcW w:w="1265" w:type="dxa"/>
            <w:tcBorders>
              <w:top w:val="single" w:sz="4" w:space="0" w:color="auto"/>
              <w:left w:val="single" w:sz="4" w:space="0" w:color="auto"/>
              <w:right w:val="single" w:sz="4" w:space="0" w:color="auto"/>
            </w:tcBorders>
            <w:vAlign w:val="center"/>
          </w:tcPr>
          <w:p w14:paraId="7D5DC0E5" w14:textId="77777777" w:rsidR="00C96B6F" w:rsidRPr="001D386E" w:rsidRDefault="00C96B6F" w:rsidP="00C96B6F">
            <w:pPr>
              <w:pStyle w:val="TAC"/>
              <w:rPr>
                <w:ins w:id="1099" w:author="Gene Fong" w:date="2020-05-14T08:01:00Z"/>
                <w:rFonts w:cs="Arial"/>
              </w:rPr>
            </w:pPr>
            <w:ins w:id="1100" w:author="Gene Fong" w:date="2020-05-14T08:01:00Z">
              <w:r w:rsidRPr="001D386E">
                <w:rPr>
                  <w:rFonts w:cs="Arial"/>
                </w:rPr>
                <w:t>-28</w:t>
              </w:r>
            </w:ins>
          </w:p>
        </w:tc>
        <w:tc>
          <w:tcPr>
            <w:tcW w:w="4155" w:type="dxa"/>
            <w:tcBorders>
              <w:top w:val="single" w:sz="4" w:space="0" w:color="auto"/>
              <w:left w:val="single" w:sz="4" w:space="0" w:color="auto"/>
              <w:right w:val="single" w:sz="4" w:space="0" w:color="auto"/>
            </w:tcBorders>
            <w:shd w:val="clear" w:color="auto" w:fill="auto"/>
            <w:vAlign w:val="center"/>
          </w:tcPr>
          <w:p w14:paraId="10BE1704" w14:textId="094C1AE6" w:rsidR="00C96B6F" w:rsidRPr="001D386E" w:rsidRDefault="00C96B6F" w:rsidP="00C96B6F">
            <w:pPr>
              <w:pStyle w:val="TAL"/>
              <w:rPr>
                <w:ins w:id="1101" w:author="Gene Fong" w:date="2020-05-14T08:01:00Z"/>
                <w:rFonts w:cs="Arial"/>
              </w:rPr>
            </w:pPr>
            <w:ins w:id="1102" w:author="Gene Fong" w:date="2020-05-14T08:01:00Z">
              <w:r w:rsidRPr="001D386E">
                <w:rPr>
                  <w:rFonts w:cs="Arial"/>
                </w:rPr>
                <w:t xml:space="preserve">Output power &gt; 10 dBm </w:t>
              </w:r>
            </w:ins>
          </w:p>
        </w:tc>
        <w:tc>
          <w:tcPr>
            <w:tcW w:w="1682" w:type="dxa"/>
            <w:vMerge w:val="restart"/>
            <w:tcBorders>
              <w:top w:val="single" w:sz="4" w:space="0" w:color="auto"/>
              <w:left w:val="single" w:sz="4" w:space="0" w:color="auto"/>
              <w:right w:val="single" w:sz="4" w:space="0" w:color="auto"/>
            </w:tcBorders>
            <w:vAlign w:val="center"/>
          </w:tcPr>
          <w:p w14:paraId="6785B7D0" w14:textId="77777777" w:rsidR="00C96B6F" w:rsidRPr="001D386E" w:rsidRDefault="00C96B6F" w:rsidP="00C96B6F">
            <w:pPr>
              <w:pStyle w:val="TAC"/>
              <w:rPr>
                <w:ins w:id="1103" w:author="Gene Fong" w:date="2020-05-14T08:01:00Z"/>
                <w:rFonts w:cs="Arial"/>
              </w:rPr>
            </w:pPr>
            <w:ins w:id="1104" w:author="Gene Fong" w:date="2020-05-14T08:01:00Z">
              <w:r w:rsidRPr="001D386E">
                <w:rPr>
                  <w:rFonts w:cs="Arial"/>
                </w:rPr>
                <w:t>Carrier frequency (NOTES 4, 5)</w:t>
              </w:r>
            </w:ins>
          </w:p>
        </w:tc>
      </w:tr>
      <w:tr w:rsidR="00C96B6F" w:rsidRPr="001D386E" w14:paraId="11AE08DE" w14:textId="77777777" w:rsidTr="00C96B6F">
        <w:trPr>
          <w:trHeight w:val="208"/>
          <w:jc w:val="center"/>
          <w:ins w:id="1105" w:author="Gene Fong" w:date="2020-05-14T08:01:00Z"/>
        </w:trPr>
        <w:tc>
          <w:tcPr>
            <w:tcW w:w="1205" w:type="dxa"/>
            <w:vMerge/>
            <w:tcBorders>
              <w:top w:val="single" w:sz="4" w:space="0" w:color="auto"/>
              <w:right w:val="single" w:sz="4" w:space="0" w:color="auto"/>
            </w:tcBorders>
            <w:shd w:val="clear" w:color="auto" w:fill="auto"/>
            <w:vAlign w:val="center"/>
          </w:tcPr>
          <w:p w14:paraId="2F767E3F" w14:textId="77777777" w:rsidR="00C96B6F" w:rsidRPr="001D386E" w:rsidRDefault="00C96B6F" w:rsidP="00C96B6F">
            <w:pPr>
              <w:pStyle w:val="TAH"/>
              <w:rPr>
                <w:ins w:id="1106" w:author="Gene Fong" w:date="2020-05-14T08:01:00Z"/>
                <w:rFonts w:cs="Arial"/>
              </w:rPr>
            </w:pPr>
          </w:p>
        </w:tc>
        <w:tc>
          <w:tcPr>
            <w:tcW w:w="1293" w:type="dxa"/>
            <w:vMerge/>
            <w:tcBorders>
              <w:top w:val="single" w:sz="4" w:space="0" w:color="auto"/>
              <w:left w:val="single" w:sz="4" w:space="0" w:color="auto"/>
              <w:right w:val="single" w:sz="4" w:space="0" w:color="auto"/>
            </w:tcBorders>
            <w:vAlign w:val="center"/>
          </w:tcPr>
          <w:p w14:paraId="6FD5F8AC" w14:textId="77777777" w:rsidR="00C96B6F" w:rsidRPr="001D386E" w:rsidRDefault="00C96B6F" w:rsidP="00C96B6F">
            <w:pPr>
              <w:pStyle w:val="TAC"/>
              <w:rPr>
                <w:ins w:id="1107"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EB1CAC1" w14:textId="77777777" w:rsidR="00C96B6F" w:rsidRPr="001D386E" w:rsidRDefault="00C96B6F" w:rsidP="00C96B6F">
            <w:pPr>
              <w:pStyle w:val="TAC"/>
              <w:rPr>
                <w:ins w:id="1108" w:author="Gene Fong" w:date="2020-05-14T08:01:00Z"/>
                <w:rFonts w:cs="Arial"/>
              </w:rPr>
            </w:pPr>
            <w:ins w:id="1109" w:author="Gene Fong" w:date="2020-05-14T08:01:00Z">
              <w:r w:rsidRPr="001D386E">
                <w:rPr>
                  <w:rFonts w:cs="Arial"/>
                </w:rPr>
                <w:t>-25</w:t>
              </w:r>
            </w:ins>
          </w:p>
        </w:tc>
        <w:tc>
          <w:tcPr>
            <w:tcW w:w="4155" w:type="dxa"/>
            <w:tcBorders>
              <w:top w:val="single" w:sz="4" w:space="0" w:color="auto"/>
              <w:left w:val="single" w:sz="4" w:space="0" w:color="auto"/>
              <w:right w:val="single" w:sz="4" w:space="0" w:color="auto"/>
            </w:tcBorders>
            <w:shd w:val="clear" w:color="auto" w:fill="auto"/>
            <w:vAlign w:val="center"/>
          </w:tcPr>
          <w:p w14:paraId="05BC3A17" w14:textId="77777777" w:rsidR="00C96B6F" w:rsidRPr="001D386E" w:rsidRDefault="00C96B6F" w:rsidP="00C96B6F">
            <w:pPr>
              <w:pStyle w:val="TAL"/>
              <w:rPr>
                <w:ins w:id="1110" w:author="Gene Fong" w:date="2020-05-14T08:01:00Z"/>
                <w:rFonts w:cs="Arial"/>
              </w:rPr>
            </w:pPr>
            <w:ins w:id="1111" w:author="Gene Fong" w:date="2020-05-14T08:01:00Z">
              <w:r w:rsidRPr="001D386E">
                <w:rPr>
                  <w:rFonts w:cs="Arial"/>
                </w:rPr>
                <w:t>0 dBm ≤ Output power ≤10 dBm</w:t>
              </w:r>
            </w:ins>
          </w:p>
        </w:tc>
        <w:tc>
          <w:tcPr>
            <w:tcW w:w="1682" w:type="dxa"/>
            <w:vMerge/>
            <w:tcBorders>
              <w:top w:val="single" w:sz="4" w:space="0" w:color="auto"/>
              <w:left w:val="single" w:sz="4" w:space="0" w:color="auto"/>
              <w:right w:val="single" w:sz="4" w:space="0" w:color="auto"/>
            </w:tcBorders>
            <w:vAlign w:val="center"/>
          </w:tcPr>
          <w:p w14:paraId="210D2E18" w14:textId="77777777" w:rsidR="00C96B6F" w:rsidRPr="001D386E" w:rsidRDefault="00C96B6F" w:rsidP="00C96B6F">
            <w:pPr>
              <w:spacing w:after="0"/>
              <w:rPr>
                <w:ins w:id="1112" w:author="Gene Fong" w:date="2020-05-14T08:01:00Z"/>
              </w:rPr>
            </w:pPr>
          </w:p>
        </w:tc>
      </w:tr>
      <w:tr w:rsidR="00C96B6F" w:rsidRPr="001D386E" w14:paraId="0DCAACF4" w14:textId="77777777" w:rsidTr="00C96B6F">
        <w:trPr>
          <w:trHeight w:val="206"/>
          <w:jc w:val="center"/>
          <w:ins w:id="1113" w:author="Gene Fong" w:date="2020-05-14T08:01:00Z"/>
        </w:trPr>
        <w:tc>
          <w:tcPr>
            <w:tcW w:w="1205" w:type="dxa"/>
            <w:vMerge/>
            <w:tcBorders>
              <w:right w:val="single" w:sz="4" w:space="0" w:color="auto"/>
            </w:tcBorders>
            <w:shd w:val="clear" w:color="auto" w:fill="auto"/>
            <w:vAlign w:val="center"/>
          </w:tcPr>
          <w:p w14:paraId="5C96DE53" w14:textId="77777777" w:rsidR="00C96B6F" w:rsidRPr="001D386E" w:rsidRDefault="00C96B6F" w:rsidP="00C96B6F">
            <w:pPr>
              <w:spacing w:after="0"/>
              <w:rPr>
                <w:ins w:id="1114" w:author="Gene Fong" w:date="2020-05-14T08:01:00Z"/>
                <w:b/>
              </w:rPr>
            </w:pPr>
          </w:p>
        </w:tc>
        <w:tc>
          <w:tcPr>
            <w:tcW w:w="1293" w:type="dxa"/>
            <w:vMerge/>
            <w:tcBorders>
              <w:left w:val="single" w:sz="4" w:space="0" w:color="auto"/>
              <w:right w:val="single" w:sz="4" w:space="0" w:color="auto"/>
            </w:tcBorders>
            <w:vAlign w:val="center"/>
          </w:tcPr>
          <w:p w14:paraId="22DC0067" w14:textId="77777777" w:rsidR="00C96B6F" w:rsidRPr="001D386E" w:rsidRDefault="00C96B6F" w:rsidP="00C96B6F">
            <w:pPr>
              <w:pStyle w:val="TAC"/>
              <w:rPr>
                <w:ins w:id="1115"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6D08389F" w14:textId="77777777" w:rsidR="00C96B6F" w:rsidRPr="001D386E" w:rsidRDefault="00C96B6F" w:rsidP="00C96B6F">
            <w:pPr>
              <w:pStyle w:val="TAC"/>
              <w:rPr>
                <w:ins w:id="1116" w:author="Gene Fong" w:date="2020-05-14T08:01:00Z"/>
                <w:rFonts w:cs="Arial"/>
              </w:rPr>
            </w:pPr>
            <w:ins w:id="1117" w:author="Gene Fong" w:date="2020-05-14T08:01:00Z">
              <w:r w:rsidRPr="001D386E">
                <w:rPr>
                  <w:rFonts w:cs="Arial"/>
                </w:rPr>
                <w:t>-20</w:t>
              </w:r>
            </w:ins>
          </w:p>
        </w:tc>
        <w:tc>
          <w:tcPr>
            <w:tcW w:w="4155" w:type="dxa"/>
            <w:tcBorders>
              <w:left w:val="single" w:sz="4" w:space="0" w:color="auto"/>
              <w:right w:val="single" w:sz="4" w:space="0" w:color="auto"/>
            </w:tcBorders>
            <w:shd w:val="clear" w:color="auto" w:fill="auto"/>
            <w:vAlign w:val="center"/>
          </w:tcPr>
          <w:p w14:paraId="6F71175B" w14:textId="77777777" w:rsidR="00C96B6F" w:rsidRPr="001D386E" w:rsidRDefault="00C96B6F" w:rsidP="00C96B6F">
            <w:pPr>
              <w:pStyle w:val="TAL"/>
              <w:rPr>
                <w:ins w:id="1118" w:author="Gene Fong" w:date="2020-05-14T08:01:00Z"/>
                <w:rFonts w:cs="Arial"/>
              </w:rPr>
            </w:pPr>
            <w:ins w:id="1119" w:author="Gene Fong" w:date="2020-05-14T08:01:00Z">
              <w:r w:rsidRPr="001D386E">
                <w:rPr>
                  <w:rFonts w:cs="Arial"/>
                </w:rPr>
                <w:t>-30 dBm ≤ Output power ≤ 0 dBm</w:t>
              </w:r>
            </w:ins>
          </w:p>
        </w:tc>
        <w:tc>
          <w:tcPr>
            <w:tcW w:w="1682" w:type="dxa"/>
            <w:vMerge/>
            <w:tcBorders>
              <w:left w:val="single" w:sz="4" w:space="0" w:color="auto"/>
              <w:right w:val="single" w:sz="4" w:space="0" w:color="auto"/>
            </w:tcBorders>
            <w:vAlign w:val="center"/>
          </w:tcPr>
          <w:p w14:paraId="6099F7F7" w14:textId="77777777" w:rsidR="00C96B6F" w:rsidRPr="001D386E" w:rsidRDefault="00C96B6F" w:rsidP="00C96B6F">
            <w:pPr>
              <w:spacing w:after="0"/>
              <w:rPr>
                <w:ins w:id="1120" w:author="Gene Fong" w:date="2020-05-14T08:01:00Z"/>
              </w:rPr>
            </w:pPr>
          </w:p>
        </w:tc>
      </w:tr>
      <w:tr w:rsidR="00C96B6F" w:rsidRPr="001D386E" w14:paraId="027B9877" w14:textId="77777777" w:rsidTr="00C96B6F">
        <w:trPr>
          <w:trHeight w:val="206"/>
          <w:jc w:val="center"/>
          <w:ins w:id="1121" w:author="Gene Fong" w:date="2020-05-14T08:01:00Z"/>
        </w:trPr>
        <w:tc>
          <w:tcPr>
            <w:tcW w:w="1205" w:type="dxa"/>
            <w:vMerge/>
            <w:tcBorders>
              <w:right w:val="single" w:sz="4" w:space="0" w:color="auto"/>
            </w:tcBorders>
            <w:shd w:val="clear" w:color="auto" w:fill="auto"/>
            <w:vAlign w:val="center"/>
          </w:tcPr>
          <w:p w14:paraId="3359C789" w14:textId="77777777" w:rsidR="00C96B6F" w:rsidRPr="001D386E" w:rsidRDefault="00C96B6F" w:rsidP="00C96B6F">
            <w:pPr>
              <w:spacing w:after="0"/>
              <w:rPr>
                <w:ins w:id="1122" w:author="Gene Fong" w:date="2020-05-14T08:01:00Z"/>
                <w:b/>
              </w:rPr>
            </w:pPr>
          </w:p>
        </w:tc>
        <w:tc>
          <w:tcPr>
            <w:tcW w:w="1293" w:type="dxa"/>
            <w:vMerge/>
            <w:tcBorders>
              <w:left w:val="single" w:sz="4" w:space="0" w:color="auto"/>
              <w:right w:val="single" w:sz="4" w:space="0" w:color="auto"/>
            </w:tcBorders>
            <w:vAlign w:val="center"/>
          </w:tcPr>
          <w:p w14:paraId="1648A3C5" w14:textId="77777777" w:rsidR="00C96B6F" w:rsidRPr="001D386E" w:rsidRDefault="00C96B6F" w:rsidP="00C96B6F">
            <w:pPr>
              <w:pStyle w:val="TAC"/>
              <w:rPr>
                <w:ins w:id="1123" w:author="Gene Fong" w:date="2020-05-14T08:01:00Z"/>
                <w:rFonts w:cs="Arial"/>
              </w:rPr>
            </w:pPr>
          </w:p>
        </w:tc>
        <w:tc>
          <w:tcPr>
            <w:tcW w:w="1265" w:type="dxa"/>
            <w:tcBorders>
              <w:top w:val="single" w:sz="4" w:space="0" w:color="auto"/>
              <w:left w:val="single" w:sz="4" w:space="0" w:color="auto"/>
              <w:right w:val="single" w:sz="4" w:space="0" w:color="auto"/>
            </w:tcBorders>
            <w:vAlign w:val="center"/>
          </w:tcPr>
          <w:p w14:paraId="7BBF7D9A" w14:textId="77777777" w:rsidR="00C96B6F" w:rsidRPr="001D386E" w:rsidRDefault="00C96B6F" w:rsidP="00C96B6F">
            <w:pPr>
              <w:pStyle w:val="TAC"/>
              <w:rPr>
                <w:ins w:id="1124" w:author="Gene Fong" w:date="2020-05-14T08:01:00Z"/>
                <w:rFonts w:cs="Arial"/>
              </w:rPr>
            </w:pPr>
            <w:ins w:id="1125" w:author="Gene Fong" w:date="2020-05-14T08:01:00Z">
              <w:r w:rsidRPr="001D386E">
                <w:rPr>
                  <w:rFonts w:cs="Arial"/>
                </w:rPr>
                <w:t>-10</w:t>
              </w:r>
            </w:ins>
          </w:p>
        </w:tc>
        <w:tc>
          <w:tcPr>
            <w:tcW w:w="4155" w:type="dxa"/>
            <w:tcBorders>
              <w:left w:val="single" w:sz="4" w:space="0" w:color="auto"/>
              <w:right w:val="single" w:sz="4" w:space="0" w:color="auto"/>
            </w:tcBorders>
            <w:shd w:val="clear" w:color="auto" w:fill="auto"/>
            <w:vAlign w:val="center"/>
          </w:tcPr>
          <w:p w14:paraId="7C427042" w14:textId="718EFE48" w:rsidR="00C96B6F" w:rsidRPr="001D386E" w:rsidRDefault="00C96B6F" w:rsidP="00C96B6F">
            <w:pPr>
              <w:pStyle w:val="TAL"/>
              <w:rPr>
                <w:ins w:id="1126" w:author="Gene Fong" w:date="2020-05-14T08:01:00Z"/>
                <w:rFonts w:cs="Arial"/>
              </w:rPr>
            </w:pPr>
            <w:ins w:id="1127" w:author="Gene Fong" w:date="2020-05-14T08:01:00Z">
              <w:r w:rsidRPr="001D386E">
                <w:rPr>
                  <w:rFonts w:cs="Arial"/>
                </w:rPr>
                <w:t xml:space="preserve">-40 dBm </w:t>
              </w:r>
              <w:r w:rsidRPr="001D386E">
                <w:rPr>
                  <w:rFonts w:cs="Arial"/>
                </w:rPr>
                <w:sym w:font="Symbol" w:char="F0A3"/>
              </w:r>
              <w:r w:rsidRPr="001D386E">
                <w:rPr>
                  <w:rFonts w:cs="Arial"/>
                </w:rPr>
                <w:t xml:space="preserve"> Output power &lt; -30 dBm</w:t>
              </w:r>
            </w:ins>
          </w:p>
        </w:tc>
        <w:tc>
          <w:tcPr>
            <w:tcW w:w="1682" w:type="dxa"/>
            <w:vMerge/>
            <w:tcBorders>
              <w:left w:val="single" w:sz="4" w:space="0" w:color="auto"/>
              <w:right w:val="single" w:sz="4" w:space="0" w:color="auto"/>
            </w:tcBorders>
            <w:vAlign w:val="center"/>
          </w:tcPr>
          <w:p w14:paraId="1BD982CC" w14:textId="77777777" w:rsidR="00C96B6F" w:rsidRPr="001D386E" w:rsidRDefault="00C96B6F" w:rsidP="00C96B6F">
            <w:pPr>
              <w:spacing w:after="0"/>
              <w:rPr>
                <w:ins w:id="1128" w:author="Gene Fong" w:date="2020-05-14T08:01:00Z"/>
              </w:rPr>
            </w:pPr>
          </w:p>
        </w:tc>
      </w:tr>
      <w:tr w:rsidR="00C96B6F" w:rsidRPr="001D386E" w14:paraId="782FFD85" w14:textId="77777777" w:rsidTr="00C96B6F">
        <w:trPr>
          <w:trHeight w:val="424"/>
          <w:jc w:val="center"/>
          <w:ins w:id="1129" w:author="Gene Fong" w:date="2020-05-14T08:01:00Z"/>
        </w:trPr>
        <w:tc>
          <w:tcPr>
            <w:tcW w:w="9600" w:type="dxa"/>
            <w:gridSpan w:val="5"/>
            <w:tcBorders>
              <w:right w:val="single" w:sz="4" w:space="0" w:color="auto"/>
            </w:tcBorders>
            <w:shd w:val="clear" w:color="auto" w:fill="auto"/>
            <w:vAlign w:val="center"/>
          </w:tcPr>
          <w:p w14:paraId="5A94C43A" w14:textId="77777777" w:rsidR="00C96B6F" w:rsidRPr="001D386E" w:rsidRDefault="00C96B6F" w:rsidP="00C96B6F">
            <w:pPr>
              <w:pStyle w:val="TAN"/>
              <w:rPr>
                <w:ins w:id="1130" w:author="Gene Fong" w:date="2020-05-14T08:01:00Z"/>
                <w:rFonts w:cs="Arial"/>
              </w:rPr>
            </w:pPr>
            <w:ins w:id="1131" w:author="Gene Fong" w:date="2020-05-14T08:01:00Z">
              <w:r w:rsidRPr="001D386E">
                <w:rPr>
                  <w:rFonts w:cs="Arial"/>
                </w:rPr>
                <w:lastRenderedPageBreak/>
                <w:t>NOTE 1:</w:t>
              </w:r>
              <w:r w:rsidRPr="001D386E">
                <w:rPr>
                  <w:rFonts w:cs="Arial"/>
                </w:rPr>
                <w:tab/>
                <w:t xml:space="preserve">An in-band emissions combined limit is evaluated in each non-allocated RB. For each such RB, the minimum requirement is calculated as the higher of </w:t>
              </w:r>
              <w:r w:rsidRPr="001D386E">
                <w:rPr>
                  <w:rFonts w:cs="Arial"/>
                  <w:i/>
                </w:rPr>
                <w:t>P</w:t>
              </w:r>
              <w:r w:rsidRPr="001D386E">
                <w:rPr>
                  <w:rFonts w:cs="Arial"/>
                  <w:i/>
                  <w:vertAlign w:val="subscript"/>
                </w:rPr>
                <w:t xml:space="preserve">RB </w:t>
              </w:r>
              <w:r w:rsidRPr="001D386E">
                <w:rPr>
                  <w:rFonts w:cs="Arial"/>
                </w:rPr>
                <w:t xml:space="preserve">- 30 dB and the power sum of all limit values (General, IQ Image or Carrier leakage) that apply. </w:t>
              </w:r>
              <w:r w:rsidRPr="001D386E">
                <w:rPr>
                  <w:rFonts w:cs="Arial"/>
                  <w:i/>
                </w:rPr>
                <w:t>P</w:t>
              </w:r>
              <w:r w:rsidRPr="001D386E">
                <w:rPr>
                  <w:rFonts w:cs="Arial"/>
                  <w:i/>
                  <w:vertAlign w:val="subscript"/>
                </w:rPr>
                <w:t>RB</w:t>
              </w:r>
              <w:r w:rsidRPr="001D386E">
                <w:rPr>
                  <w:rFonts w:cs="Arial"/>
                  <w:i/>
                </w:rPr>
                <w:t xml:space="preserve"> </w:t>
              </w:r>
              <w:r w:rsidRPr="001D386E">
                <w:rPr>
                  <w:rFonts w:cs="Arial"/>
                </w:rPr>
                <w:t>is defined in NOTE 10.</w:t>
              </w:r>
            </w:ins>
          </w:p>
          <w:p w14:paraId="1838CB5A" w14:textId="6EF8F3AD" w:rsidR="00C96B6F" w:rsidRPr="001D386E" w:rsidRDefault="00C96B6F">
            <w:pPr>
              <w:pStyle w:val="TAN"/>
              <w:rPr>
                <w:ins w:id="1132" w:author="Gene Fong" w:date="2020-05-14T08:01:00Z"/>
                <w:rFonts w:cs="Arial"/>
              </w:rPr>
            </w:pPr>
            <w:ins w:id="1133" w:author="Gene Fong" w:date="2020-05-14T08:01:00Z">
              <w:r w:rsidRPr="001D386E">
                <w:rPr>
                  <w:rFonts w:cs="Arial"/>
                </w:rPr>
                <w:t>NOTE 2:</w:t>
              </w:r>
              <w:r w:rsidRPr="001D386E">
                <w:rPr>
                  <w:rFonts w:cs="Arial"/>
                </w:rPr>
                <w:tab/>
                <w:t>The measurement bandwidth is 1 RB and the limit is expressed as a ratio of measured power in one non-allocated RB to the measured average power per allocated RB, where the averaging is done across all allocated RBs.</w:t>
              </w:r>
              <w:r w:rsidRPr="001D386E">
                <w:rPr>
                  <w:rFonts w:cs="Arial"/>
                  <w:szCs w:val="18"/>
                </w:rPr>
                <w:t xml:space="preserve"> </w:t>
              </w:r>
            </w:ins>
            <w:ins w:id="1134" w:author="Gene Fong" w:date="2020-05-14T08:09:00Z">
              <w:r w:rsidRPr="00E16F06">
                <w:rPr>
                  <w:rFonts w:cs="Arial"/>
                  <w:szCs w:val="18"/>
                  <w:rPrChange w:id="1135" w:author="Gene Fong" w:date="2020-05-14T08:24:00Z">
                    <w:rPr>
                      <w:rFonts w:cs="Arial"/>
                      <w:szCs w:val="18"/>
                      <w:highlight w:val="yellow"/>
                    </w:rPr>
                  </w:rPrChange>
                </w:rPr>
                <w:t>The</w:t>
              </w:r>
            </w:ins>
            <w:ins w:id="1136" w:author="Gene Fong" w:date="2020-05-14T08:01:00Z">
              <w:r w:rsidRPr="00E16F06">
                <w:rPr>
                  <w:rFonts w:cs="Arial"/>
                  <w:szCs w:val="18"/>
                  <w:rPrChange w:id="1137" w:author="Gene Fong" w:date="2020-05-14T08:24:00Z">
                    <w:rPr>
                      <w:rFonts w:cs="Arial"/>
                      <w:szCs w:val="18"/>
                      <w:highlight w:val="yellow"/>
                    </w:rPr>
                  </w:rPrChange>
                </w:rPr>
                <w:t xml:space="preserve"> requirement applies with </w:t>
              </w:r>
            </w:ins>
            <w:ins w:id="1138" w:author="Gene Fong" w:date="2020-05-14T08:01:00Z">
              <w:r w:rsidRPr="007C1A06">
                <w:rPr>
                  <w:position w:val="-14"/>
                </w:rPr>
                <w:object w:dxaOrig="859" w:dyaOrig="400" w14:anchorId="663E2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8pt" o:ole="">
                    <v:imagedata r:id="rId18" o:title=""/>
                  </v:shape>
                  <o:OLEObject Type="Embed" ProgID="Equation.3" ShapeID="_x0000_i1025" DrawAspect="Content" ObjectID="_1652886377" r:id="rId19"/>
                </w:object>
              </w:r>
            </w:ins>
            <w:ins w:id="1139" w:author="Gene Fong" w:date="2020-05-14T08:01:00Z">
              <w:r w:rsidRPr="00E16F06">
                <w:rPr>
                  <w:rPrChange w:id="1140" w:author="Gene Fong" w:date="2020-05-14T08:24:00Z">
                    <w:rPr>
                      <w:highlight w:val="yellow"/>
                    </w:rPr>
                  </w:rPrChange>
                </w:rPr>
                <w:t xml:space="preserve"> </w:t>
              </w:r>
              <w:r w:rsidRPr="00E16F06">
                <w:rPr>
                  <w:rFonts w:cs="Arial"/>
                  <w:szCs w:val="18"/>
                  <w:rPrChange w:id="1141" w:author="Gene Fong" w:date="2020-05-14T08:24:00Z">
                    <w:rPr>
                      <w:rFonts w:cs="Arial"/>
                      <w:szCs w:val="18"/>
                      <w:highlight w:val="yellow"/>
                    </w:rPr>
                  </w:rPrChange>
                </w:rPr>
                <w:t>for any non-allocated RB</w:t>
              </w:r>
            </w:ins>
            <w:ins w:id="1142" w:author="Gene Fong" w:date="2020-05-14T13:48:00Z">
              <w:r w:rsidR="00D03139">
                <w:rPr>
                  <w:rFonts w:cs="Arial"/>
                  <w:szCs w:val="18"/>
                </w:rPr>
                <w:t xml:space="preserve"> with </w:t>
              </w:r>
              <w:r w:rsidR="00D03139" w:rsidRPr="00D03139">
                <w:rPr>
                  <w:rFonts w:cs="Arial"/>
                  <w:i/>
                  <w:iCs/>
                  <w:szCs w:val="18"/>
                  <w:rPrChange w:id="1143" w:author="Gene Fong" w:date="2020-05-14T13:49:00Z">
                    <w:rPr>
                      <w:rFonts w:cs="Arial"/>
                      <w:szCs w:val="18"/>
                    </w:rPr>
                  </w:rPrChange>
                </w:rPr>
                <w:t>RIV</w:t>
              </w:r>
              <w:r w:rsidR="00D03139">
                <w:rPr>
                  <w:rFonts w:cs="Arial"/>
                  <w:szCs w:val="18"/>
                </w:rPr>
                <w:t xml:space="preserve">=1 and </w:t>
              </w:r>
              <w:r w:rsidR="00D03139" w:rsidRPr="00D03139">
                <w:rPr>
                  <w:rFonts w:cs="Arial"/>
                  <w:i/>
                  <w:iCs/>
                  <w:szCs w:val="18"/>
                  <w:rPrChange w:id="1144" w:author="Gene Fong" w:date="2020-05-14T13:49:00Z">
                    <w:rPr>
                      <w:rFonts w:cs="Arial"/>
                      <w:szCs w:val="18"/>
                    </w:rPr>
                  </w:rPrChange>
                </w:rPr>
                <w:t>RIV</w:t>
              </w:r>
              <w:r w:rsidR="00D03139">
                <w:rPr>
                  <w:rFonts w:cs="Arial"/>
                  <w:szCs w:val="18"/>
                </w:rPr>
                <w:t xml:space="preserve">=5 </w:t>
              </w:r>
            </w:ins>
            <w:ins w:id="1145" w:author="Gene Fong" w:date="2020-05-14T08:01:00Z">
              <w:r w:rsidRPr="00E16F06">
                <w:rPr>
                  <w:rFonts w:cs="Arial"/>
                  <w:szCs w:val="18"/>
                  <w:rPrChange w:id="1146" w:author="Gene Fong" w:date="2020-05-14T08:24:00Z">
                    <w:rPr>
                      <w:rFonts w:cs="Arial"/>
                      <w:szCs w:val="18"/>
                      <w:highlight w:val="yellow"/>
                    </w:rPr>
                  </w:rPrChange>
                </w:rPr>
                <w:t>in the uplink scheduling grant w</w:t>
              </w:r>
            </w:ins>
            <w:ins w:id="1147" w:author="Gene Fong" w:date="2020-05-14T13:49:00Z">
              <w:r w:rsidR="00D03139">
                <w:rPr>
                  <w:rFonts w:cs="Arial"/>
                  <w:szCs w:val="18"/>
                </w:rPr>
                <w:t>here</w:t>
              </w:r>
            </w:ins>
            <w:ins w:id="1148" w:author="Gene Fong" w:date="2020-05-14T08:01:00Z">
              <w:r w:rsidRPr="00E16F06">
                <w:rPr>
                  <w:rFonts w:cs="Arial"/>
                  <w:szCs w:val="18"/>
                  <w:rPrChange w:id="1149" w:author="Gene Fong" w:date="2020-05-14T08:24:00Z">
                    <w:rPr>
                      <w:rFonts w:cs="Arial"/>
                      <w:szCs w:val="18"/>
                      <w:highlight w:val="yellow"/>
                    </w:rPr>
                  </w:rPrChange>
                </w:rPr>
                <w:t xml:space="preserve"> </w:t>
              </w:r>
            </w:ins>
            <w:ins w:id="1150" w:author="Gene Fong" w:date="2020-05-14T13:49:00Z">
              <w:r w:rsidR="00D03139" w:rsidRPr="00D03139">
                <w:rPr>
                  <w:rFonts w:cs="Arial"/>
                  <w:i/>
                  <w:iCs/>
                  <w:szCs w:val="18"/>
                  <w:rPrChange w:id="1151" w:author="Gene Fong" w:date="2020-05-14T13:49:00Z">
                    <w:rPr>
                      <w:rFonts w:cs="Arial"/>
                      <w:szCs w:val="18"/>
                    </w:rPr>
                  </w:rPrChange>
                </w:rPr>
                <w:t>RIV</w:t>
              </w:r>
              <w:r w:rsidR="00D03139">
                <w:rPr>
                  <w:rFonts w:cs="Arial"/>
                  <w:szCs w:val="18"/>
                </w:rPr>
                <w:t xml:space="preserve"> </w:t>
              </w:r>
              <w:r w:rsidR="00D03139">
                <w:t xml:space="preserve">is </w:t>
              </w:r>
            </w:ins>
            <w:ins w:id="1152" w:author="Gene Fong" w:date="2020-05-14T08:01:00Z">
              <w:r w:rsidRPr="00E16F06">
                <w:rPr>
                  <w:rPrChange w:id="1153" w:author="Gene Fong" w:date="2020-05-14T08:24:00Z">
                    <w:rPr>
                      <w:highlight w:val="yellow"/>
                    </w:rPr>
                  </w:rPrChange>
                </w:rPr>
                <w:t>specified in [</w:t>
              </w:r>
            </w:ins>
            <w:ins w:id="1154" w:author="Gene Fong" w:date="2020-05-14T08:18:00Z">
              <w:r w:rsidR="006D6475" w:rsidRPr="00E16F06">
                <w:rPr>
                  <w:rPrChange w:id="1155" w:author="Gene Fong" w:date="2020-05-14T08:24:00Z">
                    <w:rPr>
                      <w:highlight w:val="yellow"/>
                    </w:rPr>
                  </w:rPrChange>
                </w:rPr>
                <w:t>10</w:t>
              </w:r>
            </w:ins>
            <w:ins w:id="1156" w:author="Gene Fong" w:date="2020-05-14T08:01:00Z">
              <w:r w:rsidRPr="00E16F06">
                <w:rPr>
                  <w:rPrChange w:id="1157" w:author="Gene Fong" w:date="2020-05-14T08:24:00Z">
                    <w:rPr>
                      <w:highlight w:val="yellow"/>
                    </w:rPr>
                  </w:rPrChange>
                </w:rPr>
                <w:t>].</w:t>
              </w:r>
              <w:r w:rsidRPr="001D386E">
                <w:rPr>
                  <w:rFonts w:cs="Arial"/>
                  <w:szCs w:val="18"/>
                </w:rPr>
                <w:t xml:space="preserve"> </w:t>
              </w:r>
            </w:ins>
          </w:p>
          <w:p w14:paraId="55DE03DA" w14:textId="5A019EB5" w:rsidR="00C96B6F" w:rsidRPr="00D03139" w:rsidRDefault="00C96B6F">
            <w:pPr>
              <w:pStyle w:val="TAN"/>
              <w:rPr>
                <w:ins w:id="1158" w:author="Gene Fong" w:date="2020-05-14T08:01:00Z"/>
                <w:rFonts w:cs="Arial"/>
              </w:rPr>
            </w:pPr>
            <w:ins w:id="1159" w:author="Gene Fong" w:date="2020-05-14T08:01:00Z">
              <w:r w:rsidRPr="001D386E">
                <w:rPr>
                  <w:rFonts w:cs="Arial"/>
                </w:rPr>
                <w:t>NOTE 3:</w:t>
              </w:r>
              <w:r w:rsidRPr="001D386E">
                <w:rPr>
                  <w:rFonts w:cs="Arial"/>
                </w:rPr>
                <w:tab/>
              </w:r>
            </w:ins>
            <w:ins w:id="1160" w:author="Gene Fong" w:date="2020-06-01T12:12:00Z">
              <w:r w:rsidR="00C93BB7">
                <w:rPr>
                  <w:rFonts w:cs="Arial"/>
                </w:rPr>
                <w:t>[</w:t>
              </w:r>
            </w:ins>
            <w:ins w:id="1161" w:author="Gene Fong" w:date="2020-05-14T08:01:00Z">
              <w:r w:rsidRPr="001D386E">
                <w:rPr>
                  <w:rFonts w:cs="Arial"/>
                </w:rPr>
                <w:t xml:space="preserve">The applicable frequencies for this limit are those that are enclosed in the reflection of the allocated </w:t>
              </w:r>
            </w:ins>
            <w:ins w:id="1162" w:author="Gene Fong" w:date="2020-05-14T13:43:00Z">
              <w:r w:rsidR="00D03139">
                <w:rPr>
                  <w:rFonts w:cs="Arial"/>
                </w:rPr>
                <w:t>RBs</w:t>
              </w:r>
            </w:ins>
            <w:ins w:id="1163" w:author="Gene Fong" w:date="2020-05-14T08:01:00Z">
              <w:r w:rsidRPr="001D386E">
                <w:rPr>
                  <w:rFonts w:cs="Arial"/>
                </w:rPr>
                <w:t xml:space="preserve">, based on symmetry with respect to the </w:t>
              </w:r>
            </w:ins>
            <w:ins w:id="1164" w:author="Gene Fong" w:date="2020-05-14T13:41:00Z">
              <w:r w:rsidR="00D03139">
                <w:rPr>
                  <w:rFonts w:cs="Arial"/>
                </w:rPr>
                <w:t>reported carrier frequency location</w:t>
              </w:r>
            </w:ins>
            <w:ins w:id="1165" w:author="Gene Fong" w:date="2020-05-14T13:42:00Z">
              <w:r w:rsidR="00D03139">
                <w:rPr>
                  <w:rFonts w:cs="Arial"/>
                </w:rPr>
                <w:t xml:space="preserve"> in </w:t>
              </w:r>
              <w:r w:rsidR="00D03139" w:rsidRPr="00D03139">
                <w:rPr>
                  <w:rFonts w:cs="Arial"/>
                  <w:i/>
                  <w:iCs/>
                  <w:rPrChange w:id="1166" w:author="Gene Fong" w:date="2020-05-14T13:42:00Z">
                    <w:rPr>
                      <w:rFonts w:cs="Arial"/>
                    </w:rPr>
                  </w:rPrChange>
                </w:rPr>
                <w:t>txDirectCurrentLocation</w:t>
              </w:r>
              <w:r w:rsidR="00D03139">
                <w:rPr>
                  <w:rFonts w:cs="Arial"/>
                </w:rPr>
                <w:t xml:space="preserve"> field of the </w:t>
              </w:r>
              <w:r w:rsidR="00D03139" w:rsidRPr="00D03139">
                <w:rPr>
                  <w:rFonts w:cs="Arial"/>
                  <w:i/>
                  <w:iCs/>
                  <w:rPrChange w:id="1167" w:author="Gene Fong" w:date="2020-05-14T13:42:00Z">
                    <w:rPr>
                      <w:rFonts w:cs="Arial"/>
                    </w:rPr>
                  </w:rPrChange>
                </w:rPr>
                <w:t>UplinkTxDirectCurrentBWP</w:t>
              </w:r>
            </w:ins>
            <w:ins w:id="1168" w:author="Gene Fong" w:date="2020-05-14T08:01:00Z">
              <w:r w:rsidRPr="001D386E">
                <w:rPr>
                  <w:rFonts w:cs="Arial"/>
                </w:rPr>
                <w:t>, but excluding any allocated RBs.</w:t>
              </w:r>
            </w:ins>
            <w:ins w:id="1169" w:author="Gene Fong" w:date="2020-05-14T13:44:00Z">
              <w:r w:rsidR="00D03139">
                <w:rPr>
                  <w:rFonts w:cs="Arial"/>
                </w:rPr>
                <w:t xml:space="preserve">  If </w:t>
              </w:r>
            </w:ins>
            <w:ins w:id="1170" w:author="Gene Fong" w:date="2020-05-14T13:45:00Z">
              <w:r w:rsidR="00D03139" w:rsidRPr="0068088C">
                <w:rPr>
                  <w:rFonts w:cs="Arial"/>
                  <w:i/>
                  <w:iCs/>
                </w:rPr>
                <w:t>txDirectCurrentLocation</w:t>
              </w:r>
              <w:r w:rsidR="00D03139">
                <w:rPr>
                  <w:rFonts w:cs="Arial"/>
                </w:rPr>
                <w:t xml:space="preserve"> is not available or is reported with value 3300 or 3301, applicable frequencies shall be calcula</w:t>
              </w:r>
            </w:ins>
            <w:ins w:id="1171" w:author="Gene Fong" w:date="2020-05-14T13:46:00Z">
              <w:r w:rsidR="00D03139">
                <w:rPr>
                  <w:rFonts w:cs="Arial"/>
                </w:rPr>
                <w:t>ted with an assumed carrier frequency location at the center of the channel.</w:t>
              </w:r>
            </w:ins>
            <w:ins w:id="1172" w:author="Gene Fong" w:date="2020-06-01T12:12:00Z">
              <w:r w:rsidR="00C93BB7">
                <w:rPr>
                  <w:rFonts w:cs="Arial"/>
                </w:rPr>
                <w:t>]</w:t>
              </w:r>
            </w:ins>
          </w:p>
          <w:p w14:paraId="414698F6" w14:textId="2678DCAB" w:rsidR="00C96B6F" w:rsidRPr="001D386E" w:rsidRDefault="00C96B6F" w:rsidP="00C96B6F">
            <w:pPr>
              <w:pStyle w:val="TAN"/>
              <w:rPr>
                <w:ins w:id="1173" w:author="Gene Fong" w:date="2020-05-14T08:01:00Z"/>
                <w:rFonts w:cs="Arial"/>
              </w:rPr>
            </w:pPr>
            <w:ins w:id="1174" w:author="Gene Fong" w:date="2020-05-14T08:01:00Z">
              <w:r w:rsidRPr="001D386E">
                <w:rPr>
                  <w:rFonts w:cs="Arial"/>
                </w:rPr>
                <w:t>NOTE 4:</w:t>
              </w:r>
              <w:r w:rsidRPr="001D386E">
                <w:rPr>
                  <w:rFonts w:cs="Arial"/>
                </w:rPr>
                <w:tab/>
              </w:r>
            </w:ins>
            <w:ins w:id="1175" w:author="Gene Fong" w:date="2020-06-01T12:13:00Z">
              <w:r w:rsidR="00C93BB7">
                <w:rPr>
                  <w:rFonts w:cs="Arial"/>
                </w:rPr>
                <w:t>[</w:t>
              </w:r>
            </w:ins>
            <w:ins w:id="1176" w:author="Gene Fong" w:date="2020-05-14T08:01:00Z">
              <w:r w:rsidRPr="001D386E">
                <w:rPr>
                  <w:rFonts w:cs="Arial"/>
                </w:rPr>
                <w:t>The measurement bandwidth is 1 RB and the limit is expressed as a ratio of measured power in one non-allocated RB to the measured total power in all allocated RBs</w:t>
              </w:r>
            </w:ins>
            <w:ins w:id="1177" w:author="Gene Fong" w:date="2020-05-14T13:50:00Z">
              <w:r w:rsidR="00D03139">
                <w:rPr>
                  <w:rFonts w:cs="Arial"/>
                </w:rPr>
                <w:t xml:space="preserve"> </w:t>
              </w:r>
              <w:r w:rsidR="00D03139">
                <w:rPr>
                  <w:rFonts w:cs="Arial"/>
                  <w:szCs w:val="18"/>
                </w:rPr>
                <w:t xml:space="preserve">with </w:t>
              </w:r>
              <w:r w:rsidR="00D03139" w:rsidRPr="0068088C">
                <w:rPr>
                  <w:rFonts w:cs="Arial"/>
                  <w:i/>
                  <w:iCs/>
                  <w:szCs w:val="18"/>
                </w:rPr>
                <w:t>RIV</w:t>
              </w:r>
              <w:r w:rsidR="00D03139">
                <w:rPr>
                  <w:rFonts w:cs="Arial"/>
                  <w:szCs w:val="18"/>
                </w:rPr>
                <w:t xml:space="preserve">=1 and </w:t>
              </w:r>
              <w:r w:rsidR="00D03139" w:rsidRPr="0068088C">
                <w:rPr>
                  <w:rFonts w:cs="Arial"/>
                  <w:i/>
                  <w:iCs/>
                  <w:szCs w:val="18"/>
                </w:rPr>
                <w:t>RIV</w:t>
              </w:r>
              <w:r w:rsidR="00D03139">
                <w:rPr>
                  <w:rFonts w:cs="Arial"/>
                  <w:szCs w:val="18"/>
                </w:rPr>
                <w:t xml:space="preserve">=5 </w:t>
              </w:r>
              <w:r w:rsidR="00D03139" w:rsidRPr="0068088C">
                <w:rPr>
                  <w:rFonts w:cs="Arial"/>
                  <w:szCs w:val="18"/>
                </w:rPr>
                <w:t>in the uplink scheduling grant</w:t>
              </w:r>
            </w:ins>
            <w:ins w:id="1178" w:author="Gene Fong" w:date="2020-05-14T13:47:00Z">
              <w:r w:rsidR="00D03139">
                <w:rPr>
                  <w:rFonts w:cs="Arial"/>
                </w:rPr>
                <w:t>.</w:t>
              </w:r>
            </w:ins>
            <w:ins w:id="1179" w:author="Gene Fong" w:date="2020-06-01T12:13:00Z">
              <w:r w:rsidR="00C93BB7">
                <w:rPr>
                  <w:rFonts w:cs="Arial"/>
                </w:rPr>
                <w:t>]</w:t>
              </w:r>
            </w:ins>
          </w:p>
          <w:p w14:paraId="4C66FC3E" w14:textId="1A511F7F" w:rsidR="00C96B6F" w:rsidRPr="00D03139" w:rsidRDefault="00C96B6F" w:rsidP="00C96B6F">
            <w:pPr>
              <w:pStyle w:val="TAN"/>
              <w:rPr>
                <w:ins w:id="1180" w:author="Gene Fong" w:date="2020-05-14T08:01:00Z"/>
                <w:rFonts w:cs="Arial"/>
              </w:rPr>
            </w:pPr>
            <w:ins w:id="1181" w:author="Gene Fong" w:date="2020-05-14T08:01:00Z">
              <w:r w:rsidRPr="001D386E">
                <w:rPr>
                  <w:rFonts w:cs="Arial"/>
                </w:rPr>
                <w:t>NOTE 5:</w:t>
              </w:r>
              <w:r w:rsidRPr="001D386E">
                <w:rPr>
                  <w:rFonts w:cs="Arial"/>
                </w:rPr>
                <w:tab/>
              </w:r>
            </w:ins>
            <w:ins w:id="1182" w:author="Gene Fong" w:date="2020-06-01T12:12:00Z">
              <w:r w:rsidR="00C93BB7">
                <w:rPr>
                  <w:rFonts w:cs="Arial"/>
                </w:rPr>
                <w:t>[</w:t>
              </w:r>
            </w:ins>
            <w:ins w:id="1183" w:author="Gene Fong" w:date="2020-05-14T08:01:00Z">
              <w:r w:rsidRPr="001D386E">
                <w:rPr>
                  <w:rFonts w:cs="Arial"/>
                </w:rPr>
                <w:t xml:space="preserve">The applicable frequencies for this limit are those that are enclosed in the RBs containing the DC frequency if </w:t>
              </w:r>
            </w:ins>
            <w:ins w:id="1184" w:author="Gene Fong" w:date="2020-05-14T08:01:00Z">
              <w:r w:rsidRPr="001D386E">
                <w:rPr>
                  <w:rFonts w:cs="Arial"/>
                  <w:position w:val="-10"/>
                </w:rPr>
                <w:object w:dxaOrig="440" w:dyaOrig="340" w14:anchorId="736473BE">
                  <v:shape id="_x0000_i1026" type="#_x0000_t75" style="width:21.75pt;height:17.25pt" o:ole="">
                    <v:imagedata r:id="rId20" o:title=""/>
                  </v:shape>
                  <o:OLEObject Type="Embed" ProgID="Equation.3" ShapeID="_x0000_i1026" DrawAspect="Content" ObjectID="_1652886378" r:id="rId21"/>
                </w:object>
              </w:r>
            </w:ins>
            <w:ins w:id="1185" w:author="Gene Fong" w:date="2020-05-14T08:01:00Z">
              <w:r w:rsidRPr="001D386E">
                <w:rPr>
                  <w:rFonts w:cs="Arial"/>
                </w:rPr>
                <w:t xml:space="preserve"> is odd, or in the two RBs immediately adjacent to the DC frequency if </w:t>
              </w:r>
            </w:ins>
            <w:ins w:id="1186" w:author="Gene Fong" w:date="2020-05-14T08:01:00Z">
              <w:r w:rsidRPr="001D386E">
                <w:rPr>
                  <w:rFonts w:cs="Arial"/>
                  <w:position w:val="-10"/>
                </w:rPr>
                <w:object w:dxaOrig="440" w:dyaOrig="340" w14:anchorId="6FB92CD1">
                  <v:shape id="_x0000_i1027" type="#_x0000_t75" style="width:21.75pt;height:17.25pt" o:ole="">
                    <v:imagedata r:id="rId22" o:title=""/>
                  </v:shape>
                  <o:OLEObject Type="Embed" ProgID="Equation.3" ShapeID="_x0000_i1027" DrawAspect="Content" ObjectID="_1652886379" r:id="rId23"/>
                </w:object>
              </w:r>
            </w:ins>
            <w:ins w:id="1187" w:author="Gene Fong" w:date="2020-05-14T08:01:00Z">
              <w:r w:rsidRPr="001D386E">
                <w:rPr>
                  <w:rFonts w:cs="Arial"/>
                </w:rPr>
                <w:t xml:space="preserve"> is even, but excluding any allocated RB.</w:t>
              </w:r>
            </w:ins>
            <w:ins w:id="1188" w:author="Gene Fong" w:date="2020-05-14T13:50:00Z">
              <w:r w:rsidR="00D03139">
                <w:rPr>
                  <w:rFonts w:cs="Arial"/>
                </w:rPr>
                <w:t xml:space="preserve">  The location of the DC frequency is given by </w:t>
              </w:r>
              <w:r w:rsidR="00D03139" w:rsidRPr="0068088C">
                <w:rPr>
                  <w:rFonts w:cs="Arial"/>
                  <w:i/>
                  <w:iCs/>
                </w:rPr>
                <w:t>txDirectCurrentLocation</w:t>
              </w:r>
              <w:r w:rsidR="00D03139">
                <w:rPr>
                  <w:rFonts w:cs="Arial"/>
                </w:rPr>
                <w:t xml:space="preserve"> field of the </w:t>
              </w:r>
              <w:r w:rsidR="00D03139" w:rsidRPr="0068088C">
                <w:rPr>
                  <w:rFonts w:cs="Arial"/>
                  <w:i/>
                  <w:iCs/>
                </w:rPr>
                <w:t>UplinkTxDirectCurrentBWP</w:t>
              </w:r>
            </w:ins>
            <w:ins w:id="1189" w:author="Gene Fong" w:date="2020-05-14T13:51:00Z">
              <w:r w:rsidR="00D03139">
                <w:rPr>
                  <w:rFonts w:cs="Arial"/>
                </w:rPr>
                <w:t xml:space="preserve">.  If </w:t>
              </w:r>
              <w:r w:rsidR="00D03139" w:rsidRPr="0068088C">
                <w:rPr>
                  <w:rFonts w:cs="Arial"/>
                  <w:i/>
                  <w:iCs/>
                </w:rPr>
                <w:t>txDirectCurrentLocation</w:t>
              </w:r>
              <w:r w:rsidR="00D03139">
                <w:rPr>
                  <w:rFonts w:cs="Arial"/>
                </w:rPr>
                <w:t xml:space="preserve"> is not available or is reported with value 3300 or 3301, applicable frequencies shall be those that are enclosed in the RB</w:t>
              </w:r>
            </w:ins>
            <w:ins w:id="1190" w:author="Gene Fong" w:date="2020-05-14T13:52:00Z">
              <w:r w:rsidR="00D03139">
                <w:rPr>
                  <w:rFonts w:cs="Arial"/>
                </w:rPr>
                <w:t>(</w:t>
              </w:r>
            </w:ins>
            <w:ins w:id="1191" w:author="Gene Fong" w:date="2020-05-14T13:51:00Z">
              <w:r w:rsidR="00D03139">
                <w:rPr>
                  <w:rFonts w:cs="Arial"/>
                </w:rPr>
                <w:t>s</w:t>
              </w:r>
            </w:ins>
            <w:ins w:id="1192" w:author="Gene Fong" w:date="2020-05-14T13:52:00Z">
              <w:r w:rsidR="00D03139">
                <w:rPr>
                  <w:rFonts w:cs="Arial"/>
                </w:rPr>
                <w:t>)</w:t>
              </w:r>
            </w:ins>
            <w:ins w:id="1193" w:author="Gene Fong" w:date="2020-05-14T13:51:00Z">
              <w:r w:rsidR="00D03139">
                <w:rPr>
                  <w:rFonts w:cs="Arial"/>
                </w:rPr>
                <w:t xml:space="preserve"> in the center of the channel.</w:t>
              </w:r>
            </w:ins>
            <w:ins w:id="1194" w:author="Gene Fong" w:date="2020-06-01T12:12:00Z">
              <w:r w:rsidR="00C93BB7">
                <w:rPr>
                  <w:rFonts w:cs="Arial"/>
                </w:rPr>
                <w:t>]</w:t>
              </w:r>
            </w:ins>
          </w:p>
          <w:p w14:paraId="46A77776" w14:textId="027EB080" w:rsidR="00C96B6F" w:rsidRPr="001D386E" w:rsidRDefault="00C96B6F" w:rsidP="00C96B6F">
            <w:pPr>
              <w:pStyle w:val="TAN"/>
              <w:rPr>
                <w:ins w:id="1195" w:author="Gene Fong" w:date="2020-05-14T08:01:00Z"/>
                <w:rFonts w:cs="Arial"/>
              </w:rPr>
            </w:pPr>
            <w:ins w:id="1196" w:author="Gene Fong" w:date="2020-05-14T08:01:00Z">
              <w:r w:rsidRPr="001D386E">
                <w:rPr>
                  <w:rFonts w:cs="Arial"/>
                </w:rPr>
                <w:t xml:space="preserve">NOTE </w:t>
              </w:r>
            </w:ins>
            <w:ins w:id="1197" w:author="Gene Fong" w:date="2020-05-14T13:52:00Z">
              <w:r w:rsidR="00D03139">
                <w:rPr>
                  <w:rFonts w:cs="Arial"/>
                </w:rPr>
                <w:t>6</w:t>
              </w:r>
            </w:ins>
            <w:ins w:id="1198" w:author="Gene Fong" w:date="2020-05-14T08:01:00Z">
              <w:r w:rsidRPr="001D386E">
                <w:rPr>
                  <w:rFonts w:cs="Arial"/>
                </w:rPr>
                <w:t>:</w:t>
              </w:r>
              <w:r w:rsidRPr="001D386E">
                <w:rPr>
                  <w:rFonts w:cs="Arial"/>
                </w:rPr>
                <w:tab/>
              </w:r>
            </w:ins>
            <w:ins w:id="1199" w:author="Gene Fong" w:date="2020-05-14T08:01:00Z">
              <w:r w:rsidRPr="001D386E">
                <w:rPr>
                  <w:rFonts w:cs="Arial"/>
                  <w:position w:val="-10"/>
                </w:rPr>
                <w:object w:dxaOrig="440" w:dyaOrig="340" w14:anchorId="4EBBAACE">
                  <v:shape id="_x0000_i1028" type="#_x0000_t75" style="width:21.75pt;height:17.25pt" o:ole="">
                    <v:imagedata r:id="rId24" o:title=""/>
                  </v:shape>
                  <o:OLEObject Type="Embed" ProgID="Equation.3" ShapeID="_x0000_i1028" DrawAspect="Content" ObjectID="_1652886380" r:id="rId25"/>
                </w:object>
              </w:r>
            </w:ins>
            <w:ins w:id="1200" w:author="Gene Fong" w:date="2020-05-14T08:01:00Z">
              <w:r w:rsidRPr="001D386E">
                <w:rPr>
                  <w:rFonts w:cs="Arial"/>
                </w:rPr>
                <w:t xml:space="preserve"> is the Transmission Bandwidth Configuration (see Figure 5.6-1).</w:t>
              </w:r>
            </w:ins>
          </w:p>
          <w:p w14:paraId="650E4E2C" w14:textId="7D396524" w:rsidR="00C96B6F" w:rsidRPr="001D386E" w:rsidRDefault="00C96B6F" w:rsidP="00C96B6F">
            <w:pPr>
              <w:pStyle w:val="TAN"/>
              <w:rPr>
                <w:ins w:id="1201" w:author="Gene Fong" w:date="2020-05-14T08:01:00Z"/>
                <w:rFonts w:cs="Arial"/>
              </w:rPr>
            </w:pPr>
            <w:ins w:id="1202" w:author="Gene Fong" w:date="2020-05-14T08:01:00Z">
              <w:r w:rsidRPr="001D386E">
                <w:rPr>
                  <w:rFonts w:cs="Arial"/>
                </w:rPr>
                <w:t xml:space="preserve">NOTE </w:t>
              </w:r>
            </w:ins>
            <w:ins w:id="1203" w:author="Gene Fong" w:date="2020-05-14T13:52:00Z">
              <w:r w:rsidR="00D03139">
                <w:rPr>
                  <w:rFonts w:cs="Arial"/>
                </w:rPr>
                <w:t>7</w:t>
              </w:r>
            </w:ins>
            <w:ins w:id="1204" w:author="Gene Fong" w:date="2020-05-14T08:01:00Z">
              <w:r w:rsidRPr="001D386E">
                <w:rPr>
                  <w:rFonts w:cs="Arial"/>
                </w:rPr>
                <w:t>:</w:t>
              </w:r>
              <w:r w:rsidRPr="001D386E">
                <w:rPr>
                  <w:rFonts w:cs="Arial"/>
                </w:rPr>
                <w:tab/>
              </w:r>
            </w:ins>
            <w:ins w:id="1205" w:author="Gene Fong" w:date="2020-05-14T08:01:00Z">
              <w:r w:rsidRPr="001D386E">
                <w:rPr>
                  <w:rFonts w:cs="Arial"/>
                  <w:position w:val="-10"/>
                </w:rPr>
                <w:object w:dxaOrig="400" w:dyaOrig="300" w14:anchorId="2D35995F">
                  <v:shape id="_x0000_i1029" type="#_x0000_t75" style="width:20.25pt;height:15pt" o:ole="">
                    <v:imagedata r:id="rId26" o:title=""/>
                  </v:shape>
                  <o:OLEObject Type="Embed" ProgID="Equation.3" ShapeID="_x0000_i1029" DrawAspect="Content" ObjectID="_1652886381" r:id="rId27"/>
                </w:object>
              </w:r>
            </w:ins>
            <w:ins w:id="1206" w:author="Gene Fong" w:date="2020-05-14T08:01:00Z">
              <w:r w:rsidRPr="001D386E">
                <w:rPr>
                  <w:rFonts w:cs="Arial"/>
                </w:rPr>
                <w:t xml:space="preserve"> is the starting frequency offset between the allocated RB and the measured non-allocated RB (e.g. </w:t>
              </w:r>
            </w:ins>
            <w:ins w:id="1207" w:author="Gene Fong" w:date="2020-05-14T08:01:00Z">
              <w:r w:rsidRPr="001D386E">
                <w:rPr>
                  <w:rFonts w:cs="Arial"/>
                  <w:position w:val="-10"/>
                </w:rPr>
                <w:object w:dxaOrig="760" w:dyaOrig="340" w14:anchorId="7C49A222">
                  <v:shape id="_x0000_i1030" type="#_x0000_t75" style="width:38.25pt;height:17.25pt" o:ole="">
                    <v:imagedata r:id="rId28" o:title=""/>
                  </v:shape>
                  <o:OLEObject Type="Embed" ProgID="Equation.3" ShapeID="_x0000_i1030" DrawAspect="Content" ObjectID="_1652886382" r:id="rId29"/>
                </w:object>
              </w:r>
            </w:ins>
            <w:ins w:id="1208" w:author="Gene Fong" w:date="2020-05-14T08:01:00Z">
              <w:r w:rsidRPr="001D386E">
                <w:rPr>
                  <w:rFonts w:cs="Arial"/>
                </w:rPr>
                <w:t xml:space="preserve"> or </w:t>
              </w:r>
            </w:ins>
            <w:ins w:id="1209" w:author="Gene Fong" w:date="2020-05-14T08:01:00Z">
              <w:r w:rsidRPr="001D386E">
                <w:rPr>
                  <w:rFonts w:cs="Arial"/>
                  <w:position w:val="-10"/>
                </w:rPr>
                <w:object w:dxaOrig="920" w:dyaOrig="340" w14:anchorId="2FDDDD47">
                  <v:shape id="_x0000_i1031" type="#_x0000_t75" style="width:45pt;height:17.25pt" o:ole="">
                    <v:imagedata r:id="rId30" o:title=""/>
                  </v:shape>
                  <o:OLEObject Type="Embed" ProgID="Equation.3" ShapeID="_x0000_i1031" DrawAspect="Content" ObjectID="_1652886383" r:id="rId31"/>
                </w:object>
              </w:r>
            </w:ins>
            <w:ins w:id="1210" w:author="Gene Fong" w:date="2020-05-14T08:01:00Z">
              <w:r w:rsidRPr="001D386E">
                <w:rPr>
                  <w:rFonts w:cs="Arial"/>
                </w:rPr>
                <w:t xml:space="preserve"> for the first adjacent RB outside of the allocated bandwidth.</w:t>
              </w:r>
            </w:ins>
          </w:p>
          <w:p w14:paraId="70D9CECA" w14:textId="3D93E9E9" w:rsidR="00C96B6F" w:rsidRPr="001D386E" w:rsidRDefault="00C96B6F" w:rsidP="00C96B6F">
            <w:pPr>
              <w:pStyle w:val="TAN"/>
              <w:rPr>
                <w:ins w:id="1211" w:author="Gene Fong" w:date="2020-05-14T08:01:00Z"/>
                <w:rFonts w:eastAsia="Malgun Gothic" w:cs="Arial"/>
              </w:rPr>
            </w:pPr>
            <w:ins w:id="1212" w:author="Gene Fong" w:date="2020-05-14T08:01:00Z">
              <w:r w:rsidRPr="001D386E">
                <w:rPr>
                  <w:rFonts w:cs="Arial"/>
                </w:rPr>
                <w:t>NOTE 10:</w:t>
              </w:r>
              <w:r w:rsidRPr="001D386E">
                <w:rPr>
                  <w:rFonts w:cs="Arial"/>
                </w:rPr>
                <w:tab/>
              </w:r>
            </w:ins>
            <w:ins w:id="1213" w:author="Gene Fong" w:date="2020-05-14T08:01:00Z">
              <w:r w:rsidRPr="001D386E">
                <w:rPr>
                  <w:rFonts w:cs="Arial"/>
                  <w:position w:val="-10"/>
                </w:rPr>
                <w:object w:dxaOrig="380" w:dyaOrig="340" w14:anchorId="6D7EA80F">
                  <v:shape id="_x0000_i1032" type="#_x0000_t75" style="width:18.75pt;height:17.25pt" o:ole="">
                    <v:imagedata r:id="rId32" o:title=""/>
                  </v:shape>
                  <o:OLEObject Type="Embed" ProgID="Equation.3" ShapeID="_x0000_i1032" DrawAspect="Content" ObjectID="_1652886384" r:id="rId33"/>
                </w:object>
              </w:r>
            </w:ins>
            <w:ins w:id="1214" w:author="Gene Fong" w:date="2020-05-14T08:01:00Z">
              <w:r w:rsidRPr="001D386E">
                <w:rPr>
                  <w:rFonts w:cs="Arial"/>
                </w:rPr>
                <w:t xml:space="preserve"> is the transmitted power per 180</w:t>
              </w:r>
            </w:ins>
            <w:ins w:id="1215" w:author="Gene Fong" w:date="2020-05-14T13:53:00Z">
              <w:r w:rsidR="00D03139">
                <w:rPr>
                  <w:rFonts w:cs="Arial"/>
                </w:rPr>
                <w:t>*2</w:t>
              </w:r>
              <w:r w:rsidR="00D03139" w:rsidRPr="00D03139">
                <w:rPr>
                  <w:rFonts w:ascii="Symbol" w:hAnsi="Symbol" w:cs="Arial"/>
                  <w:vertAlign w:val="superscript"/>
                  <w:rPrChange w:id="1216" w:author="Gene Fong" w:date="2020-05-14T13:53:00Z">
                    <w:rPr>
                      <w:rFonts w:cs="Arial"/>
                    </w:rPr>
                  </w:rPrChange>
                </w:rPr>
                <w:t></w:t>
              </w:r>
            </w:ins>
            <w:ins w:id="1217" w:author="Gene Fong" w:date="2020-05-14T08:01:00Z">
              <w:r w:rsidRPr="001D386E">
                <w:rPr>
                  <w:rFonts w:cs="Arial"/>
                </w:rPr>
                <w:t xml:space="preserve"> kHz in allocated RBs, measured in dBm.</w:t>
              </w:r>
            </w:ins>
          </w:p>
          <w:p w14:paraId="7E5AB072" w14:textId="79AD691E" w:rsidR="00C96B6F" w:rsidRPr="001D386E" w:rsidRDefault="00C96B6F">
            <w:pPr>
              <w:pStyle w:val="TAN"/>
              <w:ind w:left="0" w:firstLine="0"/>
              <w:rPr>
                <w:ins w:id="1218" w:author="Gene Fong" w:date="2020-05-14T08:01:00Z"/>
                <w:rFonts w:cs="Arial"/>
              </w:rPr>
              <w:pPrChange w:id="1219" w:author="Gene Fong" w:date="2020-05-14T08:06:00Z">
                <w:pPr>
                  <w:pStyle w:val="TAN"/>
                </w:pPr>
              </w:pPrChange>
            </w:pPr>
          </w:p>
        </w:tc>
      </w:tr>
    </w:tbl>
    <w:p w14:paraId="281DFE98" w14:textId="77777777" w:rsidR="00C96B6F" w:rsidRDefault="00C96B6F" w:rsidP="00850FE0">
      <w:pPr>
        <w:rPr>
          <w:ins w:id="1220" w:author="Gene Fong" w:date="2020-04-07T13:23:00Z"/>
          <w:rFonts w:cs="v5.0.0"/>
        </w:rPr>
      </w:pPr>
    </w:p>
    <w:p w14:paraId="160EDA74" w14:textId="7E5F9668" w:rsidR="00850FE0" w:rsidRPr="001C0CC4" w:rsidRDefault="00850FE0" w:rsidP="00850FE0">
      <w:pPr>
        <w:pStyle w:val="Heading4"/>
        <w:ind w:left="0" w:firstLine="0"/>
        <w:rPr>
          <w:ins w:id="1221" w:author="Gene Fong" w:date="2020-04-05T15:44:00Z"/>
        </w:rPr>
      </w:pPr>
      <w:bookmarkStart w:id="1222" w:name="_Hlk37158204"/>
      <w:bookmarkStart w:id="1223" w:name="_Toc21344332"/>
      <w:bookmarkStart w:id="1224" w:name="_Toc29801818"/>
      <w:bookmarkStart w:id="1225" w:name="_Toc29802242"/>
      <w:bookmarkStart w:id="1226" w:name="_Toc29802867"/>
      <w:bookmarkEnd w:id="1222"/>
      <w:ins w:id="1227" w:author="Gene Fong" w:date="2020-04-05T15:44:00Z">
        <w:r w:rsidRPr="001C0CC4">
          <w:t>6.4</w:t>
        </w:r>
      </w:ins>
      <w:ins w:id="1228" w:author="Gene Fong" w:date="2020-05-12T14:39:00Z">
        <w:r w:rsidR="00242B2F">
          <w:t>F</w:t>
        </w:r>
      </w:ins>
      <w:ins w:id="1229" w:author="Gene Fong" w:date="2020-04-05T15:44:00Z">
        <w:r w:rsidRPr="001C0CC4">
          <w:t>.2.4</w:t>
        </w:r>
        <w:r w:rsidRPr="001C0CC4">
          <w:tab/>
          <w:t>EVM equalizer spectrum flatness</w:t>
        </w:r>
        <w:bookmarkEnd w:id="1223"/>
        <w:bookmarkEnd w:id="1224"/>
        <w:bookmarkEnd w:id="1225"/>
        <w:bookmarkEnd w:id="1226"/>
      </w:ins>
    </w:p>
    <w:p w14:paraId="4A97C835" w14:textId="4882817B" w:rsidR="00170920" w:rsidRPr="0029284C" w:rsidRDefault="00170920" w:rsidP="00170920">
      <w:pPr>
        <w:rPr>
          <w:ins w:id="1230" w:author="Gene Fong" w:date="2020-04-06T09:52:00Z"/>
        </w:rPr>
      </w:pPr>
      <w:ins w:id="1231" w:author="Gene Fong" w:date="2020-04-06T09:52:00Z">
        <w:r>
          <w:t>The requirements for EVM equalizer spectrum flatness in sub-clause 6.4.2.</w:t>
        </w:r>
      </w:ins>
      <w:ins w:id="1232" w:author="Gene Fong" w:date="2020-04-06T09:53:00Z">
        <w:r>
          <w:t>4</w:t>
        </w:r>
      </w:ins>
      <w:ins w:id="1233" w:author="Gene Fong" w:date="2020-04-06T09:52:00Z">
        <w:r>
          <w:t xml:space="preserve"> apply.</w:t>
        </w:r>
      </w:ins>
    </w:p>
    <w:p w14:paraId="7B25C041" w14:textId="77777777" w:rsidR="002C159B" w:rsidRDefault="002C159B" w:rsidP="002C159B">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6664DAEA" w14:textId="679D1AF2" w:rsidR="002C159B" w:rsidRPr="001C0CC4" w:rsidRDefault="002C159B" w:rsidP="002C159B">
      <w:pPr>
        <w:pStyle w:val="Heading2"/>
        <w:ind w:left="0" w:firstLine="0"/>
        <w:rPr>
          <w:ins w:id="1234" w:author="Gene Fong" w:date="2020-04-06T09:54:00Z"/>
        </w:rPr>
      </w:pPr>
      <w:bookmarkStart w:id="1235" w:name="_Toc21344348"/>
      <w:bookmarkStart w:id="1236" w:name="_Toc29801834"/>
      <w:bookmarkStart w:id="1237" w:name="_Toc29802258"/>
      <w:bookmarkStart w:id="1238" w:name="_Toc29802883"/>
      <w:ins w:id="1239" w:author="Gene Fong" w:date="2020-04-06T09:54:00Z">
        <w:r w:rsidRPr="001C0CC4">
          <w:t>6.5</w:t>
        </w:r>
      </w:ins>
      <w:ins w:id="1240" w:author="Gene Fong" w:date="2020-05-12T14:40:00Z">
        <w:r w:rsidR="00242B2F">
          <w:t>F</w:t>
        </w:r>
      </w:ins>
      <w:ins w:id="1241" w:author="Gene Fong" w:date="2020-04-06T09:54:00Z">
        <w:r w:rsidRPr="001C0CC4">
          <w:tab/>
          <w:t>Output RF spectrum emissions</w:t>
        </w:r>
        <w:bookmarkEnd w:id="1235"/>
        <w:bookmarkEnd w:id="1236"/>
        <w:bookmarkEnd w:id="1237"/>
        <w:bookmarkEnd w:id="1238"/>
      </w:ins>
    </w:p>
    <w:p w14:paraId="462F3E7D" w14:textId="03D4C58A" w:rsidR="002C159B" w:rsidRDefault="002C159B" w:rsidP="002C159B">
      <w:pPr>
        <w:pStyle w:val="Heading3"/>
        <w:ind w:left="0" w:firstLine="0"/>
        <w:rPr>
          <w:ins w:id="1242" w:author="Gene Fong" w:date="2020-04-06T09:57:00Z"/>
        </w:rPr>
      </w:pPr>
      <w:bookmarkStart w:id="1243" w:name="_Toc21344349"/>
      <w:bookmarkStart w:id="1244" w:name="_Toc29801835"/>
      <w:bookmarkStart w:id="1245" w:name="_Toc29802259"/>
      <w:bookmarkStart w:id="1246" w:name="_Toc29802884"/>
      <w:ins w:id="1247" w:author="Gene Fong" w:date="2020-04-06T09:54:00Z">
        <w:r w:rsidRPr="001C0CC4">
          <w:t>6.5</w:t>
        </w:r>
      </w:ins>
      <w:ins w:id="1248" w:author="Gene Fong" w:date="2020-05-12T14:40:00Z">
        <w:r w:rsidR="00242B2F">
          <w:t>F</w:t>
        </w:r>
      </w:ins>
      <w:ins w:id="1249" w:author="Gene Fong" w:date="2020-04-06T09:54:00Z">
        <w:r w:rsidRPr="001C0CC4">
          <w:t>.1</w:t>
        </w:r>
        <w:r w:rsidRPr="001C0CC4">
          <w:tab/>
          <w:t>Occupied bandwidth</w:t>
        </w:r>
      </w:ins>
      <w:bookmarkEnd w:id="1243"/>
      <w:bookmarkEnd w:id="1244"/>
      <w:bookmarkEnd w:id="1245"/>
      <w:bookmarkEnd w:id="1246"/>
    </w:p>
    <w:p w14:paraId="597785E0" w14:textId="685CD034" w:rsidR="00242B2F" w:rsidRPr="0029284C" w:rsidRDefault="00242B2F" w:rsidP="00242B2F">
      <w:pPr>
        <w:rPr>
          <w:ins w:id="1250" w:author="Gene Fong" w:date="2020-05-12T14:42:00Z"/>
        </w:rPr>
      </w:pPr>
      <w:bookmarkStart w:id="1251" w:name="_Toc21344350"/>
      <w:bookmarkStart w:id="1252" w:name="_Toc29801836"/>
      <w:bookmarkStart w:id="1253" w:name="_Toc29802260"/>
      <w:bookmarkStart w:id="1254" w:name="_Toc29802885"/>
      <w:ins w:id="1255" w:author="Gene Fong" w:date="2020-05-12T14:42:00Z">
        <w:r>
          <w:t xml:space="preserve">The requirements for occupied bandwidth in sub-clause 6.5.1 apply for the </w:t>
        </w:r>
      </w:ins>
      <w:ins w:id="1256" w:author="Gene Fong" w:date="2020-05-12T14:43:00Z">
        <w:r>
          <w:t xml:space="preserve">specified </w:t>
        </w:r>
      </w:ins>
      <w:ins w:id="1257" w:author="Gene Fong" w:date="2020-05-12T14:42:00Z">
        <w:r>
          <w:t xml:space="preserve">NR-U </w:t>
        </w:r>
      </w:ins>
      <w:ins w:id="1258" w:author="Gene Fong" w:date="2020-05-12T14:43:00Z">
        <w:r>
          <w:t xml:space="preserve">channel </w:t>
        </w:r>
      </w:ins>
      <w:ins w:id="1259" w:author="Gene Fong" w:date="2020-05-12T14:42:00Z">
        <w:r>
          <w:t>bandwidths</w:t>
        </w:r>
      </w:ins>
      <w:ins w:id="1260" w:author="Gene Fong" w:date="2020-05-12T14:44:00Z">
        <w:r>
          <w:t xml:space="preserve"> in </w:t>
        </w:r>
        <w:r w:rsidRPr="001C0CC4">
          <w:rPr>
            <w:rFonts w:eastAsia="Yu Mincho"/>
          </w:rPr>
          <w:t>Table 5.3.5-1</w:t>
        </w:r>
      </w:ins>
      <w:ins w:id="1261" w:author="Gene Fong" w:date="2020-05-12T14:42:00Z">
        <w:r>
          <w:t>.</w:t>
        </w:r>
      </w:ins>
    </w:p>
    <w:p w14:paraId="4D445113" w14:textId="2B6F3914" w:rsidR="002C159B" w:rsidRPr="001C0CC4" w:rsidRDefault="002C159B" w:rsidP="002C159B">
      <w:pPr>
        <w:pStyle w:val="Heading3"/>
        <w:ind w:left="0" w:firstLine="0"/>
        <w:rPr>
          <w:ins w:id="1262" w:author="Gene Fong" w:date="2020-04-06T09:54:00Z"/>
        </w:rPr>
      </w:pPr>
      <w:ins w:id="1263" w:author="Gene Fong" w:date="2020-04-06T09:54:00Z">
        <w:r w:rsidRPr="001C0CC4">
          <w:t>6.5</w:t>
        </w:r>
      </w:ins>
      <w:ins w:id="1264" w:author="Gene Fong" w:date="2020-05-12T14:44:00Z">
        <w:r w:rsidR="00242B2F">
          <w:t>F</w:t>
        </w:r>
      </w:ins>
      <w:ins w:id="1265" w:author="Gene Fong" w:date="2020-04-06T09:54:00Z">
        <w:r w:rsidRPr="001C0CC4">
          <w:t>.2</w:t>
        </w:r>
        <w:r w:rsidRPr="001C0CC4">
          <w:tab/>
          <w:t>Out of band emission</w:t>
        </w:r>
        <w:bookmarkEnd w:id="1251"/>
        <w:bookmarkEnd w:id="1252"/>
        <w:bookmarkEnd w:id="1253"/>
        <w:bookmarkEnd w:id="1254"/>
      </w:ins>
    </w:p>
    <w:p w14:paraId="50E72EBA" w14:textId="04750165" w:rsidR="002C159B" w:rsidRPr="001C0CC4" w:rsidRDefault="002C159B" w:rsidP="002C159B">
      <w:pPr>
        <w:pStyle w:val="Heading4"/>
        <w:ind w:left="0" w:firstLine="0"/>
        <w:rPr>
          <w:ins w:id="1266" w:author="Gene Fong" w:date="2020-04-06T09:54:00Z"/>
        </w:rPr>
      </w:pPr>
      <w:bookmarkStart w:id="1267" w:name="_Toc21344351"/>
      <w:bookmarkStart w:id="1268" w:name="_Toc29801837"/>
      <w:bookmarkStart w:id="1269" w:name="_Toc29802261"/>
      <w:bookmarkStart w:id="1270" w:name="_Toc29802886"/>
      <w:ins w:id="1271" w:author="Gene Fong" w:date="2020-04-06T09:54:00Z">
        <w:r w:rsidRPr="001C0CC4">
          <w:t>6.5</w:t>
        </w:r>
      </w:ins>
      <w:ins w:id="1272" w:author="Gene Fong" w:date="2020-05-12T14:44:00Z">
        <w:r w:rsidR="00242B2F">
          <w:t>F</w:t>
        </w:r>
      </w:ins>
      <w:ins w:id="1273" w:author="Gene Fong" w:date="2020-04-06T09:54:00Z">
        <w:r w:rsidRPr="001C0CC4">
          <w:t>.2.1</w:t>
        </w:r>
        <w:r w:rsidRPr="001C0CC4">
          <w:tab/>
          <w:t>General</w:t>
        </w:r>
        <w:bookmarkEnd w:id="1267"/>
        <w:bookmarkEnd w:id="1268"/>
        <w:bookmarkEnd w:id="1269"/>
        <w:bookmarkEnd w:id="1270"/>
      </w:ins>
    </w:p>
    <w:p w14:paraId="4FF873D4" w14:textId="77777777" w:rsidR="002C159B" w:rsidRPr="001C0CC4" w:rsidRDefault="002C159B" w:rsidP="002C159B">
      <w:pPr>
        <w:rPr>
          <w:ins w:id="1274" w:author="Gene Fong" w:date="2020-04-06T09:54:00Z"/>
          <w:rFonts w:cs="v5.0.0"/>
        </w:rPr>
      </w:pPr>
      <w:ins w:id="1275" w:author="Gene Fong" w:date="2020-04-06T09:54:00Z">
        <w:r w:rsidRPr="001C0CC4">
          <w:rPr>
            <w:rFonts w:cs="v5.0.0"/>
          </w:rPr>
          <w:t>The Out of band emissions are unwanted emissions immediately outside the assigned channel bandwidth resulting from the modulation process and non-linearity in the transmitter but excluding spurious emissions. This out of band emission limit is specified in terms of a spectrum emission mask and an adjacent channel leakage power ratio.</w:t>
        </w:r>
      </w:ins>
    </w:p>
    <w:p w14:paraId="09807931" w14:textId="77777777" w:rsidR="002C159B" w:rsidRPr="001C0CC4" w:rsidRDefault="002C159B" w:rsidP="002C159B">
      <w:pPr>
        <w:rPr>
          <w:ins w:id="1276" w:author="Gene Fong" w:date="2020-04-06T09:54:00Z"/>
          <w:lang w:eastAsia="zh-CN"/>
        </w:rPr>
      </w:pPr>
      <w:ins w:id="1277" w:author="Gene Fong" w:date="2020-04-06T09:54: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20B5F2DE" w14:textId="7EAC0F22" w:rsidR="002C159B" w:rsidRDefault="002C159B" w:rsidP="002C159B">
      <w:pPr>
        <w:pStyle w:val="Heading4"/>
        <w:ind w:left="0" w:firstLine="0"/>
        <w:rPr>
          <w:ins w:id="1278" w:author="Gene Fong" w:date="2020-06-03T17:17:00Z"/>
        </w:rPr>
      </w:pPr>
      <w:bookmarkStart w:id="1279" w:name="_Toc21344352"/>
      <w:bookmarkStart w:id="1280" w:name="_Toc29801838"/>
      <w:bookmarkStart w:id="1281" w:name="_Toc29802262"/>
      <w:bookmarkStart w:id="1282" w:name="_Toc29802887"/>
      <w:ins w:id="1283" w:author="Gene Fong" w:date="2020-04-06T09:54:00Z">
        <w:r w:rsidRPr="001C0CC4">
          <w:t>6.5</w:t>
        </w:r>
      </w:ins>
      <w:ins w:id="1284" w:author="Gene Fong" w:date="2020-05-12T14:45:00Z">
        <w:r w:rsidR="00242B2F">
          <w:t>F</w:t>
        </w:r>
      </w:ins>
      <w:ins w:id="1285" w:author="Gene Fong" w:date="2020-04-06T09:54:00Z">
        <w:r w:rsidRPr="001C0CC4">
          <w:t>.2.2</w:t>
        </w:r>
        <w:r w:rsidRPr="001C0CC4">
          <w:tab/>
          <w:t>Spectrum emission mask</w:t>
        </w:r>
      </w:ins>
      <w:bookmarkEnd w:id="1279"/>
      <w:bookmarkEnd w:id="1280"/>
      <w:bookmarkEnd w:id="1281"/>
      <w:bookmarkEnd w:id="1282"/>
      <w:ins w:id="1286" w:author="Gene Fong" w:date="2020-06-03T17:15:00Z">
        <w:r w:rsidR="00176CE9" w:rsidRPr="00176CE9">
          <w:t xml:space="preserve"> </w:t>
        </w:r>
        <w:r w:rsidR="00176CE9">
          <w:t xml:space="preserve">for </w:t>
        </w:r>
        <w:r w:rsidR="00176CE9" w:rsidRPr="00AE170F">
          <w:t>operation with shared spectrum channel access</w:t>
        </w:r>
      </w:ins>
    </w:p>
    <w:p w14:paraId="29CD7A66" w14:textId="3E259F47" w:rsidR="00176CE9" w:rsidRPr="00176CE9" w:rsidRDefault="00176CE9">
      <w:pPr>
        <w:rPr>
          <w:ins w:id="1287" w:author="Gene Fong" w:date="2020-06-03T17:15:00Z"/>
        </w:rPr>
        <w:pPrChange w:id="1288" w:author="Gene Fong" w:date="2020-06-03T17:17:00Z">
          <w:pPr>
            <w:pStyle w:val="Heading4"/>
            <w:ind w:left="0" w:firstLine="0"/>
          </w:pPr>
        </w:pPrChange>
      </w:pPr>
      <w:ins w:id="1289" w:author="Gene Fong" w:date="2020-06-03T17:17:00Z">
        <w:r>
          <w:t>[Editor’s note:  Text here should align with R4-</w:t>
        </w:r>
      </w:ins>
      <w:ins w:id="1290" w:author="Gene Fong" w:date="2020-06-03T17:18:00Z">
        <w:r>
          <w:t>2008438 if agreed]</w:t>
        </w:r>
      </w:ins>
    </w:p>
    <w:p w14:paraId="032C62A9" w14:textId="579F8B4D" w:rsidR="00176CE9" w:rsidRPr="00F93F2F" w:rsidRDefault="00176CE9" w:rsidP="00176CE9">
      <w:pPr>
        <w:rPr>
          <w:ins w:id="1291" w:author="Gene Fong" w:date="2020-06-03T17:15:00Z"/>
        </w:rPr>
      </w:pPr>
      <w:ins w:id="1292" w:author="Gene Fong" w:date="2020-06-03T17:15:00Z">
        <w:r w:rsidRPr="00F93F2F">
          <w:lastRenderedPageBreak/>
          <w:t xml:space="preserve">When operating with shared spectrum channel access the relative power of any UE emission shall not exceed the levels specified in Table </w:t>
        </w:r>
      </w:ins>
      <w:ins w:id="1293" w:author="Gene Fong" w:date="2020-06-03T17:16:00Z">
        <w:r>
          <w:t>6.5F.2.2</w:t>
        </w:r>
      </w:ins>
      <w:ins w:id="1294" w:author="Gene Fong" w:date="2020-06-03T17:15:00Z">
        <w:r w:rsidRPr="00F93F2F">
          <w:t xml:space="preserve">-1 for the specified channel bandwidth or </w:t>
        </w:r>
        <w:r w:rsidRPr="00F93F2F">
          <w:rPr>
            <w:color w:val="0070C0"/>
            <w:lang w:val="en-US" w:eastAsia="zh-CN"/>
          </w:rPr>
          <w:t xml:space="preserve">-30 dBm/MHz </w:t>
        </w:r>
        <w:r w:rsidRPr="00F93F2F">
          <w:t xml:space="preserve">whichever </w:t>
        </w:r>
        <w:r w:rsidRPr="00F93F2F">
          <w:rPr>
            <w:color w:val="0070C0"/>
            <w:lang w:val="en-US" w:eastAsia="zh-CN"/>
          </w:rPr>
          <w:t>is the greatest</w:t>
        </w:r>
        <w:r w:rsidRPr="00F93F2F">
          <w:t>. The spectrum emission mask for operation with shared spectrum channel access is defined relative to the maximum power density in a 1 MHz measurement bandwidth within the channel bandwidth.</w:t>
        </w:r>
      </w:ins>
    </w:p>
    <w:p w14:paraId="58D1981A" w14:textId="77777777" w:rsidR="00176CE9" w:rsidRDefault="00176CE9" w:rsidP="00176CE9">
      <w:pPr>
        <w:rPr>
          <w:ins w:id="1295" w:author="Gene Fong" w:date="2020-06-03T17:15:00Z"/>
          <w:snapToGrid w:val="0"/>
        </w:rPr>
      </w:pPr>
      <w:ins w:id="1296" w:author="Gene Fong" w:date="2020-06-03T17:15:00Z">
        <w:r w:rsidRPr="001C0CC4">
          <w:t xml:space="preserve">The spectrum emission mask </w:t>
        </w:r>
        <w:r>
          <w:t xml:space="preserve">for </w:t>
        </w:r>
        <w:r w:rsidRPr="00AE170F">
          <w:t>operation with shared spectrum channel access</w:t>
        </w:r>
        <w:r w:rsidRPr="001C0CC4">
          <w:t xml:space="preserve"> applies to frequencies (Δf</w:t>
        </w:r>
        <w:r w:rsidRPr="001C0CC4">
          <w:rPr>
            <w:vertAlign w:val="subscript"/>
          </w:rPr>
          <w:t>OOB</w:t>
        </w:r>
        <w:r w:rsidRPr="001C0CC4">
          <w:rPr>
            <w:snapToGrid w:val="0"/>
          </w:rPr>
          <w:t>)</w:t>
        </w:r>
        <w:r w:rsidRPr="001C0CC4">
          <w:t xml:space="preserve"> starting from the </w:t>
        </w:r>
        <w:r w:rsidRPr="001C0CC4">
          <w:sym w:font="Symbol" w:char="F0B1"/>
        </w:r>
        <w:r w:rsidRPr="001C0CC4">
          <w:t xml:space="preserve"> edge of the assigned channel bandwidth. For frequencies offset greater than Δf</w:t>
        </w:r>
        <w:r w:rsidRPr="001C0CC4">
          <w:rPr>
            <w:vertAlign w:val="subscript"/>
          </w:rPr>
          <w:t>OOB</w:t>
        </w:r>
        <w:r w:rsidRPr="001C0CC4">
          <w:t>,</w:t>
        </w:r>
        <w:r w:rsidRPr="001C0CC4">
          <w:rPr>
            <w:snapToGrid w:val="0"/>
          </w:rPr>
          <w:t xml:space="preserve"> the spurious requirements in </w:t>
        </w:r>
        <w:r>
          <w:rPr>
            <w:snapToGrid w:val="0"/>
          </w:rPr>
          <w:t>clause</w:t>
        </w:r>
        <w:r w:rsidRPr="001C0CC4">
          <w:rPr>
            <w:snapToGrid w:val="0"/>
          </w:rPr>
          <w:t xml:space="preserve"> 6.5.3 are applicable.</w:t>
        </w:r>
      </w:ins>
    </w:p>
    <w:p w14:paraId="7BC50BD0" w14:textId="016C7A69" w:rsidR="00176CE9" w:rsidRPr="001C0CC4" w:rsidRDefault="00176CE9" w:rsidP="00176CE9">
      <w:pPr>
        <w:pStyle w:val="TH"/>
        <w:rPr>
          <w:ins w:id="1297" w:author="Gene Fong" w:date="2020-06-03T17:15:00Z"/>
          <w:lang w:val="en-US"/>
        </w:rPr>
      </w:pPr>
      <w:ins w:id="1298" w:author="Gene Fong" w:date="2020-06-03T17:15:00Z">
        <w:r w:rsidRPr="001C0CC4">
          <w:rPr>
            <w:lang w:val="en-US"/>
          </w:rPr>
          <w:t xml:space="preserve">Table </w:t>
        </w:r>
      </w:ins>
      <w:ins w:id="1299" w:author="Gene Fong" w:date="2020-06-03T17:16:00Z">
        <w:r>
          <w:rPr>
            <w:lang w:val="en-US"/>
          </w:rPr>
          <w:t>6.5F.2.2</w:t>
        </w:r>
      </w:ins>
      <w:ins w:id="1300" w:author="Gene Fong" w:date="2020-06-03T17:15:00Z">
        <w:r w:rsidRPr="001C0CC4">
          <w:rPr>
            <w:lang w:val="en-US"/>
          </w:rPr>
          <w:t xml:space="preserve">-1: </w:t>
        </w:r>
        <w:r>
          <w:rPr>
            <w:lang w:val="en-US"/>
          </w:rPr>
          <w:t>S</w:t>
        </w:r>
        <w:r w:rsidRPr="001C0CC4">
          <w:t>pectrum emission mask</w:t>
        </w:r>
        <w:r>
          <w:t xml:space="preserve"> for </w:t>
        </w:r>
        <w:r w:rsidRPr="00EB14A3">
          <w:t>operation with shared spectrum channel access</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5"/>
        <w:gridCol w:w="1409"/>
        <w:gridCol w:w="7"/>
        <w:gridCol w:w="1410"/>
        <w:gridCol w:w="6"/>
        <w:gridCol w:w="1410"/>
        <w:gridCol w:w="6"/>
        <w:gridCol w:w="1416"/>
        <w:gridCol w:w="1416"/>
        <w:gridCol w:w="1422"/>
      </w:tblGrid>
      <w:tr w:rsidR="00176CE9" w:rsidRPr="001C0CC4" w14:paraId="6552689A" w14:textId="77777777" w:rsidTr="00261C70">
        <w:trPr>
          <w:cantSplit/>
          <w:trHeight w:val="473"/>
          <w:jc w:val="center"/>
          <w:ins w:id="1301" w:author="Gene Fong" w:date="2020-06-03T17:15:00Z"/>
        </w:trPr>
        <w:tc>
          <w:tcPr>
            <w:tcW w:w="9497" w:type="dxa"/>
            <w:gridSpan w:val="10"/>
            <w:tcMar>
              <w:top w:w="0" w:type="dxa"/>
              <w:left w:w="108" w:type="dxa"/>
              <w:bottom w:w="0" w:type="dxa"/>
              <w:right w:w="108" w:type="dxa"/>
            </w:tcMar>
            <w:vAlign w:val="center"/>
          </w:tcPr>
          <w:p w14:paraId="516330C2" w14:textId="77777777" w:rsidR="00176CE9" w:rsidRPr="001C0CC4" w:rsidRDefault="00176CE9" w:rsidP="00261C70">
            <w:pPr>
              <w:pStyle w:val="TAH"/>
              <w:rPr>
                <w:ins w:id="1302" w:author="Gene Fong" w:date="2020-06-03T17:15:00Z"/>
              </w:rPr>
            </w:pPr>
            <w:ins w:id="1303" w:author="Gene Fong" w:date="2020-06-03T17:15:00Z">
              <w:r w:rsidRPr="001C0CC4">
                <w:t>Spectrum emission limit (dB</w:t>
              </w:r>
              <w:r>
                <w:t>r</w:t>
              </w:r>
              <w:r w:rsidRPr="001C0CC4">
                <w:t>) / Channel bandwidth</w:t>
              </w:r>
            </w:ins>
          </w:p>
        </w:tc>
      </w:tr>
      <w:tr w:rsidR="00176CE9" w:rsidRPr="001C0CC4" w14:paraId="442F7E32" w14:textId="77777777" w:rsidTr="00261C70">
        <w:trPr>
          <w:cantSplit/>
          <w:trHeight w:val="473"/>
          <w:jc w:val="center"/>
          <w:ins w:id="1304" w:author="Gene Fong" w:date="2020-06-03T17:15:00Z"/>
        </w:trPr>
        <w:tc>
          <w:tcPr>
            <w:tcW w:w="995" w:type="dxa"/>
            <w:tcMar>
              <w:top w:w="0" w:type="dxa"/>
              <w:left w:w="108" w:type="dxa"/>
              <w:bottom w:w="0" w:type="dxa"/>
              <w:right w:w="108" w:type="dxa"/>
            </w:tcMar>
            <w:vAlign w:val="center"/>
            <w:hideMark/>
          </w:tcPr>
          <w:p w14:paraId="2583CBE4" w14:textId="77777777" w:rsidR="00176CE9" w:rsidRPr="001C0CC4" w:rsidRDefault="00176CE9" w:rsidP="00261C70">
            <w:pPr>
              <w:pStyle w:val="TAH"/>
              <w:rPr>
                <w:ins w:id="1305" w:author="Gene Fong" w:date="2020-06-03T17:15:00Z"/>
              </w:rPr>
            </w:pPr>
            <w:ins w:id="1306" w:author="Gene Fong" w:date="2020-06-03T17:15:00Z">
              <w:r w:rsidRPr="001C0CC4">
                <w:t>Δf</w:t>
              </w:r>
              <w:r w:rsidRPr="001C0CC4">
                <w:rPr>
                  <w:vertAlign w:val="subscript"/>
                </w:rPr>
                <w:t>OOB</w:t>
              </w:r>
            </w:ins>
          </w:p>
          <w:p w14:paraId="4C31AB8A" w14:textId="77777777" w:rsidR="00176CE9" w:rsidRPr="001C0CC4" w:rsidRDefault="00176CE9" w:rsidP="00261C70">
            <w:pPr>
              <w:pStyle w:val="TAH"/>
              <w:rPr>
                <w:ins w:id="1307" w:author="Gene Fong" w:date="2020-06-03T17:15:00Z"/>
              </w:rPr>
            </w:pPr>
            <w:ins w:id="1308" w:author="Gene Fong" w:date="2020-06-03T17:15:00Z">
              <w:r w:rsidRPr="001C0CC4">
                <w:t>(MHz)</w:t>
              </w:r>
            </w:ins>
          </w:p>
        </w:tc>
        <w:tc>
          <w:tcPr>
            <w:tcW w:w="1416" w:type="dxa"/>
            <w:gridSpan w:val="2"/>
            <w:vAlign w:val="center"/>
          </w:tcPr>
          <w:p w14:paraId="288EB270" w14:textId="77777777" w:rsidR="00176CE9" w:rsidRPr="009E7940" w:rsidRDefault="00176CE9" w:rsidP="00261C70">
            <w:pPr>
              <w:pStyle w:val="TAH"/>
              <w:rPr>
                <w:ins w:id="1309" w:author="Gene Fong" w:date="2020-06-03T17:15:00Z"/>
              </w:rPr>
            </w:pPr>
            <w:ins w:id="1310" w:author="Gene Fong" w:date="2020-06-03T17:15:00Z">
              <w:r w:rsidRPr="001C0CC4">
                <w:t>10</w:t>
              </w:r>
              <w:r>
                <w:t xml:space="preserve"> </w:t>
              </w:r>
              <w:r w:rsidRPr="001C0CC4">
                <w:t>MHz</w:t>
              </w:r>
            </w:ins>
          </w:p>
        </w:tc>
        <w:tc>
          <w:tcPr>
            <w:tcW w:w="1416" w:type="dxa"/>
            <w:gridSpan w:val="2"/>
            <w:tcMar>
              <w:top w:w="0" w:type="dxa"/>
              <w:left w:w="108" w:type="dxa"/>
              <w:bottom w:w="0" w:type="dxa"/>
              <w:right w:w="108" w:type="dxa"/>
            </w:tcMar>
            <w:vAlign w:val="center"/>
            <w:hideMark/>
          </w:tcPr>
          <w:p w14:paraId="05603C59" w14:textId="77777777" w:rsidR="00176CE9" w:rsidRPr="001C0CC4" w:rsidRDefault="00176CE9" w:rsidP="00261C70">
            <w:pPr>
              <w:pStyle w:val="TAH"/>
              <w:rPr>
                <w:ins w:id="1311" w:author="Gene Fong" w:date="2020-06-03T17:15:00Z"/>
              </w:rPr>
            </w:pPr>
            <w:ins w:id="1312" w:author="Gene Fong" w:date="2020-06-03T17:15:00Z">
              <w:r>
                <w:t>2</w:t>
              </w:r>
              <w:r w:rsidRPr="001C0CC4">
                <w:t>0</w:t>
              </w:r>
              <w:r>
                <w:t xml:space="preserve"> </w:t>
              </w:r>
              <w:r w:rsidRPr="001C0CC4">
                <w:t>MHz</w:t>
              </w:r>
            </w:ins>
          </w:p>
        </w:tc>
        <w:tc>
          <w:tcPr>
            <w:tcW w:w="1416" w:type="dxa"/>
            <w:gridSpan w:val="2"/>
            <w:vAlign w:val="center"/>
          </w:tcPr>
          <w:p w14:paraId="57F7C4A6" w14:textId="77777777" w:rsidR="00176CE9" w:rsidRPr="001C0CC4" w:rsidRDefault="00176CE9" w:rsidP="00261C70">
            <w:pPr>
              <w:pStyle w:val="TAH"/>
              <w:rPr>
                <w:ins w:id="1313" w:author="Gene Fong" w:date="2020-06-03T17:15:00Z"/>
              </w:rPr>
            </w:pPr>
            <w:ins w:id="1314" w:author="Gene Fong" w:date="2020-06-03T17:15:00Z">
              <w:r>
                <w:t>4</w:t>
              </w:r>
              <w:r w:rsidRPr="001C0CC4">
                <w:t>0</w:t>
              </w:r>
              <w:r>
                <w:t xml:space="preserve"> </w:t>
              </w:r>
              <w:r w:rsidRPr="001C0CC4">
                <w:t>MHz</w:t>
              </w:r>
            </w:ins>
          </w:p>
        </w:tc>
        <w:tc>
          <w:tcPr>
            <w:tcW w:w="1416" w:type="dxa"/>
            <w:vAlign w:val="center"/>
          </w:tcPr>
          <w:p w14:paraId="573FF57C" w14:textId="77777777" w:rsidR="00176CE9" w:rsidRPr="001C0CC4" w:rsidRDefault="00176CE9" w:rsidP="00261C70">
            <w:pPr>
              <w:pStyle w:val="TAH"/>
              <w:rPr>
                <w:ins w:id="1315" w:author="Gene Fong" w:date="2020-06-03T17:15:00Z"/>
              </w:rPr>
            </w:pPr>
            <w:ins w:id="1316" w:author="Gene Fong" w:date="2020-06-03T17:15:00Z">
              <w:r>
                <w:t>6</w:t>
              </w:r>
              <w:r w:rsidRPr="001C0CC4">
                <w:t>0</w:t>
              </w:r>
              <w:r>
                <w:t xml:space="preserve"> </w:t>
              </w:r>
              <w:r w:rsidRPr="001C0CC4">
                <w:t>MHz</w:t>
              </w:r>
            </w:ins>
          </w:p>
        </w:tc>
        <w:tc>
          <w:tcPr>
            <w:tcW w:w="1416" w:type="dxa"/>
            <w:vAlign w:val="center"/>
          </w:tcPr>
          <w:p w14:paraId="4BB98670" w14:textId="77777777" w:rsidR="00176CE9" w:rsidRPr="001C0CC4" w:rsidRDefault="00176CE9" w:rsidP="00261C70">
            <w:pPr>
              <w:pStyle w:val="TAH"/>
              <w:rPr>
                <w:ins w:id="1317" w:author="Gene Fong" w:date="2020-06-03T17:15:00Z"/>
              </w:rPr>
            </w:pPr>
            <w:ins w:id="1318" w:author="Gene Fong" w:date="2020-06-03T17:15:00Z">
              <w:r>
                <w:t>8</w:t>
              </w:r>
              <w:r w:rsidRPr="001C0CC4">
                <w:t>0</w:t>
              </w:r>
              <w:r>
                <w:t xml:space="preserve"> </w:t>
              </w:r>
              <w:r w:rsidRPr="001C0CC4">
                <w:t>MHz</w:t>
              </w:r>
            </w:ins>
          </w:p>
        </w:tc>
        <w:tc>
          <w:tcPr>
            <w:tcW w:w="1422" w:type="dxa"/>
            <w:tcMar>
              <w:top w:w="0" w:type="dxa"/>
              <w:left w:w="108" w:type="dxa"/>
              <w:bottom w:w="0" w:type="dxa"/>
              <w:right w:w="108" w:type="dxa"/>
            </w:tcMar>
            <w:vAlign w:val="center"/>
            <w:hideMark/>
          </w:tcPr>
          <w:p w14:paraId="27676236" w14:textId="77777777" w:rsidR="00176CE9" w:rsidRPr="001C0CC4" w:rsidRDefault="00176CE9" w:rsidP="00261C70">
            <w:pPr>
              <w:pStyle w:val="TAH"/>
              <w:rPr>
                <w:ins w:id="1319" w:author="Gene Fong" w:date="2020-06-03T17:15:00Z"/>
              </w:rPr>
            </w:pPr>
            <w:ins w:id="1320" w:author="Gene Fong" w:date="2020-06-03T17:15:00Z">
              <w:r w:rsidRPr="001C0CC4">
                <w:t>Measurement bandwidth</w:t>
              </w:r>
              <w:r>
                <w:br/>
                <w:t>(MBW)</w:t>
              </w:r>
            </w:ins>
          </w:p>
        </w:tc>
      </w:tr>
      <w:tr w:rsidR="00176CE9" w:rsidRPr="001C0CC4" w14:paraId="782C53E7" w14:textId="77777777" w:rsidTr="00261C70">
        <w:trPr>
          <w:trHeight w:val="255"/>
          <w:jc w:val="center"/>
          <w:ins w:id="1321" w:author="Gene Fong" w:date="2020-06-03T17:15:00Z"/>
        </w:trPr>
        <w:tc>
          <w:tcPr>
            <w:tcW w:w="995" w:type="dxa"/>
            <w:tcMar>
              <w:top w:w="0" w:type="dxa"/>
              <w:left w:w="108" w:type="dxa"/>
              <w:bottom w:w="0" w:type="dxa"/>
              <w:right w:w="108" w:type="dxa"/>
            </w:tcMar>
            <w:vAlign w:val="center"/>
          </w:tcPr>
          <w:p w14:paraId="6D091010" w14:textId="77777777" w:rsidR="00176CE9" w:rsidRPr="00075637" w:rsidRDefault="00176CE9" w:rsidP="00261C70">
            <w:pPr>
              <w:pStyle w:val="TAC"/>
              <w:rPr>
                <w:ins w:id="1322" w:author="Gene Fong" w:date="2020-06-03T17:15:00Z"/>
                <w:rFonts w:cs="Arial"/>
                <w:szCs w:val="18"/>
              </w:rPr>
            </w:pPr>
            <w:ins w:id="1323" w:author="Gene Fong" w:date="2020-06-03T17:15:00Z">
              <w:r w:rsidRPr="00075637">
                <w:rPr>
                  <w:rFonts w:cs="Arial"/>
                  <w:szCs w:val="18"/>
                </w:rPr>
                <w:t>± 0-1</w:t>
              </w:r>
            </w:ins>
          </w:p>
        </w:tc>
        <w:tc>
          <w:tcPr>
            <w:tcW w:w="7080" w:type="dxa"/>
            <w:gridSpan w:val="8"/>
            <w:vAlign w:val="center"/>
          </w:tcPr>
          <w:p w14:paraId="0FBA3618" w14:textId="77777777" w:rsidR="00176CE9" w:rsidRPr="00075637" w:rsidRDefault="00176CE9" w:rsidP="00261C70">
            <w:pPr>
              <w:pStyle w:val="TAC"/>
              <w:rPr>
                <w:ins w:id="1324" w:author="Gene Fong" w:date="2020-06-03T17:15:00Z"/>
                <w:rFonts w:cs="Arial"/>
                <w:szCs w:val="18"/>
              </w:rPr>
            </w:pPr>
            <m:oMathPara>
              <m:oMath>
                <m:r>
                  <w:ins w:id="1325" w:author="Gene Fong" w:date="2020-06-03T17:15:00Z">
                    <m:rPr>
                      <m:sty m:val="bi"/>
                    </m:rPr>
                    <w:rPr>
                      <w:rFonts w:ascii="Cambria Math" w:hAnsi="Cambria Math" w:cs="Arial"/>
                      <w:szCs w:val="18"/>
                    </w:rPr>
                    <m:t xml:space="preserve">-20 </m:t>
                  </w:ins>
                </m:r>
                <m:d>
                  <m:dPr>
                    <m:begChr m:val="|"/>
                    <m:endChr m:val="|"/>
                    <m:ctrlPr>
                      <w:ins w:id="1326" w:author="Gene Fong" w:date="2020-06-03T17:15:00Z">
                        <w:rPr>
                          <w:rFonts w:ascii="Cambria Math" w:hAnsi="Cambria Math" w:cs="Arial"/>
                          <w:b/>
                          <w:i/>
                          <w:szCs w:val="18"/>
                        </w:rPr>
                      </w:ins>
                    </m:ctrlPr>
                  </m:dPr>
                  <m:e>
                    <m:sSub>
                      <m:sSubPr>
                        <m:ctrlPr>
                          <w:ins w:id="1327" w:author="Gene Fong" w:date="2020-06-03T17:15:00Z">
                            <w:rPr>
                              <w:rFonts w:ascii="Cambria Math" w:hAnsi="Cambria Math" w:cs="Arial"/>
                              <w:b/>
                              <w:i/>
                              <w:szCs w:val="18"/>
                            </w:rPr>
                          </w:ins>
                        </m:ctrlPr>
                      </m:sSubPr>
                      <m:e>
                        <m:r>
                          <w:ins w:id="1328" w:author="Gene Fong" w:date="2020-06-03T17:15:00Z">
                            <m:rPr>
                              <m:sty m:val="bi"/>
                            </m:rPr>
                            <w:rPr>
                              <w:rFonts w:ascii="Cambria Math" w:hAnsi="Cambria Math" w:cs="Arial"/>
                              <w:szCs w:val="18"/>
                            </w:rPr>
                            <m:t>∆f</m:t>
                          </w:ins>
                        </m:r>
                      </m:e>
                      <m:sub>
                        <m:r>
                          <w:ins w:id="1329" w:author="Gene Fong" w:date="2020-06-03T17:15:00Z">
                            <m:rPr>
                              <m:sty m:val="bi"/>
                            </m:rPr>
                            <w:rPr>
                              <w:rFonts w:ascii="Cambria Math" w:hAnsi="Cambria Math" w:cs="Arial"/>
                              <w:szCs w:val="18"/>
                            </w:rPr>
                            <m:t>OOB</m:t>
                          </w:ins>
                        </m:r>
                      </m:sub>
                    </m:sSub>
                  </m:e>
                </m:d>
              </m:oMath>
            </m:oMathPara>
          </w:p>
        </w:tc>
        <w:tc>
          <w:tcPr>
            <w:tcW w:w="1422" w:type="dxa"/>
            <w:tcMar>
              <w:top w:w="0" w:type="dxa"/>
              <w:left w:w="108" w:type="dxa"/>
              <w:bottom w:w="0" w:type="dxa"/>
              <w:right w:w="108" w:type="dxa"/>
            </w:tcMar>
            <w:vAlign w:val="center"/>
          </w:tcPr>
          <w:p w14:paraId="75B9E8FE" w14:textId="77777777" w:rsidR="00176CE9" w:rsidRPr="003D3704" w:rsidRDefault="00176CE9" w:rsidP="00261C70">
            <w:pPr>
              <w:pStyle w:val="TAC"/>
              <w:rPr>
                <w:ins w:id="1330" w:author="Gene Fong" w:date="2020-06-03T17:15:00Z"/>
                <w:vertAlign w:val="superscript"/>
              </w:rPr>
            </w:pPr>
            <w:ins w:id="1331" w:author="Gene Fong" w:date="2020-06-03T17:15:00Z">
              <w:r>
                <w:t>[</w:t>
              </w:r>
              <w:r w:rsidRPr="001C0CC4">
                <w:t>1</w:t>
              </w:r>
              <w:r>
                <w:t>00kHz]</w:t>
              </w:r>
              <w:r>
                <w:rPr>
                  <w:vertAlign w:val="superscript"/>
                </w:rPr>
                <w:t>3</w:t>
              </w:r>
            </w:ins>
          </w:p>
        </w:tc>
      </w:tr>
      <w:tr w:rsidR="00176CE9" w:rsidRPr="001C0CC4" w14:paraId="3810B17C" w14:textId="77777777" w:rsidTr="00261C70">
        <w:trPr>
          <w:trHeight w:val="227"/>
          <w:jc w:val="center"/>
          <w:ins w:id="1332" w:author="Gene Fong" w:date="2020-06-03T17:15:00Z"/>
        </w:trPr>
        <w:tc>
          <w:tcPr>
            <w:tcW w:w="995" w:type="dxa"/>
            <w:tcMar>
              <w:top w:w="0" w:type="dxa"/>
              <w:left w:w="108" w:type="dxa"/>
              <w:bottom w:w="0" w:type="dxa"/>
              <w:right w:w="108" w:type="dxa"/>
            </w:tcMar>
            <w:vAlign w:val="center"/>
            <w:hideMark/>
          </w:tcPr>
          <w:p w14:paraId="579BBA08" w14:textId="77777777" w:rsidR="00176CE9" w:rsidRPr="00075637" w:rsidRDefault="00176CE9" w:rsidP="00261C70">
            <w:pPr>
              <w:pStyle w:val="TAC"/>
              <w:rPr>
                <w:ins w:id="1333" w:author="Gene Fong" w:date="2020-06-03T17:15:00Z"/>
                <w:rFonts w:cs="Arial"/>
                <w:szCs w:val="18"/>
              </w:rPr>
            </w:pPr>
            <w:ins w:id="1334" w:author="Gene Fong" w:date="2020-06-03T17:15:00Z">
              <w:r w:rsidRPr="00075637">
                <w:rPr>
                  <w:rFonts w:cs="Arial"/>
                  <w:szCs w:val="18"/>
                </w:rPr>
                <w:t>± 1-5</w:t>
              </w:r>
            </w:ins>
          </w:p>
        </w:tc>
        <w:tc>
          <w:tcPr>
            <w:tcW w:w="1409" w:type="dxa"/>
            <w:vAlign w:val="center"/>
          </w:tcPr>
          <w:p w14:paraId="0C3C9B27" w14:textId="77777777" w:rsidR="00176CE9" w:rsidRPr="00075637" w:rsidRDefault="00176CE9" w:rsidP="00261C70">
            <w:pPr>
              <w:pStyle w:val="TAC"/>
              <w:rPr>
                <w:ins w:id="1335" w:author="Gene Fong" w:date="2020-06-03T17:15:00Z"/>
                <w:rFonts w:cs="Arial"/>
                <w:szCs w:val="18"/>
              </w:rPr>
            </w:pPr>
            <w:ins w:id="1336" w:author="Gene Fong" w:date="2020-06-03T17:15:00Z">
              <w:r w:rsidRPr="00075637">
                <w:rPr>
                  <w:rFonts w:cs="Arial"/>
                  <w:szCs w:val="18"/>
                </w:rPr>
                <w:t>NOTE 1</w:t>
              </w:r>
            </w:ins>
          </w:p>
        </w:tc>
        <w:tc>
          <w:tcPr>
            <w:tcW w:w="1417" w:type="dxa"/>
            <w:gridSpan w:val="2"/>
            <w:vMerge w:val="restart"/>
            <w:tcMar>
              <w:top w:w="0" w:type="dxa"/>
              <w:left w:w="108" w:type="dxa"/>
              <w:bottom w:w="0" w:type="dxa"/>
              <w:right w:w="108" w:type="dxa"/>
            </w:tcMar>
            <w:vAlign w:val="center"/>
          </w:tcPr>
          <w:p w14:paraId="0C18DD45" w14:textId="77777777" w:rsidR="00176CE9" w:rsidRPr="00075637" w:rsidRDefault="00176CE9" w:rsidP="00261C70">
            <w:pPr>
              <w:pStyle w:val="TAC"/>
              <w:rPr>
                <w:ins w:id="1337" w:author="Gene Fong" w:date="2020-06-03T17:15:00Z"/>
                <w:rFonts w:cs="Arial"/>
                <w:szCs w:val="18"/>
              </w:rPr>
            </w:pPr>
            <w:ins w:id="1338" w:author="Gene Fong" w:date="2020-06-03T17:15:00Z">
              <w:r w:rsidRPr="00075637">
                <w:rPr>
                  <w:rFonts w:cs="Arial"/>
                  <w:szCs w:val="18"/>
                </w:rPr>
                <w:t>NOTE 1</w:t>
              </w:r>
            </w:ins>
          </w:p>
        </w:tc>
        <w:tc>
          <w:tcPr>
            <w:tcW w:w="1416" w:type="dxa"/>
            <w:gridSpan w:val="2"/>
            <w:vMerge w:val="restart"/>
            <w:vAlign w:val="center"/>
          </w:tcPr>
          <w:p w14:paraId="30ED5917" w14:textId="77777777" w:rsidR="00176CE9" w:rsidRPr="00075637" w:rsidRDefault="00176CE9" w:rsidP="00261C70">
            <w:pPr>
              <w:pStyle w:val="TAC"/>
              <w:rPr>
                <w:ins w:id="1339" w:author="Gene Fong" w:date="2020-06-03T17:15:00Z"/>
                <w:rFonts w:eastAsia="Yu Mincho" w:cs="Arial"/>
                <w:szCs w:val="18"/>
              </w:rPr>
            </w:pPr>
            <w:ins w:id="1340" w:author="Gene Fong" w:date="2020-06-03T17:15:00Z">
              <w:r w:rsidRPr="00075637">
                <w:rPr>
                  <w:rFonts w:cs="Arial"/>
                  <w:szCs w:val="18"/>
                </w:rPr>
                <w:t>NOTE 1</w:t>
              </w:r>
            </w:ins>
          </w:p>
        </w:tc>
        <w:tc>
          <w:tcPr>
            <w:tcW w:w="1422" w:type="dxa"/>
            <w:gridSpan w:val="2"/>
            <w:vMerge w:val="restart"/>
            <w:vAlign w:val="center"/>
          </w:tcPr>
          <w:p w14:paraId="1C7F839A" w14:textId="77777777" w:rsidR="00176CE9" w:rsidRPr="00075637" w:rsidRDefault="00176CE9" w:rsidP="00261C70">
            <w:pPr>
              <w:pStyle w:val="TAC"/>
              <w:rPr>
                <w:ins w:id="1341" w:author="Gene Fong" w:date="2020-06-03T17:15:00Z"/>
                <w:rFonts w:eastAsia="Yu Mincho" w:cs="Arial"/>
                <w:szCs w:val="18"/>
              </w:rPr>
            </w:pPr>
            <w:ins w:id="1342" w:author="Gene Fong" w:date="2020-06-03T17:15:00Z">
              <w:r w:rsidRPr="00075637">
                <w:rPr>
                  <w:rFonts w:cs="Arial"/>
                  <w:szCs w:val="18"/>
                </w:rPr>
                <w:t>NOTE 1</w:t>
              </w:r>
            </w:ins>
          </w:p>
        </w:tc>
        <w:tc>
          <w:tcPr>
            <w:tcW w:w="1416" w:type="dxa"/>
            <w:vMerge w:val="restart"/>
            <w:vAlign w:val="center"/>
          </w:tcPr>
          <w:p w14:paraId="62E85FEB" w14:textId="77777777" w:rsidR="00176CE9" w:rsidRPr="00075637" w:rsidRDefault="00176CE9" w:rsidP="00261C70">
            <w:pPr>
              <w:pStyle w:val="TAC"/>
              <w:rPr>
                <w:ins w:id="1343" w:author="Gene Fong" w:date="2020-06-03T17:15:00Z"/>
                <w:rFonts w:eastAsia="Yu Mincho" w:cs="Arial"/>
                <w:szCs w:val="18"/>
              </w:rPr>
            </w:pPr>
            <w:ins w:id="1344" w:author="Gene Fong" w:date="2020-06-03T17:15:00Z">
              <w:r w:rsidRPr="00075637">
                <w:rPr>
                  <w:rFonts w:cs="Arial"/>
                  <w:szCs w:val="18"/>
                </w:rPr>
                <w:t>NOTE 1</w:t>
              </w:r>
            </w:ins>
          </w:p>
        </w:tc>
        <w:tc>
          <w:tcPr>
            <w:tcW w:w="1422" w:type="dxa"/>
            <w:vMerge w:val="restart"/>
            <w:tcMar>
              <w:top w:w="0" w:type="dxa"/>
              <w:left w:w="108" w:type="dxa"/>
              <w:bottom w:w="0" w:type="dxa"/>
              <w:right w:w="108" w:type="dxa"/>
            </w:tcMar>
            <w:vAlign w:val="center"/>
          </w:tcPr>
          <w:p w14:paraId="07B4A453" w14:textId="77777777" w:rsidR="00176CE9" w:rsidRPr="001C0CC4" w:rsidRDefault="00176CE9" w:rsidP="00261C70">
            <w:pPr>
              <w:pStyle w:val="TAC"/>
              <w:rPr>
                <w:ins w:id="1345" w:author="Gene Fong" w:date="2020-06-03T17:15:00Z"/>
                <w:rFonts w:eastAsia="Yu Mincho"/>
              </w:rPr>
            </w:pPr>
            <w:ins w:id="1346" w:author="Gene Fong" w:date="2020-06-03T17:15:00Z">
              <w:r w:rsidRPr="001C0CC4">
                <w:rPr>
                  <w:rFonts w:eastAsia="Yu Mincho"/>
                </w:rPr>
                <w:t>1 MHz</w:t>
              </w:r>
            </w:ins>
          </w:p>
        </w:tc>
      </w:tr>
      <w:tr w:rsidR="00176CE9" w:rsidRPr="001C0CC4" w14:paraId="1C1BC02A" w14:textId="77777777" w:rsidTr="00261C70">
        <w:trPr>
          <w:trHeight w:val="227"/>
          <w:jc w:val="center"/>
          <w:ins w:id="1347" w:author="Gene Fong" w:date="2020-06-03T17:15:00Z"/>
        </w:trPr>
        <w:tc>
          <w:tcPr>
            <w:tcW w:w="995" w:type="dxa"/>
            <w:tcMar>
              <w:top w:w="0" w:type="dxa"/>
              <w:left w:w="108" w:type="dxa"/>
              <w:bottom w:w="0" w:type="dxa"/>
              <w:right w:w="108" w:type="dxa"/>
            </w:tcMar>
            <w:vAlign w:val="center"/>
            <w:hideMark/>
          </w:tcPr>
          <w:p w14:paraId="7375B7C3" w14:textId="77777777" w:rsidR="00176CE9" w:rsidRPr="00075637" w:rsidRDefault="00176CE9" w:rsidP="00261C70">
            <w:pPr>
              <w:pStyle w:val="TAC"/>
              <w:rPr>
                <w:ins w:id="1348" w:author="Gene Fong" w:date="2020-06-03T17:15:00Z"/>
                <w:rFonts w:cs="Arial"/>
                <w:szCs w:val="18"/>
              </w:rPr>
            </w:pPr>
            <w:ins w:id="1349" w:author="Gene Fong" w:date="2020-06-03T17:15:00Z">
              <w:r w:rsidRPr="00075637">
                <w:rPr>
                  <w:rFonts w:cs="Arial"/>
                  <w:szCs w:val="18"/>
                </w:rPr>
                <w:t>± 5-10</w:t>
              </w:r>
            </w:ins>
          </w:p>
        </w:tc>
        <w:tc>
          <w:tcPr>
            <w:tcW w:w="1409" w:type="dxa"/>
            <w:vAlign w:val="center"/>
          </w:tcPr>
          <w:p w14:paraId="0617AC41" w14:textId="77777777" w:rsidR="00176CE9" w:rsidRPr="00075637" w:rsidRDefault="00176CE9" w:rsidP="00261C70">
            <w:pPr>
              <w:pStyle w:val="TAC"/>
              <w:rPr>
                <w:ins w:id="1350" w:author="Gene Fong" w:date="2020-06-03T17:15:00Z"/>
                <w:rFonts w:cs="Arial"/>
                <w:szCs w:val="18"/>
              </w:rPr>
            </w:pPr>
            <w:ins w:id="1351" w:author="Gene Fong" w:date="2020-06-03T17:15:00Z">
              <w:r w:rsidRPr="00075637">
                <w:rPr>
                  <w:rFonts w:cs="Arial"/>
                  <w:szCs w:val="18"/>
                </w:rPr>
                <w:t>NOTE 2</w:t>
              </w:r>
            </w:ins>
          </w:p>
        </w:tc>
        <w:tc>
          <w:tcPr>
            <w:tcW w:w="1417" w:type="dxa"/>
            <w:gridSpan w:val="2"/>
            <w:vMerge/>
            <w:tcMar>
              <w:top w:w="0" w:type="dxa"/>
              <w:left w:w="108" w:type="dxa"/>
              <w:bottom w:w="0" w:type="dxa"/>
              <w:right w:w="108" w:type="dxa"/>
            </w:tcMar>
            <w:vAlign w:val="center"/>
          </w:tcPr>
          <w:p w14:paraId="5537E931" w14:textId="77777777" w:rsidR="00176CE9" w:rsidRPr="00075637" w:rsidRDefault="00176CE9" w:rsidP="00261C70">
            <w:pPr>
              <w:pStyle w:val="TAC"/>
              <w:rPr>
                <w:ins w:id="1352" w:author="Gene Fong" w:date="2020-06-03T17:15:00Z"/>
                <w:rFonts w:cs="Arial"/>
                <w:szCs w:val="18"/>
              </w:rPr>
            </w:pPr>
          </w:p>
        </w:tc>
        <w:tc>
          <w:tcPr>
            <w:tcW w:w="1416" w:type="dxa"/>
            <w:gridSpan w:val="2"/>
            <w:vMerge/>
            <w:vAlign w:val="center"/>
          </w:tcPr>
          <w:p w14:paraId="5CF9E3C0" w14:textId="77777777" w:rsidR="00176CE9" w:rsidRPr="00075637" w:rsidRDefault="00176CE9" w:rsidP="00261C70">
            <w:pPr>
              <w:spacing w:after="0"/>
              <w:jc w:val="center"/>
              <w:rPr>
                <w:ins w:id="1353" w:author="Gene Fong" w:date="2020-06-03T17:15:00Z"/>
                <w:rFonts w:ascii="Arial" w:eastAsia="Yu Mincho" w:hAnsi="Arial" w:cs="Arial"/>
                <w:sz w:val="18"/>
                <w:szCs w:val="18"/>
              </w:rPr>
            </w:pPr>
          </w:p>
        </w:tc>
        <w:tc>
          <w:tcPr>
            <w:tcW w:w="1422" w:type="dxa"/>
            <w:gridSpan w:val="2"/>
            <w:vMerge/>
            <w:vAlign w:val="center"/>
          </w:tcPr>
          <w:p w14:paraId="79A32C9D" w14:textId="77777777" w:rsidR="00176CE9" w:rsidRPr="00075637" w:rsidRDefault="00176CE9" w:rsidP="00261C70">
            <w:pPr>
              <w:spacing w:after="0"/>
              <w:jc w:val="center"/>
              <w:rPr>
                <w:ins w:id="1354" w:author="Gene Fong" w:date="2020-06-03T17:15:00Z"/>
                <w:rFonts w:ascii="Arial" w:eastAsia="Yu Mincho" w:hAnsi="Arial" w:cs="Arial"/>
                <w:sz w:val="18"/>
                <w:szCs w:val="18"/>
              </w:rPr>
            </w:pPr>
          </w:p>
        </w:tc>
        <w:tc>
          <w:tcPr>
            <w:tcW w:w="1416" w:type="dxa"/>
            <w:vMerge/>
            <w:vAlign w:val="center"/>
          </w:tcPr>
          <w:p w14:paraId="03F38A82" w14:textId="77777777" w:rsidR="00176CE9" w:rsidRPr="00075637" w:rsidRDefault="00176CE9" w:rsidP="00261C70">
            <w:pPr>
              <w:spacing w:after="0"/>
              <w:jc w:val="center"/>
              <w:rPr>
                <w:ins w:id="1355"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hideMark/>
          </w:tcPr>
          <w:p w14:paraId="3115604A" w14:textId="77777777" w:rsidR="00176CE9" w:rsidRPr="001C0CC4" w:rsidRDefault="00176CE9" w:rsidP="00261C70">
            <w:pPr>
              <w:spacing w:after="0"/>
              <w:jc w:val="center"/>
              <w:rPr>
                <w:ins w:id="1356" w:author="Gene Fong" w:date="2020-06-03T17:15:00Z"/>
                <w:rFonts w:ascii="Arial" w:eastAsia="Yu Mincho" w:hAnsi="Arial" w:cs="Arial"/>
                <w:sz w:val="18"/>
                <w:szCs w:val="18"/>
              </w:rPr>
            </w:pPr>
          </w:p>
        </w:tc>
      </w:tr>
      <w:tr w:rsidR="00176CE9" w:rsidRPr="001C0CC4" w14:paraId="095C5FDC" w14:textId="77777777" w:rsidTr="00261C70">
        <w:trPr>
          <w:trHeight w:val="227"/>
          <w:jc w:val="center"/>
          <w:ins w:id="1357" w:author="Gene Fong" w:date="2020-06-03T17:15:00Z"/>
        </w:trPr>
        <w:tc>
          <w:tcPr>
            <w:tcW w:w="995" w:type="dxa"/>
            <w:tcMar>
              <w:top w:w="0" w:type="dxa"/>
              <w:left w:w="108" w:type="dxa"/>
              <w:bottom w:w="0" w:type="dxa"/>
              <w:right w:w="108" w:type="dxa"/>
            </w:tcMar>
            <w:vAlign w:val="center"/>
          </w:tcPr>
          <w:p w14:paraId="6FA7D775" w14:textId="77777777" w:rsidR="00176CE9" w:rsidRPr="00075637" w:rsidRDefault="00176CE9" w:rsidP="00261C70">
            <w:pPr>
              <w:pStyle w:val="TAC"/>
              <w:rPr>
                <w:ins w:id="1358" w:author="Gene Fong" w:date="2020-06-03T17:15:00Z"/>
                <w:rFonts w:cs="Arial"/>
                <w:szCs w:val="18"/>
              </w:rPr>
            </w:pPr>
            <w:ins w:id="1359" w:author="Gene Fong" w:date="2020-06-03T17:15:00Z">
              <w:r w:rsidRPr="00075637">
                <w:rPr>
                  <w:rFonts w:cs="Arial"/>
                  <w:szCs w:val="18"/>
                </w:rPr>
                <w:t>± 10-20</w:t>
              </w:r>
            </w:ins>
          </w:p>
        </w:tc>
        <w:tc>
          <w:tcPr>
            <w:tcW w:w="1409" w:type="dxa"/>
            <w:vAlign w:val="center"/>
          </w:tcPr>
          <w:p w14:paraId="1501994B" w14:textId="77777777" w:rsidR="00176CE9" w:rsidRPr="00075637" w:rsidRDefault="00176CE9" w:rsidP="00261C70">
            <w:pPr>
              <w:pStyle w:val="TAC"/>
              <w:rPr>
                <w:ins w:id="1360" w:author="Gene Fong" w:date="2020-06-03T17:15:00Z"/>
                <w:rFonts w:cs="Arial"/>
                <w:szCs w:val="18"/>
              </w:rPr>
            </w:pPr>
            <w:ins w:id="1361" w:author="Gene Fong" w:date="2020-06-03T17:15:00Z">
              <w:r w:rsidRPr="00075637">
                <w:rPr>
                  <w:rFonts w:cs="Arial"/>
                  <w:szCs w:val="18"/>
                </w:rPr>
                <w:t>-40</w:t>
              </w:r>
            </w:ins>
          </w:p>
        </w:tc>
        <w:tc>
          <w:tcPr>
            <w:tcW w:w="1417" w:type="dxa"/>
            <w:gridSpan w:val="2"/>
            <w:tcMar>
              <w:top w:w="0" w:type="dxa"/>
              <w:left w:w="108" w:type="dxa"/>
              <w:bottom w:w="0" w:type="dxa"/>
              <w:right w:w="108" w:type="dxa"/>
            </w:tcMar>
            <w:vAlign w:val="center"/>
          </w:tcPr>
          <w:p w14:paraId="79629A66" w14:textId="77777777" w:rsidR="00176CE9" w:rsidRPr="00075637" w:rsidRDefault="00176CE9" w:rsidP="00261C70">
            <w:pPr>
              <w:pStyle w:val="TAC"/>
              <w:rPr>
                <w:ins w:id="1362" w:author="Gene Fong" w:date="2020-06-03T17:15:00Z"/>
                <w:rFonts w:cs="Arial"/>
                <w:szCs w:val="18"/>
              </w:rPr>
            </w:pPr>
            <w:ins w:id="1363" w:author="Gene Fong" w:date="2020-06-03T17:15:00Z">
              <w:r w:rsidRPr="00075637">
                <w:rPr>
                  <w:rFonts w:cs="Arial"/>
                  <w:szCs w:val="18"/>
                </w:rPr>
                <w:t>NOTE 2</w:t>
              </w:r>
            </w:ins>
          </w:p>
        </w:tc>
        <w:tc>
          <w:tcPr>
            <w:tcW w:w="1416" w:type="dxa"/>
            <w:gridSpan w:val="2"/>
            <w:vMerge/>
            <w:vAlign w:val="center"/>
          </w:tcPr>
          <w:p w14:paraId="56CA382F" w14:textId="77777777" w:rsidR="00176CE9" w:rsidRPr="00075637" w:rsidRDefault="00176CE9" w:rsidP="00261C70">
            <w:pPr>
              <w:spacing w:after="0"/>
              <w:jc w:val="center"/>
              <w:rPr>
                <w:ins w:id="1364" w:author="Gene Fong" w:date="2020-06-03T17:15:00Z"/>
                <w:rFonts w:ascii="Arial" w:eastAsia="Yu Mincho" w:hAnsi="Arial" w:cs="Arial"/>
                <w:sz w:val="18"/>
                <w:szCs w:val="18"/>
              </w:rPr>
            </w:pPr>
          </w:p>
        </w:tc>
        <w:tc>
          <w:tcPr>
            <w:tcW w:w="1422" w:type="dxa"/>
            <w:gridSpan w:val="2"/>
            <w:vMerge/>
            <w:vAlign w:val="center"/>
          </w:tcPr>
          <w:p w14:paraId="26DA4A1A" w14:textId="77777777" w:rsidR="00176CE9" w:rsidRPr="00075637" w:rsidRDefault="00176CE9" w:rsidP="00261C70">
            <w:pPr>
              <w:spacing w:after="0"/>
              <w:jc w:val="center"/>
              <w:rPr>
                <w:ins w:id="1365" w:author="Gene Fong" w:date="2020-06-03T17:15:00Z"/>
                <w:rFonts w:ascii="Arial" w:eastAsia="Yu Mincho" w:hAnsi="Arial" w:cs="Arial"/>
                <w:sz w:val="18"/>
                <w:szCs w:val="18"/>
              </w:rPr>
            </w:pPr>
          </w:p>
        </w:tc>
        <w:tc>
          <w:tcPr>
            <w:tcW w:w="1416" w:type="dxa"/>
            <w:vMerge/>
            <w:vAlign w:val="center"/>
          </w:tcPr>
          <w:p w14:paraId="1F5997EC" w14:textId="77777777" w:rsidR="00176CE9" w:rsidRPr="00075637" w:rsidRDefault="00176CE9" w:rsidP="00261C70">
            <w:pPr>
              <w:spacing w:after="0"/>
              <w:jc w:val="center"/>
              <w:rPr>
                <w:ins w:id="136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B25EF5B" w14:textId="77777777" w:rsidR="00176CE9" w:rsidRPr="001C0CC4" w:rsidRDefault="00176CE9" w:rsidP="00261C70">
            <w:pPr>
              <w:spacing w:after="0"/>
              <w:jc w:val="center"/>
              <w:rPr>
                <w:ins w:id="1367" w:author="Gene Fong" w:date="2020-06-03T17:15:00Z"/>
                <w:rFonts w:ascii="Arial" w:eastAsia="Yu Mincho" w:hAnsi="Arial" w:cs="Arial"/>
                <w:sz w:val="18"/>
                <w:szCs w:val="18"/>
              </w:rPr>
            </w:pPr>
          </w:p>
        </w:tc>
      </w:tr>
      <w:tr w:rsidR="00176CE9" w:rsidRPr="001C0CC4" w14:paraId="090AB0E8" w14:textId="77777777" w:rsidTr="00261C70">
        <w:trPr>
          <w:trHeight w:val="227"/>
          <w:jc w:val="center"/>
          <w:ins w:id="1368" w:author="Gene Fong" w:date="2020-06-03T17:15:00Z"/>
        </w:trPr>
        <w:tc>
          <w:tcPr>
            <w:tcW w:w="995" w:type="dxa"/>
            <w:tcMar>
              <w:top w:w="0" w:type="dxa"/>
              <w:left w:w="108" w:type="dxa"/>
              <w:bottom w:w="0" w:type="dxa"/>
              <w:right w:w="108" w:type="dxa"/>
            </w:tcMar>
            <w:vAlign w:val="center"/>
          </w:tcPr>
          <w:p w14:paraId="37D640AE" w14:textId="77777777" w:rsidR="00176CE9" w:rsidRPr="00075637" w:rsidRDefault="00176CE9" w:rsidP="00261C70">
            <w:pPr>
              <w:pStyle w:val="TAC"/>
              <w:rPr>
                <w:ins w:id="1369" w:author="Gene Fong" w:date="2020-06-03T17:15:00Z"/>
                <w:rFonts w:cs="Arial"/>
                <w:szCs w:val="18"/>
              </w:rPr>
            </w:pPr>
            <w:ins w:id="1370" w:author="Gene Fong" w:date="2020-06-03T17:15:00Z">
              <w:r w:rsidRPr="00075637">
                <w:rPr>
                  <w:rFonts w:cs="Arial"/>
                  <w:szCs w:val="18"/>
                </w:rPr>
                <w:t>± 20-30</w:t>
              </w:r>
            </w:ins>
          </w:p>
        </w:tc>
        <w:tc>
          <w:tcPr>
            <w:tcW w:w="1409" w:type="dxa"/>
            <w:vAlign w:val="center"/>
          </w:tcPr>
          <w:p w14:paraId="317C312C" w14:textId="77777777" w:rsidR="00176CE9" w:rsidRPr="00075637" w:rsidRDefault="00176CE9" w:rsidP="00261C70">
            <w:pPr>
              <w:pStyle w:val="TAC"/>
              <w:rPr>
                <w:ins w:id="1371" w:author="Gene Fong" w:date="2020-06-03T17:15:00Z"/>
                <w:rFonts w:cs="Arial"/>
                <w:szCs w:val="18"/>
              </w:rPr>
            </w:pPr>
          </w:p>
        </w:tc>
        <w:tc>
          <w:tcPr>
            <w:tcW w:w="1417" w:type="dxa"/>
            <w:gridSpan w:val="2"/>
            <w:tcMar>
              <w:top w:w="0" w:type="dxa"/>
              <w:left w:w="108" w:type="dxa"/>
              <w:bottom w:w="0" w:type="dxa"/>
              <w:right w:w="108" w:type="dxa"/>
            </w:tcMar>
            <w:vAlign w:val="center"/>
          </w:tcPr>
          <w:p w14:paraId="04773649" w14:textId="77777777" w:rsidR="00176CE9" w:rsidRPr="00075637" w:rsidRDefault="00176CE9" w:rsidP="00261C70">
            <w:pPr>
              <w:pStyle w:val="TAC"/>
              <w:rPr>
                <w:ins w:id="1372" w:author="Gene Fong" w:date="2020-06-03T17:15:00Z"/>
                <w:rFonts w:cs="Arial"/>
                <w:szCs w:val="18"/>
              </w:rPr>
            </w:pPr>
            <w:ins w:id="1373" w:author="Gene Fong" w:date="2020-06-03T17:15:00Z">
              <w:r w:rsidRPr="00075637">
                <w:rPr>
                  <w:rFonts w:cs="Arial"/>
                  <w:szCs w:val="18"/>
                </w:rPr>
                <w:t>-40</w:t>
              </w:r>
            </w:ins>
          </w:p>
        </w:tc>
        <w:tc>
          <w:tcPr>
            <w:tcW w:w="1416" w:type="dxa"/>
            <w:gridSpan w:val="2"/>
            <w:vMerge w:val="restart"/>
            <w:vAlign w:val="center"/>
          </w:tcPr>
          <w:p w14:paraId="6C6A4511" w14:textId="77777777" w:rsidR="00176CE9" w:rsidRPr="00075637" w:rsidRDefault="00176CE9" w:rsidP="00261C70">
            <w:pPr>
              <w:spacing w:after="0"/>
              <w:jc w:val="center"/>
              <w:rPr>
                <w:ins w:id="1374" w:author="Gene Fong" w:date="2020-06-03T17:15:00Z"/>
                <w:rFonts w:ascii="Arial" w:eastAsia="Yu Mincho" w:hAnsi="Arial" w:cs="Arial"/>
                <w:sz w:val="18"/>
                <w:szCs w:val="18"/>
              </w:rPr>
            </w:pPr>
            <w:ins w:id="1375" w:author="Gene Fong" w:date="2020-06-03T17:15:00Z">
              <w:r w:rsidRPr="00075637">
                <w:rPr>
                  <w:rFonts w:ascii="Arial" w:hAnsi="Arial" w:cs="Arial"/>
                  <w:sz w:val="18"/>
                  <w:szCs w:val="18"/>
                </w:rPr>
                <w:t>NOTE 2</w:t>
              </w:r>
            </w:ins>
          </w:p>
        </w:tc>
        <w:tc>
          <w:tcPr>
            <w:tcW w:w="1422" w:type="dxa"/>
            <w:gridSpan w:val="2"/>
            <w:vMerge/>
            <w:vAlign w:val="center"/>
          </w:tcPr>
          <w:p w14:paraId="43E88002" w14:textId="77777777" w:rsidR="00176CE9" w:rsidRPr="00075637" w:rsidRDefault="00176CE9" w:rsidP="00261C70">
            <w:pPr>
              <w:spacing w:after="0"/>
              <w:jc w:val="center"/>
              <w:rPr>
                <w:ins w:id="1376" w:author="Gene Fong" w:date="2020-06-03T17:15:00Z"/>
                <w:rFonts w:ascii="Arial" w:eastAsia="Yu Mincho" w:hAnsi="Arial" w:cs="Arial"/>
                <w:sz w:val="18"/>
                <w:szCs w:val="18"/>
              </w:rPr>
            </w:pPr>
          </w:p>
        </w:tc>
        <w:tc>
          <w:tcPr>
            <w:tcW w:w="1416" w:type="dxa"/>
            <w:vMerge/>
            <w:vAlign w:val="center"/>
          </w:tcPr>
          <w:p w14:paraId="498396AE" w14:textId="77777777" w:rsidR="00176CE9" w:rsidRPr="00075637" w:rsidRDefault="00176CE9" w:rsidP="00261C70">
            <w:pPr>
              <w:spacing w:after="0"/>
              <w:jc w:val="center"/>
              <w:rPr>
                <w:ins w:id="137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583875C3" w14:textId="77777777" w:rsidR="00176CE9" w:rsidRPr="001C0CC4" w:rsidRDefault="00176CE9" w:rsidP="00261C70">
            <w:pPr>
              <w:spacing w:after="0"/>
              <w:jc w:val="center"/>
              <w:rPr>
                <w:ins w:id="1378" w:author="Gene Fong" w:date="2020-06-03T17:15:00Z"/>
                <w:rFonts w:ascii="Arial" w:eastAsia="Yu Mincho" w:hAnsi="Arial" w:cs="Arial"/>
                <w:sz w:val="18"/>
                <w:szCs w:val="18"/>
              </w:rPr>
            </w:pPr>
          </w:p>
        </w:tc>
      </w:tr>
      <w:tr w:rsidR="00176CE9" w:rsidRPr="001C0CC4" w14:paraId="47FD36CE" w14:textId="77777777" w:rsidTr="00261C70">
        <w:trPr>
          <w:trHeight w:val="227"/>
          <w:jc w:val="center"/>
          <w:ins w:id="1379" w:author="Gene Fong" w:date="2020-06-03T17:15:00Z"/>
        </w:trPr>
        <w:tc>
          <w:tcPr>
            <w:tcW w:w="995" w:type="dxa"/>
            <w:tcMar>
              <w:top w:w="0" w:type="dxa"/>
              <w:left w:w="108" w:type="dxa"/>
              <w:bottom w:w="0" w:type="dxa"/>
              <w:right w:w="108" w:type="dxa"/>
            </w:tcMar>
            <w:vAlign w:val="center"/>
          </w:tcPr>
          <w:p w14:paraId="7A315971" w14:textId="77777777" w:rsidR="00176CE9" w:rsidRPr="00075637" w:rsidRDefault="00176CE9" w:rsidP="00261C70">
            <w:pPr>
              <w:pStyle w:val="TAC"/>
              <w:rPr>
                <w:ins w:id="1380" w:author="Gene Fong" w:date="2020-06-03T17:15:00Z"/>
                <w:rFonts w:cs="Arial"/>
                <w:szCs w:val="18"/>
              </w:rPr>
            </w:pPr>
            <w:ins w:id="1381" w:author="Gene Fong" w:date="2020-06-03T17:15:00Z">
              <w:r w:rsidRPr="00075637">
                <w:rPr>
                  <w:rFonts w:cs="Arial"/>
                  <w:szCs w:val="18"/>
                </w:rPr>
                <w:t>± 30-40</w:t>
              </w:r>
            </w:ins>
          </w:p>
        </w:tc>
        <w:tc>
          <w:tcPr>
            <w:tcW w:w="1409" w:type="dxa"/>
            <w:vAlign w:val="center"/>
          </w:tcPr>
          <w:p w14:paraId="524147D9" w14:textId="77777777" w:rsidR="00176CE9" w:rsidRPr="00075637" w:rsidRDefault="00176CE9" w:rsidP="00261C70">
            <w:pPr>
              <w:pStyle w:val="TAC"/>
              <w:rPr>
                <w:ins w:id="1382" w:author="Gene Fong" w:date="2020-06-03T17:15:00Z"/>
                <w:rFonts w:cs="Arial"/>
                <w:szCs w:val="18"/>
              </w:rPr>
            </w:pPr>
          </w:p>
        </w:tc>
        <w:tc>
          <w:tcPr>
            <w:tcW w:w="1417" w:type="dxa"/>
            <w:gridSpan w:val="2"/>
            <w:tcMar>
              <w:top w:w="0" w:type="dxa"/>
              <w:left w:w="108" w:type="dxa"/>
              <w:bottom w:w="0" w:type="dxa"/>
              <w:right w:w="108" w:type="dxa"/>
            </w:tcMar>
            <w:vAlign w:val="center"/>
          </w:tcPr>
          <w:p w14:paraId="2D6E3D27" w14:textId="77777777" w:rsidR="00176CE9" w:rsidRPr="00075637" w:rsidRDefault="00176CE9" w:rsidP="00261C70">
            <w:pPr>
              <w:pStyle w:val="TAC"/>
              <w:rPr>
                <w:ins w:id="1383" w:author="Gene Fong" w:date="2020-06-03T17:15:00Z"/>
                <w:rFonts w:cs="Arial"/>
                <w:szCs w:val="18"/>
              </w:rPr>
            </w:pPr>
          </w:p>
        </w:tc>
        <w:tc>
          <w:tcPr>
            <w:tcW w:w="1416" w:type="dxa"/>
            <w:gridSpan w:val="2"/>
            <w:vMerge/>
            <w:vAlign w:val="center"/>
          </w:tcPr>
          <w:p w14:paraId="792CDB87" w14:textId="77777777" w:rsidR="00176CE9" w:rsidRPr="00075637" w:rsidRDefault="00176CE9" w:rsidP="00261C70">
            <w:pPr>
              <w:spacing w:after="0"/>
              <w:jc w:val="center"/>
              <w:rPr>
                <w:ins w:id="1384" w:author="Gene Fong" w:date="2020-06-03T17:15:00Z"/>
                <w:rFonts w:ascii="Arial" w:eastAsia="Yu Mincho" w:hAnsi="Arial" w:cs="Arial"/>
                <w:sz w:val="18"/>
                <w:szCs w:val="18"/>
              </w:rPr>
            </w:pPr>
          </w:p>
        </w:tc>
        <w:tc>
          <w:tcPr>
            <w:tcW w:w="1422" w:type="dxa"/>
            <w:gridSpan w:val="2"/>
            <w:vMerge w:val="restart"/>
            <w:vAlign w:val="center"/>
          </w:tcPr>
          <w:p w14:paraId="48EECC7E" w14:textId="77777777" w:rsidR="00176CE9" w:rsidRPr="00075637" w:rsidRDefault="00176CE9" w:rsidP="00261C70">
            <w:pPr>
              <w:spacing w:after="0"/>
              <w:jc w:val="center"/>
              <w:rPr>
                <w:ins w:id="1385" w:author="Gene Fong" w:date="2020-06-03T17:15:00Z"/>
                <w:rFonts w:ascii="Arial" w:eastAsia="Yu Mincho" w:hAnsi="Arial" w:cs="Arial"/>
                <w:sz w:val="18"/>
                <w:szCs w:val="18"/>
              </w:rPr>
            </w:pPr>
            <w:ins w:id="1386" w:author="Gene Fong" w:date="2020-06-03T17:15:00Z">
              <w:r w:rsidRPr="00075637">
                <w:rPr>
                  <w:rFonts w:ascii="Arial" w:hAnsi="Arial" w:cs="Arial"/>
                  <w:sz w:val="18"/>
                  <w:szCs w:val="18"/>
                </w:rPr>
                <w:t>NOTE 2</w:t>
              </w:r>
            </w:ins>
          </w:p>
        </w:tc>
        <w:tc>
          <w:tcPr>
            <w:tcW w:w="1416" w:type="dxa"/>
            <w:vMerge/>
            <w:vAlign w:val="center"/>
          </w:tcPr>
          <w:p w14:paraId="0C27E0C2" w14:textId="77777777" w:rsidR="00176CE9" w:rsidRPr="00075637" w:rsidRDefault="00176CE9" w:rsidP="00261C70">
            <w:pPr>
              <w:spacing w:after="0"/>
              <w:jc w:val="center"/>
              <w:rPr>
                <w:ins w:id="138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70E623ED" w14:textId="77777777" w:rsidR="00176CE9" w:rsidRPr="001C0CC4" w:rsidRDefault="00176CE9" w:rsidP="00261C70">
            <w:pPr>
              <w:spacing w:after="0"/>
              <w:jc w:val="center"/>
              <w:rPr>
                <w:ins w:id="1388" w:author="Gene Fong" w:date="2020-06-03T17:15:00Z"/>
                <w:rFonts w:ascii="Arial" w:eastAsia="Yu Mincho" w:hAnsi="Arial" w:cs="Arial"/>
                <w:sz w:val="18"/>
                <w:szCs w:val="18"/>
              </w:rPr>
            </w:pPr>
          </w:p>
        </w:tc>
      </w:tr>
      <w:tr w:rsidR="00176CE9" w:rsidRPr="001C0CC4" w14:paraId="6464D8E7" w14:textId="77777777" w:rsidTr="00261C70">
        <w:trPr>
          <w:trHeight w:val="227"/>
          <w:jc w:val="center"/>
          <w:ins w:id="1389" w:author="Gene Fong" w:date="2020-06-03T17:15:00Z"/>
        </w:trPr>
        <w:tc>
          <w:tcPr>
            <w:tcW w:w="995" w:type="dxa"/>
            <w:tcMar>
              <w:top w:w="0" w:type="dxa"/>
              <w:left w:w="108" w:type="dxa"/>
              <w:bottom w:w="0" w:type="dxa"/>
              <w:right w:w="108" w:type="dxa"/>
            </w:tcMar>
            <w:vAlign w:val="center"/>
          </w:tcPr>
          <w:p w14:paraId="582C527A" w14:textId="77777777" w:rsidR="00176CE9" w:rsidRPr="00075637" w:rsidRDefault="00176CE9" w:rsidP="00261C70">
            <w:pPr>
              <w:pStyle w:val="TAC"/>
              <w:rPr>
                <w:ins w:id="1390" w:author="Gene Fong" w:date="2020-06-03T17:15:00Z"/>
                <w:rFonts w:cs="Arial"/>
                <w:szCs w:val="18"/>
              </w:rPr>
            </w:pPr>
            <w:ins w:id="1391" w:author="Gene Fong" w:date="2020-06-03T17:15:00Z">
              <w:r w:rsidRPr="00075637">
                <w:rPr>
                  <w:rFonts w:cs="Arial"/>
                  <w:szCs w:val="18"/>
                </w:rPr>
                <w:t>± 40-50</w:t>
              </w:r>
            </w:ins>
          </w:p>
        </w:tc>
        <w:tc>
          <w:tcPr>
            <w:tcW w:w="1409" w:type="dxa"/>
            <w:vAlign w:val="center"/>
          </w:tcPr>
          <w:p w14:paraId="376503C3" w14:textId="77777777" w:rsidR="00176CE9" w:rsidRPr="00075637" w:rsidRDefault="00176CE9" w:rsidP="00261C70">
            <w:pPr>
              <w:pStyle w:val="TAC"/>
              <w:rPr>
                <w:ins w:id="1392" w:author="Gene Fong" w:date="2020-06-03T17:15:00Z"/>
                <w:rFonts w:cs="Arial"/>
                <w:szCs w:val="18"/>
              </w:rPr>
            </w:pPr>
          </w:p>
        </w:tc>
        <w:tc>
          <w:tcPr>
            <w:tcW w:w="1417" w:type="dxa"/>
            <w:gridSpan w:val="2"/>
            <w:tcMar>
              <w:top w:w="0" w:type="dxa"/>
              <w:left w:w="108" w:type="dxa"/>
              <w:bottom w:w="0" w:type="dxa"/>
              <w:right w:w="108" w:type="dxa"/>
            </w:tcMar>
            <w:vAlign w:val="center"/>
          </w:tcPr>
          <w:p w14:paraId="394E29D4" w14:textId="77777777" w:rsidR="00176CE9" w:rsidRPr="00075637" w:rsidRDefault="00176CE9" w:rsidP="00261C70">
            <w:pPr>
              <w:pStyle w:val="TAC"/>
              <w:rPr>
                <w:ins w:id="1393" w:author="Gene Fong" w:date="2020-06-03T17:15:00Z"/>
                <w:rFonts w:cs="Arial"/>
                <w:szCs w:val="18"/>
              </w:rPr>
            </w:pPr>
          </w:p>
        </w:tc>
        <w:tc>
          <w:tcPr>
            <w:tcW w:w="1416" w:type="dxa"/>
            <w:gridSpan w:val="2"/>
            <w:vAlign w:val="center"/>
          </w:tcPr>
          <w:p w14:paraId="06A789A1" w14:textId="77777777" w:rsidR="00176CE9" w:rsidRPr="00075637" w:rsidRDefault="00176CE9" w:rsidP="00261C70">
            <w:pPr>
              <w:spacing w:after="0"/>
              <w:jc w:val="center"/>
              <w:rPr>
                <w:ins w:id="1394" w:author="Gene Fong" w:date="2020-06-03T17:15:00Z"/>
                <w:rFonts w:ascii="Arial" w:eastAsia="Yu Mincho" w:hAnsi="Arial" w:cs="Arial"/>
                <w:sz w:val="18"/>
                <w:szCs w:val="18"/>
              </w:rPr>
            </w:pPr>
            <w:ins w:id="1395" w:author="Gene Fong" w:date="2020-06-03T17:15:00Z">
              <w:r w:rsidRPr="00075637">
                <w:rPr>
                  <w:rFonts w:ascii="Arial" w:eastAsia="Yu Mincho" w:hAnsi="Arial" w:cs="Arial"/>
                  <w:sz w:val="18"/>
                  <w:szCs w:val="18"/>
                </w:rPr>
                <w:t>-40</w:t>
              </w:r>
            </w:ins>
          </w:p>
        </w:tc>
        <w:tc>
          <w:tcPr>
            <w:tcW w:w="1422" w:type="dxa"/>
            <w:gridSpan w:val="2"/>
            <w:vMerge/>
            <w:vAlign w:val="center"/>
          </w:tcPr>
          <w:p w14:paraId="64579045" w14:textId="77777777" w:rsidR="00176CE9" w:rsidRPr="00075637" w:rsidRDefault="00176CE9" w:rsidP="00261C70">
            <w:pPr>
              <w:spacing w:after="0"/>
              <w:jc w:val="center"/>
              <w:rPr>
                <w:ins w:id="1396" w:author="Gene Fong" w:date="2020-06-03T17:15:00Z"/>
                <w:rFonts w:ascii="Arial" w:eastAsia="Yu Mincho" w:hAnsi="Arial" w:cs="Arial"/>
                <w:sz w:val="18"/>
                <w:szCs w:val="18"/>
              </w:rPr>
            </w:pPr>
          </w:p>
        </w:tc>
        <w:tc>
          <w:tcPr>
            <w:tcW w:w="1416" w:type="dxa"/>
            <w:vMerge w:val="restart"/>
            <w:vAlign w:val="center"/>
          </w:tcPr>
          <w:p w14:paraId="0E469C68" w14:textId="77777777" w:rsidR="00176CE9" w:rsidRPr="00075637" w:rsidRDefault="00176CE9" w:rsidP="00261C70">
            <w:pPr>
              <w:spacing w:after="0"/>
              <w:jc w:val="center"/>
              <w:rPr>
                <w:ins w:id="1397" w:author="Gene Fong" w:date="2020-06-03T17:15:00Z"/>
                <w:rFonts w:ascii="Arial" w:eastAsia="Yu Mincho" w:hAnsi="Arial" w:cs="Arial"/>
                <w:sz w:val="18"/>
                <w:szCs w:val="18"/>
              </w:rPr>
            </w:pPr>
            <w:ins w:id="1398" w:author="Gene Fong" w:date="2020-06-03T17:15:00Z">
              <w:r w:rsidRPr="00075637">
                <w:rPr>
                  <w:rFonts w:ascii="Arial" w:hAnsi="Arial" w:cs="Arial"/>
                  <w:sz w:val="18"/>
                  <w:szCs w:val="18"/>
                </w:rPr>
                <w:t>NOTE 2</w:t>
              </w:r>
            </w:ins>
          </w:p>
        </w:tc>
        <w:tc>
          <w:tcPr>
            <w:tcW w:w="1422" w:type="dxa"/>
            <w:vMerge/>
            <w:tcMar>
              <w:top w:w="0" w:type="dxa"/>
              <w:left w:w="108" w:type="dxa"/>
              <w:bottom w:w="0" w:type="dxa"/>
              <w:right w:w="108" w:type="dxa"/>
            </w:tcMar>
            <w:vAlign w:val="center"/>
          </w:tcPr>
          <w:p w14:paraId="45EB067E" w14:textId="77777777" w:rsidR="00176CE9" w:rsidRPr="001C0CC4" w:rsidRDefault="00176CE9" w:rsidP="00261C70">
            <w:pPr>
              <w:spacing w:after="0"/>
              <w:jc w:val="center"/>
              <w:rPr>
                <w:ins w:id="1399" w:author="Gene Fong" w:date="2020-06-03T17:15:00Z"/>
                <w:rFonts w:ascii="Arial" w:eastAsia="Yu Mincho" w:hAnsi="Arial" w:cs="Arial"/>
                <w:sz w:val="18"/>
                <w:szCs w:val="18"/>
              </w:rPr>
            </w:pPr>
          </w:p>
        </w:tc>
      </w:tr>
      <w:tr w:rsidR="00176CE9" w:rsidRPr="001C0CC4" w14:paraId="3EEAB27D" w14:textId="77777777" w:rsidTr="00261C70">
        <w:trPr>
          <w:trHeight w:val="227"/>
          <w:jc w:val="center"/>
          <w:ins w:id="1400" w:author="Gene Fong" w:date="2020-06-03T17:15:00Z"/>
        </w:trPr>
        <w:tc>
          <w:tcPr>
            <w:tcW w:w="995" w:type="dxa"/>
            <w:tcMar>
              <w:top w:w="0" w:type="dxa"/>
              <w:left w:w="108" w:type="dxa"/>
              <w:bottom w:w="0" w:type="dxa"/>
              <w:right w:w="108" w:type="dxa"/>
            </w:tcMar>
            <w:vAlign w:val="center"/>
          </w:tcPr>
          <w:p w14:paraId="0BE1FA8D" w14:textId="77777777" w:rsidR="00176CE9" w:rsidRPr="00075637" w:rsidRDefault="00176CE9" w:rsidP="00261C70">
            <w:pPr>
              <w:pStyle w:val="TAC"/>
              <w:rPr>
                <w:ins w:id="1401" w:author="Gene Fong" w:date="2020-06-03T17:15:00Z"/>
                <w:rFonts w:cs="Arial"/>
                <w:szCs w:val="18"/>
              </w:rPr>
            </w:pPr>
            <w:ins w:id="1402" w:author="Gene Fong" w:date="2020-06-03T17:15:00Z">
              <w:r w:rsidRPr="00075637">
                <w:rPr>
                  <w:rFonts w:cs="Arial"/>
                  <w:szCs w:val="18"/>
                </w:rPr>
                <w:t>± 50-60</w:t>
              </w:r>
            </w:ins>
          </w:p>
        </w:tc>
        <w:tc>
          <w:tcPr>
            <w:tcW w:w="1409" w:type="dxa"/>
            <w:vAlign w:val="center"/>
          </w:tcPr>
          <w:p w14:paraId="7755A486" w14:textId="77777777" w:rsidR="00176CE9" w:rsidRPr="00075637" w:rsidRDefault="00176CE9" w:rsidP="00261C70">
            <w:pPr>
              <w:pStyle w:val="TAC"/>
              <w:rPr>
                <w:ins w:id="1403" w:author="Gene Fong" w:date="2020-06-03T17:15:00Z"/>
                <w:rFonts w:cs="Arial"/>
                <w:szCs w:val="18"/>
              </w:rPr>
            </w:pPr>
          </w:p>
        </w:tc>
        <w:tc>
          <w:tcPr>
            <w:tcW w:w="1417" w:type="dxa"/>
            <w:gridSpan w:val="2"/>
            <w:tcMar>
              <w:top w:w="0" w:type="dxa"/>
              <w:left w:w="108" w:type="dxa"/>
              <w:bottom w:w="0" w:type="dxa"/>
              <w:right w:w="108" w:type="dxa"/>
            </w:tcMar>
            <w:vAlign w:val="center"/>
          </w:tcPr>
          <w:p w14:paraId="2B959674" w14:textId="77777777" w:rsidR="00176CE9" w:rsidRPr="00075637" w:rsidRDefault="00176CE9" w:rsidP="00261C70">
            <w:pPr>
              <w:pStyle w:val="TAC"/>
              <w:rPr>
                <w:ins w:id="1404" w:author="Gene Fong" w:date="2020-06-03T17:15:00Z"/>
                <w:rFonts w:cs="Arial"/>
                <w:szCs w:val="18"/>
              </w:rPr>
            </w:pPr>
          </w:p>
        </w:tc>
        <w:tc>
          <w:tcPr>
            <w:tcW w:w="1416" w:type="dxa"/>
            <w:gridSpan w:val="2"/>
            <w:vAlign w:val="center"/>
          </w:tcPr>
          <w:p w14:paraId="24B997AA" w14:textId="77777777" w:rsidR="00176CE9" w:rsidRPr="00075637" w:rsidRDefault="00176CE9" w:rsidP="00261C70">
            <w:pPr>
              <w:spacing w:after="0"/>
              <w:jc w:val="center"/>
              <w:rPr>
                <w:ins w:id="1405" w:author="Gene Fong" w:date="2020-06-03T17:15:00Z"/>
                <w:rFonts w:ascii="Arial" w:eastAsia="Yu Mincho" w:hAnsi="Arial" w:cs="Arial"/>
                <w:sz w:val="18"/>
                <w:szCs w:val="18"/>
              </w:rPr>
            </w:pPr>
          </w:p>
        </w:tc>
        <w:tc>
          <w:tcPr>
            <w:tcW w:w="1422" w:type="dxa"/>
            <w:gridSpan w:val="2"/>
            <w:vMerge/>
            <w:vAlign w:val="center"/>
          </w:tcPr>
          <w:p w14:paraId="7EFC1F15" w14:textId="77777777" w:rsidR="00176CE9" w:rsidRPr="00075637" w:rsidRDefault="00176CE9" w:rsidP="00261C70">
            <w:pPr>
              <w:spacing w:after="0"/>
              <w:jc w:val="center"/>
              <w:rPr>
                <w:ins w:id="1406" w:author="Gene Fong" w:date="2020-06-03T17:15:00Z"/>
                <w:rFonts w:ascii="Arial" w:eastAsia="Yu Mincho" w:hAnsi="Arial" w:cs="Arial"/>
                <w:sz w:val="18"/>
                <w:szCs w:val="18"/>
              </w:rPr>
            </w:pPr>
          </w:p>
        </w:tc>
        <w:tc>
          <w:tcPr>
            <w:tcW w:w="1416" w:type="dxa"/>
            <w:vMerge/>
            <w:vAlign w:val="center"/>
          </w:tcPr>
          <w:p w14:paraId="29417007" w14:textId="77777777" w:rsidR="00176CE9" w:rsidRPr="00075637" w:rsidRDefault="00176CE9" w:rsidP="00261C70">
            <w:pPr>
              <w:spacing w:after="0"/>
              <w:jc w:val="center"/>
              <w:rPr>
                <w:ins w:id="140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E7378B6" w14:textId="77777777" w:rsidR="00176CE9" w:rsidRPr="001C0CC4" w:rsidRDefault="00176CE9" w:rsidP="00261C70">
            <w:pPr>
              <w:spacing w:after="0"/>
              <w:jc w:val="center"/>
              <w:rPr>
                <w:ins w:id="1408" w:author="Gene Fong" w:date="2020-06-03T17:15:00Z"/>
                <w:rFonts w:ascii="Arial" w:eastAsia="Yu Mincho" w:hAnsi="Arial" w:cs="Arial"/>
                <w:sz w:val="18"/>
                <w:szCs w:val="18"/>
              </w:rPr>
            </w:pPr>
          </w:p>
        </w:tc>
      </w:tr>
      <w:tr w:rsidR="00176CE9" w:rsidRPr="001C0CC4" w14:paraId="25D51028" w14:textId="77777777" w:rsidTr="00261C70">
        <w:trPr>
          <w:trHeight w:val="227"/>
          <w:jc w:val="center"/>
          <w:ins w:id="1409" w:author="Gene Fong" w:date="2020-06-03T17:15:00Z"/>
        </w:trPr>
        <w:tc>
          <w:tcPr>
            <w:tcW w:w="995" w:type="dxa"/>
            <w:tcMar>
              <w:top w:w="0" w:type="dxa"/>
              <w:left w:w="108" w:type="dxa"/>
              <w:bottom w:w="0" w:type="dxa"/>
              <w:right w:w="108" w:type="dxa"/>
            </w:tcMar>
            <w:vAlign w:val="center"/>
          </w:tcPr>
          <w:p w14:paraId="4CCE2D1E" w14:textId="77777777" w:rsidR="00176CE9" w:rsidRPr="00075637" w:rsidRDefault="00176CE9" w:rsidP="00261C70">
            <w:pPr>
              <w:pStyle w:val="TAC"/>
              <w:rPr>
                <w:ins w:id="1410" w:author="Gene Fong" w:date="2020-06-03T17:15:00Z"/>
                <w:rFonts w:cs="Arial"/>
                <w:szCs w:val="18"/>
              </w:rPr>
            </w:pPr>
            <w:ins w:id="1411" w:author="Gene Fong" w:date="2020-06-03T17:15:00Z">
              <w:r w:rsidRPr="00075637">
                <w:rPr>
                  <w:rFonts w:cs="Arial"/>
                  <w:szCs w:val="18"/>
                </w:rPr>
                <w:t>± 60-70</w:t>
              </w:r>
            </w:ins>
          </w:p>
        </w:tc>
        <w:tc>
          <w:tcPr>
            <w:tcW w:w="1409" w:type="dxa"/>
            <w:vAlign w:val="center"/>
          </w:tcPr>
          <w:p w14:paraId="1CA5AB39" w14:textId="77777777" w:rsidR="00176CE9" w:rsidRPr="00075637" w:rsidRDefault="00176CE9" w:rsidP="00261C70">
            <w:pPr>
              <w:pStyle w:val="TAC"/>
              <w:rPr>
                <w:ins w:id="1412" w:author="Gene Fong" w:date="2020-06-03T17:15:00Z"/>
                <w:rFonts w:cs="Arial"/>
                <w:szCs w:val="18"/>
              </w:rPr>
            </w:pPr>
          </w:p>
        </w:tc>
        <w:tc>
          <w:tcPr>
            <w:tcW w:w="1417" w:type="dxa"/>
            <w:gridSpan w:val="2"/>
            <w:tcMar>
              <w:top w:w="0" w:type="dxa"/>
              <w:left w:w="108" w:type="dxa"/>
              <w:bottom w:w="0" w:type="dxa"/>
              <w:right w:w="108" w:type="dxa"/>
            </w:tcMar>
            <w:vAlign w:val="center"/>
          </w:tcPr>
          <w:p w14:paraId="1AA65C96" w14:textId="77777777" w:rsidR="00176CE9" w:rsidRPr="00075637" w:rsidRDefault="00176CE9" w:rsidP="00261C70">
            <w:pPr>
              <w:pStyle w:val="TAC"/>
              <w:rPr>
                <w:ins w:id="1413" w:author="Gene Fong" w:date="2020-06-03T17:15:00Z"/>
                <w:rFonts w:cs="Arial"/>
                <w:szCs w:val="18"/>
              </w:rPr>
            </w:pPr>
          </w:p>
        </w:tc>
        <w:tc>
          <w:tcPr>
            <w:tcW w:w="1416" w:type="dxa"/>
            <w:gridSpan w:val="2"/>
            <w:vAlign w:val="center"/>
          </w:tcPr>
          <w:p w14:paraId="7B3AA6C7" w14:textId="77777777" w:rsidR="00176CE9" w:rsidRPr="00075637" w:rsidRDefault="00176CE9" w:rsidP="00261C70">
            <w:pPr>
              <w:spacing w:after="0"/>
              <w:jc w:val="center"/>
              <w:rPr>
                <w:ins w:id="1414" w:author="Gene Fong" w:date="2020-06-03T17:15:00Z"/>
                <w:rFonts w:ascii="Arial" w:eastAsia="Yu Mincho" w:hAnsi="Arial" w:cs="Arial"/>
                <w:sz w:val="18"/>
                <w:szCs w:val="18"/>
              </w:rPr>
            </w:pPr>
          </w:p>
        </w:tc>
        <w:tc>
          <w:tcPr>
            <w:tcW w:w="1422" w:type="dxa"/>
            <w:gridSpan w:val="2"/>
            <w:vAlign w:val="center"/>
          </w:tcPr>
          <w:p w14:paraId="141D1AA7" w14:textId="77777777" w:rsidR="00176CE9" w:rsidRPr="00075637" w:rsidRDefault="00176CE9" w:rsidP="00261C70">
            <w:pPr>
              <w:spacing w:after="0"/>
              <w:jc w:val="center"/>
              <w:rPr>
                <w:ins w:id="1415" w:author="Gene Fong" w:date="2020-06-03T17:15:00Z"/>
                <w:rFonts w:ascii="Arial" w:eastAsia="Yu Mincho" w:hAnsi="Arial" w:cs="Arial"/>
                <w:sz w:val="18"/>
                <w:szCs w:val="18"/>
              </w:rPr>
            </w:pPr>
            <w:ins w:id="1416" w:author="Gene Fong" w:date="2020-06-03T17:15:00Z">
              <w:r w:rsidRPr="00075637">
                <w:rPr>
                  <w:rFonts w:ascii="Arial" w:eastAsia="Yu Mincho" w:hAnsi="Arial" w:cs="Arial"/>
                  <w:sz w:val="18"/>
                  <w:szCs w:val="18"/>
                </w:rPr>
                <w:t>-40</w:t>
              </w:r>
            </w:ins>
          </w:p>
        </w:tc>
        <w:tc>
          <w:tcPr>
            <w:tcW w:w="1416" w:type="dxa"/>
            <w:vMerge/>
            <w:vAlign w:val="center"/>
          </w:tcPr>
          <w:p w14:paraId="3B9443F9" w14:textId="77777777" w:rsidR="00176CE9" w:rsidRPr="00075637" w:rsidRDefault="00176CE9" w:rsidP="00261C70">
            <w:pPr>
              <w:spacing w:after="0"/>
              <w:jc w:val="center"/>
              <w:rPr>
                <w:ins w:id="1417"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42006FFD" w14:textId="77777777" w:rsidR="00176CE9" w:rsidRPr="001C0CC4" w:rsidRDefault="00176CE9" w:rsidP="00261C70">
            <w:pPr>
              <w:spacing w:after="0"/>
              <w:jc w:val="center"/>
              <w:rPr>
                <w:ins w:id="1418" w:author="Gene Fong" w:date="2020-06-03T17:15:00Z"/>
                <w:rFonts w:ascii="Arial" w:eastAsia="Yu Mincho" w:hAnsi="Arial" w:cs="Arial"/>
                <w:sz w:val="18"/>
                <w:szCs w:val="18"/>
              </w:rPr>
            </w:pPr>
          </w:p>
        </w:tc>
      </w:tr>
      <w:tr w:rsidR="00176CE9" w:rsidRPr="001C0CC4" w14:paraId="157757E0" w14:textId="77777777" w:rsidTr="00261C70">
        <w:trPr>
          <w:trHeight w:val="227"/>
          <w:jc w:val="center"/>
          <w:ins w:id="1419" w:author="Gene Fong" w:date="2020-06-03T17:15:00Z"/>
        </w:trPr>
        <w:tc>
          <w:tcPr>
            <w:tcW w:w="995" w:type="dxa"/>
            <w:tcMar>
              <w:top w:w="0" w:type="dxa"/>
              <w:left w:w="108" w:type="dxa"/>
              <w:bottom w:w="0" w:type="dxa"/>
              <w:right w:w="108" w:type="dxa"/>
            </w:tcMar>
            <w:vAlign w:val="center"/>
          </w:tcPr>
          <w:p w14:paraId="79D9A0CD" w14:textId="77777777" w:rsidR="00176CE9" w:rsidRPr="00075637" w:rsidRDefault="00176CE9" w:rsidP="00261C70">
            <w:pPr>
              <w:pStyle w:val="TAC"/>
              <w:rPr>
                <w:ins w:id="1420" w:author="Gene Fong" w:date="2020-06-03T17:15:00Z"/>
                <w:rFonts w:cs="Arial"/>
                <w:szCs w:val="18"/>
              </w:rPr>
            </w:pPr>
            <w:ins w:id="1421" w:author="Gene Fong" w:date="2020-06-03T17:15:00Z">
              <w:r w:rsidRPr="00075637">
                <w:rPr>
                  <w:rFonts w:cs="Arial"/>
                  <w:szCs w:val="18"/>
                </w:rPr>
                <w:t>± 70-80</w:t>
              </w:r>
            </w:ins>
          </w:p>
        </w:tc>
        <w:tc>
          <w:tcPr>
            <w:tcW w:w="1409" w:type="dxa"/>
            <w:vAlign w:val="center"/>
          </w:tcPr>
          <w:p w14:paraId="2CFAC33F" w14:textId="77777777" w:rsidR="00176CE9" w:rsidRPr="00075637" w:rsidRDefault="00176CE9" w:rsidP="00261C70">
            <w:pPr>
              <w:pStyle w:val="TAC"/>
              <w:rPr>
                <w:ins w:id="1422" w:author="Gene Fong" w:date="2020-06-03T17:15:00Z"/>
                <w:rFonts w:cs="Arial"/>
                <w:szCs w:val="18"/>
              </w:rPr>
            </w:pPr>
          </w:p>
        </w:tc>
        <w:tc>
          <w:tcPr>
            <w:tcW w:w="1417" w:type="dxa"/>
            <w:gridSpan w:val="2"/>
            <w:tcMar>
              <w:top w:w="0" w:type="dxa"/>
              <w:left w:w="108" w:type="dxa"/>
              <w:bottom w:w="0" w:type="dxa"/>
              <w:right w:w="108" w:type="dxa"/>
            </w:tcMar>
            <w:vAlign w:val="center"/>
          </w:tcPr>
          <w:p w14:paraId="2B211B95" w14:textId="77777777" w:rsidR="00176CE9" w:rsidRPr="00075637" w:rsidRDefault="00176CE9" w:rsidP="00261C70">
            <w:pPr>
              <w:pStyle w:val="TAC"/>
              <w:rPr>
                <w:ins w:id="1423" w:author="Gene Fong" w:date="2020-06-03T17:15:00Z"/>
                <w:rFonts w:cs="Arial"/>
                <w:szCs w:val="18"/>
              </w:rPr>
            </w:pPr>
          </w:p>
        </w:tc>
        <w:tc>
          <w:tcPr>
            <w:tcW w:w="1416" w:type="dxa"/>
            <w:gridSpan w:val="2"/>
            <w:vAlign w:val="center"/>
          </w:tcPr>
          <w:p w14:paraId="302BF8D9" w14:textId="77777777" w:rsidR="00176CE9" w:rsidRPr="00075637" w:rsidRDefault="00176CE9" w:rsidP="00261C70">
            <w:pPr>
              <w:spacing w:after="0"/>
              <w:jc w:val="center"/>
              <w:rPr>
                <w:ins w:id="1424" w:author="Gene Fong" w:date="2020-06-03T17:15:00Z"/>
                <w:rFonts w:ascii="Arial" w:eastAsia="Yu Mincho" w:hAnsi="Arial" w:cs="Arial"/>
                <w:sz w:val="18"/>
                <w:szCs w:val="18"/>
              </w:rPr>
            </w:pPr>
          </w:p>
        </w:tc>
        <w:tc>
          <w:tcPr>
            <w:tcW w:w="1422" w:type="dxa"/>
            <w:gridSpan w:val="2"/>
            <w:vAlign w:val="center"/>
          </w:tcPr>
          <w:p w14:paraId="21F66EE1" w14:textId="77777777" w:rsidR="00176CE9" w:rsidRPr="00075637" w:rsidRDefault="00176CE9" w:rsidP="00261C70">
            <w:pPr>
              <w:spacing w:after="0"/>
              <w:jc w:val="center"/>
              <w:rPr>
                <w:ins w:id="1425" w:author="Gene Fong" w:date="2020-06-03T17:15:00Z"/>
                <w:rFonts w:ascii="Arial" w:eastAsia="Yu Mincho" w:hAnsi="Arial" w:cs="Arial"/>
                <w:sz w:val="18"/>
                <w:szCs w:val="18"/>
              </w:rPr>
            </w:pPr>
          </w:p>
        </w:tc>
        <w:tc>
          <w:tcPr>
            <w:tcW w:w="1416" w:type="dxa"/>
            <w:vMerge/>
            <w:vAlign w:val="center"/>
          </w:tcPr>
          <w:p w14:paraId="0608839C" w14:textId="77777777" w:rsidR="00176CE9" w:rsidRPr="00075637" w:rsidRDefault="00176CE9" w:rsidP="00261C70">
            <w:pPr>
              <w:spacing w:after="0"/>
              <w:jc w:val="center"/>
              <w:rPr>
                <w:ins w:id="1426" w:author="Gene Fong" w:date="2020-06-03T17:15:00Z"/>
                <w:rFonts w:ascii="Arial" w:eastAsia="Yu Mincho" w:hAnsi="Arial" w:cs="Arial"/>
                <w:sz w:val="18"/>
                <w:szCs w:val="18"/>
              </w:rPr>
            </w:pPr>
          </w:p>
        </w:tc>
        <w:tc>
          <w:tcPr>
            <w:tcW w:w="1422" w:type="dxa"/>
            <w:vMerge/>
            <w:tcMar>
              <w:top w:w="0" w:type="dxa"/>
              <w:left w:w="108" w:type="dxa"/>
              <w:bottom w:w="0" w:type="dxa"/>
              <w:right w:w="108" w:type="dxa"/>
            </w:tcMar>
            <w:vAlign w:val="center"/>
          </w:tcPr>
          <w:p w14:paraId="0FADB14C" w14:textId="77777777" w:rsidR="00176CE9" w:rsidRPr="001C0CC4" w:rsidRDefault="00176CE9" w:rsidP="00261C70">
            <w:pPr>
              <w:spacing w:after="0"/>
              <w:jc w:val="center"/>
              <w:rPr>
                <w:ins w:id="1427" w:author="Gene Fong" w:date="2020-06-03T17:15:00Z"/>
                <w:rFonts w:ascii="Arial" w:eastAsia="Yu Mincho" w:hAnsi="Arial" w:cs="Arial"/>
                <w:sz w:val="18"/>
                <w:szCs w:val="18"/>
              </w:rPr>
            </w:pPr>
          </w:p>
        </w:tc>
      </w:tr>
      <w:tr w:rsidR="00176CE9" w:rsidRPr="001C0CC4" w14:paraId="1D18B508" w14:textId="77777777" w:rsidTr="00261C70">
        <w:trPr>
          <w:trHeight w:val="227"/>
          <w:jc w:val="center"/>
          <w:ins w:id="1428" w:author="Gene Fong" w:date="2020-06-03T17:15:00Z"/>
        </w:trPr>
        <w:tc>
          <w:tcPr>
            <w:tcW w:w="995" w:type="dxa"/>
            <w:tcMar>
              <w:top w:w="0" w:type="dxa"/>
              <w:left w:w="108" w:type="dxa"/>
              <w:bottom w:w="0" w:type="dxa"/>
              <w:right w:w="108" w:type="dxa"/>
            </w:tcMar>
            <w:vAlign w:val="center"/>
          </w:tcPr>
          <w:p w14:paraId="1E72E6BF" w14:textId="77777777" w:rsidR="00176CE9" w:rsidRPr="00075637" w:rsidRDefault="00176CE9" w:rsidP="00261C70">
            <w:pPr>
              <w:pStyle w:val="TAC"/>
              <w:rPr>
                <w:ins w:id="1429" w:author="Gene Fong" w:date="2020-06-03T17:15:00Z"/>
                <w:rFonts w:cs="Arial"/>
                <w:szCs w:val="18"/>
              </w:rPr>
            </w:pPr>
            <w:ins w:id="1430" w:author="Gene Fong" w:date="2020-06-03T17:15:00Z">
              <w:r w:rsidRPr="00075637">
                <w:rPr>
                  <w:rFonts w:cs="Arial"/>
                  <w:szCs w:val="18"/>
                </w:rPr>
                <w:t>± 80-100</w:t>
              </w:r>
            </w:ins>
          </w:p>
        </w:tc>
        <w:tc>
          <w:tcPr>
            <w:tcW w:w="1409" w:type="dxa"/>
            <w:vAlign w:val="center"/>
          </w:tcPr>
          <w:p w14:paraId="390AF3F8" w14:textId="77777777" w:rsidR="00176CE9" w:rsidRPr="00075637" w:rsidRDefault="00176CE9" w:rsidP="00261C70">
            <w:pPr>
              <w:pStyle w:val="TAC"/>
              <w:rPr>
                <w:ins w:id="1431" w:author="Gene Fong" w:date="2020-06-03T17:15:00Z"/>
                <w:rFonts w:cs="Arial"/>
                <w:szCs w:val="18"/>
              </w:rPr>
            </w:pPr>
          </w:p>
        </w:tc>
        <w:tc>
          <w:tcPr>
            <w:tcW w:w="1417" w:type="dxa"/>
            <w:gridSpan w:val="2"/>
            <w:tcMar>
              <w:top w:w="0" w:type="dxa"/>
              <w:left w:w="108" w:type="dxa"/>
              <w:bottom w:w="0" w:type="dxa"/>
              <w:right w:w="108" w:type="dxa"/>
            </w:tcMar>
            <w:vAlign w:val="center"/>
          </w:tcPr>
          <w:p w14:paraId="743E4EFA" w14:textId="77777777" w:rsidR="00176CE9" w:rsidRPr="00075637" w:rsidRDefault="00176CE9" w:rsidP="00261C70">
            <w:pPr>
              <w:pStyle w:val="TAC"/>
              <w:rPr>
                <w:ins w:id="1432" w:author="Gene Fong" w:date="2020-06-03T17:15:00Z"/>
                <w:rFonts w:cs="Arial"/>
                <w:szCs w:val="18"/>
              </w:rPr>
            </w:pPr>
          </w:p>
        </w:tc>
        <w:tc>
          <w:tcPr>
            <w:tcW w:w="1416" w:type="dxa"/>
            <w:gridSpan w:val="2"/>
            <w:vAlign w:val="center"/>
          </w:tcPr>
          <w:p w14:paraId="1568BD84" w14:textId="77777777" w:rsidR="00176CE9" w:rsidRPr="00075637" w:rsidRDefault="00176CE9" w:rsidP="00261C70">
            <w:pPr>
              <w:spacing w:after="0"/>
              <w:jc w:val="center"/>
              <w:rPr>
                <w:ins w:id="1433" w:author="Gene Fong" w:date="2020-06-03T17:15:00Z"/>
                <w:rFonts w:ascii="Arial" w:eastAsia="Yu Mincho" w:hAnsi="Arial" w:cs="Arial"/>
                <w:sz w:val="18"/>
                <w:szCs w:val="18"/>
              </w:rPr>
            </w:pPr>
          </w:p>
        </w:tc>
        <w:tc>
          <w:tcPr>
            <w:tcW w:w="1422" w:type="dxa"/>
            <w:gridSpan w:val="2"/>
            <w:vAlign w:val="center"/>
          </w:tcPr>
          <w:p w14:paraId="6E3B2B9F" w14:textId="77777777" w:rsidR="00176CE9" w:rsidRPr="00075637" w:rsidRDefault="00176CE9" w:rsidP="00261C70">
            <w:pPr>
              <w:spacing w:after="0"/>
              <w:jc w:val="center"/>
              <w:rPr>
                <w:ins w:id="1434" w:author="Gene Fong" w:date="2020-06-03T17:15:00Z"/>
                <w:rFonts w:ascii="Arial" w:eastAsia="Yu Mincho" w:hAnsi="Arial" w:cs="Arial"/>
                <w:sz w:val="18"/>
                <w:szCs w:val="18"/>
              </w:rPr>
            </w:pPr>
          </w:p>
        </w:tc>
        <w:tc>
          <w:tcPr>
            <w:tcW w:w="1416" w:type="dxa"/>
            <w:vAlign w:val="center"/>
          </w:tcPr>
          <w:p w14:paraId="6F055537" w14:textId="77777777" w:rsidR="00176CE9" w:rsidRPr="00075637" w:rsidRDefault="00176CE9" w:rsidP="00261C70">
            <w:pPr>
              <w:spacing w:after="0"/>
              <w:jc w:val="center"/>
              <w:rPr>
                <w:ins w:id="1435" w:author="Gene Fong" w:date="2020-06-03T17:15:00Z"/>
                <w:rFonts w:ascii="Arial" w:eastAsia="Yu Mincho" w:hAnsi="Arial" w:cs="Arial"/>
                <w:sz w:val="18"/>
                <w:szCs w:val="18"/>
              </w:rPr>
            </w:pPr>
            <w:ins w:id="1436" w:author="Gene Fong" w:date="2020-06-03T17:15:00Z">
              <w:r w:rsidRPr="00075637">
                <w:rPr>
                  <w:rFonts w:ascii="Arial" w:eastAsia="Yu Mincho" w:hAnsi="Arial" w:cs="Arial"/>
                  <w:sz w:val="18"/>
                  <w:szCs w:val="18"/>
                </w:rPr>
                <w:t>-40</w:t>
              </w:r>
            </w:ins>
          </w:p>
        </w:tc>
        <w:tc>
          <w:tcPr>
            <w:tcW w:w="1422" w:type="dxa"/>
            <w:vMerge/>
            <w:tcMar>
              <w:top w:w="0" w:type="dxa"/>
              <w:left w:w="108" w:type="dxa"/>
              <w:bottom w:w="0" w:type="dxa"/>
              <w:right w:w="108" w:type="dxa"/>
            </w:tcMar>
            <w:vAlign w:val="center"/>
          </w:tcPr>
          <w:p w14:paraId="3AA312E5" w14:textId="77777777" w:rsidR="00176CE9" w:rsidRPr="001C0CC4" w:rsidRDefault="00176CE9" w:rsidP="00261C70">
            <w:pPr>
              <w:spacing w:after="0"/>
              <w:jc w:val="center"/>
              <w:rPr>
                <w:ins w:id="1437" w:author="Gene Fong" w:date="2020-06-03T17:15:00Z"/>
                <w:rFonts w:ascii="Arial" w:eastAsia="Yu Mincho" w:hAnsi="Arial" w:cs="Arial"/>
                <w:sz w:val="18"/>
                <w:szCs w:val="18"/>
              </w:rPr>
            </w:pPr>
          </w:p>
        </w:tc>
      </w:tr>
      <w:tr w:rsidR="00176CE9" w:rsidRPr="001C0CC4" w14:paraId="3756523B" w14:textId="77777777" w:rsidTr="00261C70">
        <w:trPr>
          <w:trHeight w:val="662"/>
          <w:jc w:val="center"/>
          <w:ins w:id="1438" w:author="Gene Fong" w:date="2020-06-03T17:15:00Z"/>
        </w:trPr>
        <w:tc>
          <w:tcPr>
            <w:tcW w:w="9497" w:type="dxa"/>
            <w:gridSpan w:val="10"/>
            <w:tcMar>
              <w:top w:w="0" w:type="dxa"/>
              <w:left w:w="108" w:type="dxa"/>
              <w:bottom w:w="0" w:type="dxa"/>
              <w:right w:w="108" w:type="dxa"/>
            </w:tcMar>
            <w:vAlign w:val="center"/>
          </w:tcPr>
          <w:p w14:paraId="57E5C594" w14:textId="77777777" w:rsidR="00176CE9" w:rsidRPr="007112C5" w:rsidRDefault="00176CE9" w:rsidP="00261C70">
            <w:pPr>
              <w:pStyle w:val="TAN"/>
              <w:rPr>
                <w:ins w:id="1439" w:author="Gene Fong" w:date="2020-06-03T17:15:00Z"/>
              </w:rPr>
            </w:pPr>
            <w:ins w:id="1440" w:author="Gene Fong" w:date="2020-06-03T17:15:00Z">
              <w:r w:rsidRPr="001F078B">
                <w:rPr>
                  <w:rFonts w:cs="Arial"/>
                </w:rPr>
                <w:t>NOTE 1:</w:t>
              </w:r>
              <w:r w:rsidRPr="001F078B">
                <w:rPr>
                  <w:rFonts w:cs="Arial"/>
                </w:rPr>
                <w:tab/>
              </w:r>
              <w:r>
                <w:rPr>
                  <w:rFonts w:cs="Arial"/>
                </w:rPr>
                <w:t xml:space="preserve">Given as: </w:t>
              </w:r>
              <m:oMath>
                <m:r>
                  <w:rPr>
                    <w:rFonts w:ascii="Cambria Math" w:hAnsi="Cambria Math"/>
                    <w:sz w:val="16"/>
                  </w:rPr>
                  <m:t>-20-</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8</m:t>
                        </m:r>
                      </m:num>
                      <m:den>
                        <m:r>
                          <m:rPr>
                            <m:sty m:val="bi"/>
                          </m:rPr>
                          <w:rPr>
                            <w:rFonts w:ascii="Cambria Math" w:hAnsi="Cambria Math"/>
                            <w:sz w:val="16"/>
                          </w:rPr>
                          <m:t>A</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r>
                      <w:rPr>
                        <w:rFonts w:ascii="Cambria Math" w:hAnsi="Cambria Math"/>
                        <w:sz w:val="16"/>
                      </w:rPr>
                      <m:t>-1</m:t>
                    </m:r>
                  </m:e>
                </m:d>
              </m:oMath>
              <w:r>
                <w:rPr>
                  <w:rFonts w:cs="Arial"/>
                  <w:sz w:val="16"/>
                </w:rPr>
                <w:t xml:space="preserve"> where </w:t>
              </w:r>
              <m:oMath>
                <m:r>
                  <m:rPr>
                    <m:sty m:val="bi"/>
                  </m:rPr>
                  <w:rPr>
                    <w:rFonts w:ascii="Cambria Math" w:hAnsi="Cambria Math"/>
                  </w:rPr>
                  <m:t>A</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r>
                  <w:rPr>
                    <w:rFonts w:ascii="Cambria Math" w:hAnsi="Cambria Math"/>
                    <w:sz w:val="16"/>
                  </w:rPr>
                  <m:t>-1</m:t>
                </m:r>
              </m:oMath>
            </w:ins>
          </w:p>
          <w:p w14:paraId="24D99828" w14:textId="77777777" w:rsidR="00176CE9" w:rsidRDefault="00176CE9" w:rsidP="00261C70">
            <w:pPr>
              <w:pStyle w:val="TAN"/>
              <w:rPr>
                <w:ins w:id="1441" w:author="Gene Fong" w:date="2020-06-03T17:15:00Z"/>
                <w:rFonts w:cs="Arial"/>
                <w:sz w:val="16"/>
              </w:rPr>
            </w:pPr>
            <w:ins w:id="1442" w:author="Gene Fong" w:date="2020-06-03T17:15:00Z">
              <w:r w:rsidRPr="001F078B">
                <w:rPr>
                  <w:rFonts w:cs="Arial"/>
                </w:rPr>
                <w:t>NOTE 2:</w:t>
              </w:r>
              <w:r w:rsidRPr="001F078B">
                <w:rPr>
                  <w:rFonts w:cs="Arial"/>
                </w:rPr>
                <w:tab/>
              </w:r>
              <w:r>
                <w:rPr>
                  <w:rFonts w:cs="Arial"/>
                </w:rPr>
                <w:t xml:space="preserve">Given as: </w:t>
              </w:r>
              <m:oMath>
                <m:r>
                  <w:rPr>
                    <w:rFonts w:ascii="Cambria Math" w:hAnsi="Cambria Math"/>
                    <w:sz w:val="16"/>
                  </w:rPr>
                  <m:t>-16-</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12</m:t>
                        </m:r>
                      </m:num>
                      <m:den>
                        <m:r>
                          <m:rPr>
                            <m:sty m:val="bi"/>
                          </m:rPr>
                          <w:rPr>
                            <w:rFonts w:ascii="Cambria Math" w:hAnsi="Cambria Math"/>
                            <w:sz w:val="16"/>
                          </w:rPr>
                          <m:t>B</m:t>
                        </m:r>
                      </m:den>
                    </m:f>
                  </m:e>
                </m:d>
                <m:r>
                  <w:rPr>
                    <w:rFonts w:ascii="Cambria Math" w:hAnsi="Cambria Math"/>
                    <w:sz w:val="16"/>
                  </w:rPr>
                  <m:t xml:space="preserve"> </m:t>
                </m:r>
                <m:d>
                  <m:dPr>
                    <m:begChr m:val="|"/>
                    <m:endChr m:val="|"/>
                    <m:ctrlPr>
                      <w:rPr>
                        <w:rFonts w:ascii="Cambria Math" w:hAnsi="Cambria Math"/>
                        <w:i/>
                        <w:sz w:val="16"/>
                      </w:rPr>
                    </m:ctrlPr>
                  </m:dPr>
                  <m:e>
                    <m:sSub>
                      <m:sSubPr>
                        <m:ctrlPr>
                          <w:rPr>
                            <w:rFonts w:ascii="Cambria Math" w:hAnsi="Cambria Math"/>
                            <w:i/>
                            <w:sz w:val="16"/>
                          </w:rPr>
                        </m:ctrlPr>
                      </m:sSubPr>
                      <m:e>
                        <m:r>
                          <m:rPr>
                            <m:sty m:val="bi"/>
                          </m:rPr>
                          <w:rPr>
                            <w:rFonts w:ascii="Cambria Math" w:hAnsi="Cambria Math"/>
                            <w:sz w:val="16"/>
                          </w:rPr>
                          <m:t>∆f</m:t>
                        </m:r>
                      </m:e>
                      <m:sub>
                        <m:r>
                          <m:rPr>
                            <m:sty m:val="bi"/>
                          </m:rPr>
                          <w:rPr>
                            <w:rFonts w:ascii="Cambria Math" w:hAnsi="Cambria Math"/>
                            <w:sz w:val="16"/>
                          </w:rPr>
                          <m:t>OOB</m:t>
                        </m:r>
                      </m:sub>
                    </m:sSub>
                  </m:e>
                </m:d>
              </m:oMath>
              <w:r>
                <w:rPr>
                  <w:rFonts w:cs="Arial"/>
                  <w:sz w:val="16"/>
                </w:rPr>
                <w:t xml:space="preserve"> where </w:t>
              </w:r>
              <m:oMath>
                <m:r>
                  <m:rPr>
                    <m:sty m:val="bi"/>
                  </m:rPr>
                  <w:rPr>
                    <w:rFonts w:ascii="Cambria Math" w:hAnsi="Cambria Math"/>
                  </w:rPr>
                  <m:t>B</m:t>
                </m:r>
                <m:r>
                  <w:rPr>
                    <w:rFonts w:ascii="Cambria Math" w:hAnsi="Cambria Math"/>
                  </w:rPr>
                  <m:t xml:space="preserve">= </m:t>
                </m:r>
                <m:d>
                  <m:dPr>
                    <m:ctrlPr>
                      <w:rPr>
                        <w:rFonts w:ascii="Cambria Math" w:hAnsi="Cambria Math"/>
                        <w:i/>
                        <w:sz w:val="16"/>
                      </w:rPr>
                    </m:ctrlPr>
                  </m:dPr>
                  <m:e>
                    <m:f>
                      <m:fPr>
                        <m:type m:val="skw"/>
                        <m:ctrlPr>
                          <w:rPr>
                            <w:rFonts w:ascii="Cambria Math" w:hAnsi="Cambria Math"/>
                            <w:i/>
                            <w:sz w:val="16"/>
                          </w:rPr>
                        </m:ctrlPr>
                      </m:fPr>
                      <m:num>
                        <m:r>
                          <w:rPr>
                            <w:rFonts w:ascii="Cambria Math" w:hAnsi="Cambria Math"/>
                            <w:sz w:val="16"/>
                          </w:rPr>
                          <m:t>Channel Bandwidth</m:t>
                        </m:r>
                      </m:num>
                      <m:den>
                        <m:r>
                          <w:rPr>
                            <w:rFonts w:ascii="Cambria Math" w:hAnsi="Cambria Math"/>
                            <w:sz w:val="16"/>
                          </w:rPr>
                          <m:t>2</m:t>
                        </m:r>
                      </m:den>
                    </m:f>
                  </m:e>
                </m:d>
              </m:oMath>
            </w:ins>
          </w:p>
          <w:p w14:paraId="4AAF04C2" w14:textId="77777777" w:rsidR="00176CE9" w:rsidRPr="00341728" w:rsidRDefault="00176CE9" w:rsidP="00261C70">
            <w:pPr>
              <w:pStyle w:val="TAN"/>
              <w:rPr>
                <w:ins w:id="1443" w:author="Gene Fong" w:date="2020-06-03T17:15:00Z"/>
              </w:rPr>
            </w:pPr>
            <w:ins w:id="1444" w:author="Gene Fong" w:date="2020-06-03T17:15:00Z">
              <w:r>
                <w:rPr>
                  <w:rFonts w:cs="Arial"/>
                  <w:lang w:eastAsia="fr-FR"/>
                </w:rPr>
                <w:t>NOTE 3:</w:t>
              </w:r>
              <w:r>
                <w:rPr>
                  <w:lang w:eastAsia="fr-FR"/>
                </w:rPr>
                <w:t xml:space="preserve">   The measured value shall be scaled by a factor equal to the ratio of the reference bandwidth (1 MHz) to the measurement bandwidth before the emission limit (dBr) is applied.</w:t>
              </w:r>
            </w:ins>
          </w:p>
        </w:tc>
      </w:tr>
    </w:tbl>
    <w:p w14:paraId="059D6D6A" w14:textId="77777777" w:rsidR="00176CE9" w:rsidRDefault="00176CE9" w:rsidP="00176CE9">
      <w:pPr>
        <w:rPr>
          <w:ins w:id="1445" w:author="Gene Fong" w:date="2020-06-03T17:15:00Z"/>
        </w:rPr>
      </w:pPr>
    </w:p>
    <w:p w14:paraId="037B3608" w14:textId="77777777" w:rsidR="00176CE9" w:rsidRDefault="00176CE9" w:rsidP="00176CE9">
      <w:pPr>
        <w:rPr>
          <w:ins w:id="1446" w:author="Gene Fong" w:date="2020-06-03T17:15:00Z"/>
        </w:rPr>
      </w:pPr>
      <w:ins w:id="1447" w:author="Gene Fong" w:date="2020-06-03T17:15:00Z">
        <w:r>
          <w:t xml:space="preserve">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w:t>
        </w:r>
      </w:ins>
    </w:p>
    <w:p w14:paraId="28D47F10" w14:textId="07E6523D" w:rsidR="00176CE9" w:rsidRDefault="00176CE9" w:rsidP="00176CE9">
      <w:pPr>
        <w:pStyle w:val="Heading4"/>
        <w:rPr>
          <w:ins w:id="1448" w:author="Gene Fong" w:date="2020-06-03T17:15:00Z"/>
        </w:rPr>
      </w:pPr>
      <w:ins w:id="1449" w:author="Gene Fong" w:date="2020-06-03T17:16:00Z">
        <w:r>
          <w:t>6.5F.2.2.</w:t>
        </w:r>
      </w:ins>
      <w:ins w:id="1450" w:author="Gene Fong" w:date="2020-06-03T17:15:00Z">
        <w:r>
          <w:t>1</w:t>
        </w:r>
        <w:r>
          <w:tab/>
        </w:r>
        <w:bookmarkStart w:id="1451" w:name="_Hlk40188429"/>
        <w:r>
          <w:t>Spectrum emission mask for non-transmitted channels</w:t>
        </w:r>
        <w:bookmarkEnd w:id="1451"/>
      </w:ins>
    </w:p>
    <w:p w14:paraId="7B1B5E74" w14:textId="335792B1" w:rsidR="00176CE9" w:rsidRDefault="00176CE9" w:rsidP="00176CE9">
      <w:pPr>
        <w:rPr>
          <w:ins w:id="1452" w:author="Gene Fong" w:date="2020-06-03T17:15:00Z"/>
        </w:rPr>
      </w:pPr>
      <w:ins w:id="1453" w:author="Gene Fong" w:date="2020-06-03T17:15:00Z">
        <w:r>
          <w:rPr>
            <w:lang w:val="en-US"/>
          </w:rPr>
          <w:t xml:space="preserve">In the case of </w:t>
        </w:r>
        <w:r>
          <w:t xml:space="preserve">non-transmitted 20 MHz channel(s) on the edges of an assigned </w:t>
        </w:r>
        <w:r w:rsidRPr="001C0CC4">
          <w:t>channel bandwidth</w:t>
        </w:r>
        <w:r>
          <w:t xml:space="preserve"> the spectrum emission mask for </w:t>
        </w:r>
        <w:r w:rsidRPr="00AE170F">
          <w:t>operation with shared spectrum channel access</w:t>
        </w:r>
        <w:r>
          <w:t xml:space="preserve">, specified in </w:t>
        </w:r>
        <w:r w:rsidRPr="001C0CC4">
          <w:rPr>
            <w:rFonts w:cs="v5.0.0"/>
          </w:rPr>
          <w:t xml:space="preserve">Table </w:t>
        </w:r>
      </w:ins>
      <w:ins w:id="1454" w:author="Gene Fong" w:date="2020-06-03T17:16:00Z">
        <w:r>
          <w:rPr>
            <w:rFonts w:cs="v5.0.0"/>
          </w:rPr>
          <w:t>6.5F.2.2</w:t>
        </w:r>
      </w:ins>
      <w:ins w:id="1455" w:author="Gene Fong" w:date="2020-06-03T17:15:00Z">
        <w:r w:rsidRPr="00B63A09">
          <w:rPr>
            <w:rFonts w:cs="v5.0.0"/>
          </w:rPr>
          <w:t>-1</w:t>
        </w:r>
        <w:r>
          <w:rPr>
            <w:rFonts w:cs="v5.0.0"/>
          </w:rPr>
          <w:t>, is applied by using the total bandwidth of the remaining transmitted channels. The s</w:t>
        </w:r>
        <w:r w:rsidRPr="00037696">
          <w:rPr>
            <w:rFonts w:cs="v5.0.0"/>
          </w:rPr>
          <w:t xml:space="preserve">pectrum emission mask for non-transmitted channels </w:t>
        </w:r>
        <w:r>
          <w:t xml:space="preserve">is floored at -28dBr. </w:t>
        </w:r>
      </w:ins>
    </w:p>
    <w:p w14:paraId="64037995" w14:textId="77777777" w:rsidR="00176CE9" w:rsidRDefault="00176CE9" w:rsidP="00176CE9">
      <w:pPr>
        <w:rPr>
          <w:ins w:id="1456" w:author="Gene Fong" w:date="2020-06-03T17:15:00Z"/>
        </w:rPr>
      </w:pPr>
      <w:ins w:id="1457" w:author="Gene Fong" w:date="2020-06-03T17:15:00Z">
        <w:r>
          <w:t xml:space="preserve">The </w:t>
        </w:r>
        <w:r>
          <w:rPr>
            <w:rFonts w:cs="v5.0.0"/>
          </w:rPr>
          <w:t xml:space="preserve">relative </w:t>
        </w:r>
        <w:r w:rsidRPr="001C0CC4">
          <w:rPr>
            <w:rFonts w:cs="v5.0.0"/>
          </w:rPr>
          <w:t>power</w:t>
        </w:r>
        <w:r>
          <w:rPr>
            <w:rFonts w:cs="v5.0.0"/>
          </w:rPr>
          <w:t xml:space="preserve"> </w:t>
        </w:r>
        <w:r w:rsidRPr="001C0CC4">
          <w:rPr>
            <w:rFonts w:cs="v5.0.0"/>
          </w:rPr>
          <w:t xml:space="preserve">of any UE emission shall not exceed the </w:t>
        </w:r>
        <w:r>
          <w:rPr>
            <w:rFonts w:cs="v5.0.0"/>
          </w:rPr>
          <w:t xml:space="preserve">most stringent </w:t>
        </w:r>
        <w:r w:rsidRPr="001C0CC4">
          <w:rPr>
            <w:rFonts w:cs="v5.0.0"/>
          </w:rPr>
          <w:t xml:space="preserve">levels </w:t>
        </w:r>
        <w:r>
          <w:rPr>
            <w:rFonts w:cs="v5.0.0"/>
          </w:rPr>
          <w:t xml:space="preserve">given by the </w:t>
        </w:r>
        <w:r>
          <w:t>spectrum emission mask</w:t>
        </w:r>
        <w:r>
          <w:rPr>
            <w:rFonts w:cs="v5.0.0"/>
          </w:rPr>
          <w:t xml:space="preserve"> </w:t>
        </w:r>
        <w:r>
          <w:t xml:space="preserve">for </w:t>
        </w:r>
        <w:r w:rsidRPr="00EB14A3">
          <w:t>operation with shared spectrum channel access</w:t>
        </w:r>
        <w:r>
          <w:rPr>
            <w:rFonts w:cs="v5.0.0"/>
          </w:rPr>
          <w:t xml:space="preserve"> with full channel bandwidth and the s</w:t>
        </w:r>
        <w:r w:rsidRPr="00037696">
          <w:rPr>
            <w:rFonts w:cs="v5.0.0"/>
          </w:rPr>
          <w:t>pectrum emission mask for non-transmitted channels</w:t>
        </w:r>
        <w:r>
          <w:rPr>
            <w:rFonts w:cs="v5.0.0"/>
          </w:rPr>
          <w:t xml:space="preserve"> with the channel bandwidth of the transmitted channels in the case of non-transmitted channels at the edge of an assigned channel </w:t>
        </w:r>
        <w:r w:rsidRPr="00A651EA">
          <w:rPr>
            <w:rFonts w:cs="v5.0.0"/>
          </w:rPr>
          <w:t>bandwidth</w:t>
        </w:r>
        <w:r>
          <w:rPr>
            <w:rFonts w:cs="v5.0.0"/>
          </w:rPr>
          <w:t xml:space="preserve">. </w:t>
        </w:r>
      </w:ins>
    </w:p>
    <w:p w14:paraId="745C2344" w14:textId="77777777" w:rsidR="00176CE9" w:rsidRDefault="00176CE9" w:rsidP="00176CE9">
      <w:pPr>
        <w:rPr>
          <w:ins w:id="1458" w:author="Gene Fong" w:date="2020-06-03T17:15:00Z"/>
        </w:rPr>
      </w:pPr>
      <w:ins w:id="1459" w:author="Gene Fong" w:date="2020-06-03T17:15:00Z">
        <w:r>
          <w:t xml:space="preserve">An exception to the </w:t>
        </w:r>
        <w:r>
          <w:rPr>
            <w:rFonts w:cs="v5.0.0"/>
          </w:rPr>
          <w:t>s</w:t>
        </w:r>
        <w:r w:rsidRPr="00037696">
          <w:rPr>
            <w:rFonts w:cs="v5.0.0"/>
          </w:rPr>
          <w:t>pectrum emission mask for non-transmitted channels</w:t>
        </w:r>
        <w:r>
          <w:rPr>
            <w:rFonts w:cs="v5.0.0"/>
          </w:rPr>
          <w:t xml:space="preserve"> </w:t>
        </w:r>
        <w:r>
          <w:t xml:space="preserve">allows a single [2] MHz bandwidth to extend to [-28] dBc relative to total transmit power, or [-20] dBm, whichever is the greatest. </w:t>
        </w:r>
      </w:ins>
    </w:p>
    <w:p w14:paraId="6D5593FA" w14:textId="1312BAF3" w:rsidR="002C159B" w:rsidRPr="001C0CC4" w:rsidRDefault="002C159B" w:rsidP="002C159B">
      <w:pPr>
        <w:pStyle w:val="Heading4"/>
        <w:ind w:left="0" w:firstLine="0"/>
        <w:rPr>
          <w:ins w:id="1460" w:author="Gene Fong" w:date="2020-04-06T09:54:00Z"/>
        </w:rPr>
      </w:pPr>
      <w:bookmarkStart w:id="1461" w:name="_Toc21344353"/>
      <w:bookmarkStart w:id="1462" w:name="_Toc29801839"/>
      <w:bookmarkStart w:id="1463" w:name="_Toc29802263"/>
      <w:bookmarkStart w:id="1464" w:name="_Toc29802888"/>
      <w:ins w:id="1465" w:author="Gene Fong" w:date="2020-04-06T09:54:00Z">
        <w:r w:rsidRPr="001C0CC4">
          <w:t>6.5</w:t>
        </w:r>
      </w:ins>
      <w:ins w:id="1466" w:author="Gene Fong" w:date="2020-05-12T14:48:00Z">
        <w:r w:rsidR="00242B2F">
          <w:t>F</w:t>
        </w:r>
      </w:ins>
      <w:ins w:id="1467" w:author="Gene Fong" w:date="2020-04-06T09:54:00Z">
        <w:r w:rsidRPr="001C0CC4">
          <w:t>.2.3</w:t>
        </w:r>
        <w:r w:rsidRPr="001C0CC4">
          <w:tab/>
          <w:t>Additional spectrum emission mask</w:t>
        </w:r>
        <w:bookmarkEnd w:id="1461"/>
        <w:bookmarkEnd w:id="1462"/>
        <w:bookmarkEnd w:id="1463"/>
        <w:bookmarkEnd w:id="1464"/>
      </w:ins>
    </w:p>
    <w:p w14:paraId="071AD436" w14:textId="5CDEC80C" w:rsidR="002C159B" w:rsidRDefault="002C159B" w:rsidP="002C159B">
      <w:pPr>
        <w:pStyle w:val="Heading5"/>
        <w:ind w:left="0" w:firstLine="0"/>
        <w:rPr>
          <w:ins w:id="1468" w:author="Gene Fong" w:date="2020-04-06T15:10:00Z"/>
          <w:snapToGrid w:val="0"/>
        </w:rPr>
      </w:pPr>
      <w:bookmarkStart w:id="1469" w:name="_Toc21344354"/>
      <w:bookmarkStart w:id="1470" w:name="_Toc29801840"/>
      <w:bookmarkStart w:id="1471" w:name="_Toc29802264"/>
      <w:bookmarkStart w:id="1472" w:name="_Toc29802889"/>
      <w:ins w:id="1473" w:author="Gene Fong" w:date="2020-04-06T09:54:00Z">
        <w:r w:rsidRPr="001C0CC4">
          <w:rPr>
            <w:snapToGrid w:val="0"/>
          </w:rPr>
          <w:t>6.5</w:t>
        </w:r>
      </w:ins>
      <w:ins w:id="1474" w:author="Gene Fong" w:date="2020-05-12T14:48:00Z">
        <w:r w:rsidR="00242B2F">
          <w:rPr>
            <w:snapToGrid w:val="0"/>
          </w:rPr>
          <w:t>F</w:t>
        </w:r>
      </w:ins>
      <w:ins w:id="1475" w:author="Gene Fong" w:date="2020-04-06T09:54:00Z">
        <w:r w:rsidRPr="001C0CC4">
          <w:rPr>
            <w:snapToGrid w:val="0"/>
          </w:rPr>
          <w:t>.2.3.1</w:t>
        </w:r>
        <w:r w:rsidRPr="001C0CC4">
          <w:rPr>
            <w:snapToGrid w:val="0"/>
          </w:rPr>
          <w:tab/>
          <w:t>Requirements for network signalled value "NS_</w:t>
        </w:r>
      </w:ins>
      <w:ins w:id="1476" w:author="Gene Fong" w:date="2020-04-06T15:07:00Z">
        <w:r w:rsidR="00F16BC0">
          <w:rPr>
            <w:snapToGrid w:val="0"/>
          </w:rPr>
          <w:t>28</w:t>
        </w:r>
      </w:ins>
      <w:ins w:id="1477" w:author="Gene Fong" w:date="2020-04-06T09:54:00Z">
        <w:r w:rsidRPr="001C0CC4">
          <w:rPr>
            <w:snapToGrid w:val="0"/>
          </w:rPr>
          <w:t>"</w:t>
        </w:r>
      </w:ins>
      <w:bookmarkEnd w:id="1469"/>
      <w:bookmarkEnd w:id="1470"/>
      <w:bookmarkEnd w:id="1471"/>
      <w:bookmarkEnd w:id="1472"/>
    </w:p>
    <w:p w14:paraId="443856B7" w14:textId="40497429" w:rsidR="008E7C45" w:rsidRPr="008E7C45" w:rsidRDefault="008E7C45" w:rsidP="008E7C45">
      <w:pPr>
        <w:pStyle w:val="NO"/>
        <w:ind w:left="0" w:firstLine="0"/>
        <w:rPr>
          <w:ins w:id="1478" w:author="Gene Fong" w:date="2020-04-06T15:10:00Z"/>
          <w:i/>
          <w:iCs/>
        </w:rPr>
      </w:pPr>
      <w:ins w:id="1479" w:author="Gene Fong" w:date="2020-04-06T15:12:00Z">
        <w:r w:rsidRPr="008E7C45">
          <w:rPr>
            <w:i/>
            <w:iCs/>
          </w:rPr>
          <w:t xml:space="preserve">Editor’s note:  This sub-clause to be updated </w:t>
        </w:r>
      </w:ins>
      <w:ins w:id="1480" w:author="Gene Fong" w:date="2020-04-06T15:58:00Z">
        <w:r w:rsidR="00E2057F">
          <w:rPr>
            <w:i/>
            <w:iCs/>
          </w:rPr>
          <w:t>pending</w:t>
        </w:r>
      </w:ins>
      <w:ins w:id="1481" w:author="Gene Fong" w:date="2020-04-06T15:12:00Z">
        <w:r w:rsidRPr="008E7C45">
          <w:rPr>
            <w:i/>
            <w:iCs/>
          </w:rPr>
          <w:t xml:space="preserve"> ETSI decision.</w:t>
        </w:r>
      </w:ins>
    </w:p>
    <w:p w14:paraId="47D2FE8E" w14:textId="397B223E" w:rsidR="00F16BC0" w:rsidRPr="001C0CC4" w:rsidRDefault="00F16BC0" w:rsidP="00F16BC0">
      <w:pPr>
        <w:pStyle w:val="Heading5"/>
        <w:ind w:left="0" w:firstLine="0"/>
        <w:rPr>
          <w:ins w:id="1482" w:author="Gene Fong" w:date="2020-04-06T15:07:00Z"/>
          <w:snapToGrid w:val="0"/>
        </w:rPr>
      </w:pPr>
      <w:ins w:id="1483" w:author="Gene Fong" w:date="2020-04-06T15:07:00Z">
        <w:r w:rsidRPr="001C0CC4">
          <w:rPr>
            <w:snapToGrid w:val="0"/>
          </w:rPr>
          <w:lastRenderedPageBreak/>
          <w:t>6.5</w:t>
        </w:r>
      </w:ins>
      <w:ins w:id="1484" w:author="Gene Fong" w:date="2020-05-12T14:48:00Z">
        <w:r w:rsidR="00242B2F">
          <w:rPr>
            <w:snapToGrid w:val="0"/>
          </w:rPr>
          <w:t>F</w:t>
        </w:r>
      </w:ins>
      <w:ins w:id="1485" w:author="Gene Fong" w:date="2020-04-06T15:07:00Z">
        <w:r w:rsidRPr="001C0CC4">
          <w:rPr>
            <w:snapToGrid w:val="0"/>
          </w:rPr>
          <w:t>.2.3.</w:t>
        </w:r>
      </w:ins>
      <w:ins w:id="1486" w:author="Gene Fong" w:date="2020-04-06T15:08:00Z">
        <w:r w:rsidR="008E7C45">
          <w:rPr>
            <w:snapToGrid w:val="0"/>
          </w:rPr>
          <w:t>2</w:t>
        </w:r>
      </w:ins>
      <w:ins w:id="1487" w:author="Gene Fong" w:date="2020-04-06T15:07:00Z">
        <w:r w:rsidRPr="001C0CC4">
          <w:rPr>
            <w:snapToGrid w:val="0"/>
          </w:rPr>
          <w:tab/>
          <w:t>Requirements for network signalled value "NS_</w:t>
        </w:r>
        <w:r>
          <w:rPr>
            <w:snapToGrid w:val="0"/>
          </w:rPr>
          <w:t>29</w:t>
        </w:r>
        <w:r w:rsidRPr="001C0CC4">
          <w:rPr>
            <w:snapToGrid w:val="0"/>
          </w:rPr>
          <w:t>"</w:t>
        </w:r>
      </w:ins>
    </w:p>
    <w:p w14:paraId="29F39E5C" w14:textId="21A4BA36" w:rsidR="00F16BC0" w:rsidRPr="001C0CC4" w:rsidRDefault="00F16BC0" w:rsidP="00F16BC0">
      <w:pPr>
        <w:pStyle w:val="Heading5"/>
        <w:ind w:left="0" w:firstLine="0"/>
        <w:rPr>
          <w:ins w:id="1488" w:author="Gene Fong" w:date="2020-04-06T15:07:00Z"/>
          <w:snapToGrid w:val="0"/>
        </w:rPr>
      </w:pPr>
      <w:ins w:id="1489" w:author="Gene Fong" w:date="2020-04-06T15:07:00Z">
        <w:r w:rsidRPr="001C0CC4">
          <w:rPr>
            <w:snapToGrid w:val="0"/>
          </w:rPr>
          <w:t>6.5</w:t>
        </w:r>
      </w:ins>
      <w:ins w:id="1490" w:author="Gene Fong" w:date="2020-05-12T14:48:00Z">
        <w:r w:rsidR="00242B2F">
          <w:rPr>
            <w:snapToGrid w:val="0"/>
          </w:rPr>
          <w:t>F</w:t>
        </w:r>
      </w:ins>
      <w:ins w:id="1491" w:author="Gene Fong" w:date="2020-04-06T15:07:00Z">
        <w:r w:rsidRPr="001C0CC4">
          <w:rPr>
            <w:snapToGrid w:val="0"/>
          </w:rPr>
          <w:t>.2.3.</w:t>
        </w:r>
      </w:ins>
      <w:ins w:id="1492" w:author="Gene Fong" w:date="2020-04-06T15:08:00Z">
        <w:r w:rsidR="008E7C45">
          <w:rPr>
            <w:snapToGrid w:val="0"/>
          </w:rPr>
          <w:t>3</w:t>
        </w:r>
      </w:ins>
      <w:ins w:id="1493" w:author="Gene Fong" w:date="2020-04-06T15:07:00Z">
        <w:r w:rsidRPr="001C0CC4">
          <w:rPr>
            <w:snapToGrid w:val="0"/>
          </w:rPr>
          <w:tab/>
          <w:t>Requirements for network signalled value "NS_</w:t>
        </w:r>
        <w:r>
          <w:rPr>
            <w:snapToGrid w:val="0"/>
          </w:rPr>
          <w:t>30</w:t>
        </w:r>
        <w:r w:rsidRPr="001C0CC4">
          <w:rPr>
            <w:snapToGrid w:val="0"/>
          </w:rPr>
          <w:t>"</w:t>
        </w:r>
      </w:ins>
    </w:p>
    <w:p w14:paraId="276E2350" w14:textId="54B94C2F" w:rsidR="00F16BC0" w:rsidRDefault="00F16BC0" w:rsidP="00F16BC0">
      <w:pPr>
        <w:pStyle w:val="Heading5"/>
        <w:ind w:left="0" w:firstLine="0"/>
        <w:rPr>
          <w:ins w:id="1494" w:author="Gene Fong" w:date="2020-05-12T14:48:00Z"/>
          <w:snapToGrid w:val="0"/>
        </w:rPr>
      </w:pPr>
      <w:ins w:id="1495" w:author="Gene Fong" w:date="2020-04-06T15:07:00Z">
        <w:r w:rsidRPr="001C0CC4">
          <w:rPr>
            <w:snapToGrid w:val="0"/>
          </w:rPr>
          <w:t>6.5</w:t>
        </w:r>
      </w:ins>
      <w:ins w:id="1496" w:author="Gene Fong" w:date="2020-05-12T14:48:00Z">
        <w:r w:rsidR="00242B2F">
          <w:rPr>
            <w:snapToGrid w:val="0"/>
          </w:rPr>
          <w:t>F</w:t>
        </w:r>
      </w:ins>
      <w:ins w:id="1497" w:author="Gene Fong" w:date="2020-04-06T15:07:00Z">
        <w:r w:rsidRPr="001C0CC4">
          <w:rPr>
            <w:snapToGrid w:val="0"/>
          </w:rPr>
          <w:t>.2.3.</w:t>
        </w:r>
      </w:ins>
      <w:ins w:id="1498" w:author="Gene Fong" w:date="2020-04-06T15:08:00Z">
        <w:r w:rsidR="008E7C45">
          <w:rPr>
            <w:snapToGrid w:val="0"/>
          </w:rPr>
          <w:t>4</w:t>
        </w:r>
      </w:ins>
      <w:ins w:id="1499" w:author="Gene Fong" w:date="2020-04-06T15:07:00Z">
        <w:r w:rsidRPr="001C0CC4">
          <w:rPr>
            <w:snapToGrid w:val="0"/>
          </w:rPr>
          <w:tab/>
          <w:t>Requirements for network signalled value "NS_</w:t>
        </w:r>
        <w:r>
          <w:rPr>
            <w:snapToGrid w:val="0"/>
          </w:rPr>
          <w:t>31</w:t>
        </w:r>
        <w:r w:rsidRPr="001C0CC4">
          <w:rPr>
            <w:snapToGrid w:val="0"/>
          </w:rPr>
          <w:t>"</w:t>
        </w:r>
      </w:ins>
    </w:p>
    <w:p w14:paraId="7A8A407F" w14:textId="03BA0DCB" w:rsidR="008E7C45" w:rsidRPr="001C0CC4" w:rsidRDefault="008E7C45" w:rsidP="008E7C45">
      <w:pPr>
        <w:pStyle w:val="Heading4"/>
        <w:ind w:left="0" w:firstLine="0"/>
        <w:rPr>
          <w:ins w:id="1500" w:author="Gene Fong" w:date="2020-04-06T15:16:00Z"/>
          <w:snapToGrid w:val="0"/>
        </w:rPr>
      </w:pPr>
      <w:bookmarkStart w:id="1501" w:name="_Toc21344362"/>
      <w:bookmarkStart w:id="1502" w:name="_Toc29801848"/>
      <w:bookmarkStart w:id="1503" w:name="_Toc29802272"/>
      <w:bookmarkStart w:id="1504" w:name="_Toc29802897"/>
      <w:ins w:id="1505" w:author="Gene Fong" w:date="2020-04-06T15:16:00Z">
        <w:r w:rsidRPr="001C0CC4">
          <w:rPr>
            <w:snapToGrid w:val="0"/>
          </w:rPr>
          <w:t>6.5</w:t>
        </w:r>
      </w:ins>
      <w:ins w:id="1506" w:author="Gene Fong" w:date="2020-05-12T14:49:00Z">
        <w:r w:rsidR="00242B2F">
          <w:rPr>
            <w:snapToGrid w:val="0"/>
          </w:rPr>
          <w:t>F</w:t>
        </w:r>
      </w:ins>
      <w:ins w:id="1507" w:author="Gene Fong" w:date="2020-04-06T15:16:00Z">
        <w:r w:rsidRPr="001C0CC4">
          <w:rPr>
            <w:snapToGrid w:val="0"/>
          </w:rPr>
          <w:t>.2.4</w:t>
        </w:r>
        <w:r w:rsidRPr="001C0CC4">
          <w:rPr>
            <w:snapToGrid w:val="0"/>
          </w:rPr>
          <w:tab/>
          <w:t>Adjacent channel leakage ratio</w:t>
        </w:r>
        <w:bookmarkEnd w:id="1501"/>
        <w:bookmarkEnd w:id="1502"/>
        <w:bookmarkEnd w:id="1503"/>
        <w:bookmarkEnd w:id="1504"/>
      </w:ins>
    </w:p>
    <w:p w14:paraId="24D951B5" w14:textId="77777777" w:rsidR="008E7C45" w:rsidRPr="001C0CC4" w:rsidRDefault="008E7C45" w:rsidP="008E7C45">
      <w:pPr>
        <w:rPr>
          <w:ins w:id="1508" w:author="Gene Fong" w:date="2020-04-06T15:16:00Z"/>
        </w:rPr>
      </w:pPr>
      <w:ins w:id="1509" w:author="Gene Fong" w:date="2020-04-06T15:16:00Z">
        <w:r w:rsidRPr="001C0CC4">
          <w:t>Adjacent Channel Leakage power Ratio (ACLR) is the ratio of the filtered mean power centred on the assigned channel frequency to the filtered mean power centred on an adjacent channel frequency.</w:t>
        </w:r>
      </w:ins>
    </w:p>
    <w:p w14:paraId="4020531D" w14:textId="77777777" w:rsidR="008E7C45" w:rsidRPr="001C0CC4" w:rsidRDefault="008E7C45" w:rsidP="008E7C45">
      <w:pPr>
        <w:rPr>
          <w:ins w:id="1510" w:author="Gene Fong" w:date="2020-04-06T15:16:00Z"/>
        </w:rPr>
      </w:pPr>
      <w:ins w:id="1511" w:author="Gene Fong" w:date="2020-04-06T15:16: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33214884" w14:textId="265B91D4" w:rsidR="008E7C45" w:rsidRPr="001C0CC4" w:rsidRDefault="008E7C45" w:rsidP="008E7C45">
      <w:pPr>
        <w:pStyle w:val="Heading5"/>
        <w:ind w:left="0" w:firstLine="0"/>
        <w:rPr>
          <w:ins w:id="1512" w:author="Gene Fong" w:date="2020-04-06T15:16:00Z"/>
          <w:snapToGrid w:val="0"/>
        </w:rPr>
      </w:pPr>
      <w:bookmarkStart w:id="1513" w:name="_Toc21344363"/>
      <w:bookmarkStart w:id="1514" w:name="_Toc29801849"/>
      <w:bookmarkStart w:id="1515" w:name="_Toc29802273"/>
      <w:bookmarkStart w:id="1516" w:name="_Toc29802898"/>
      <w:ins w:id="1517" w:author="Gene Fong" w:date="2020-04-06T15:16:00Z">
        <w:r w:rsidRPr="001C0CC4">
          <w:rPr>
            <w:snapToGrid w:val="0"/>
          </w:rPr>
          <w:t>6.5</w:t>
        </w:r>
      </w:ins>
      <w:ins w:id="1518" w:author="Gene Fong" w:date="2020-05-12T14:49:00Z">
        <w:r w:rsidR="00242B2F">
          <w:rPr>
            <w:snapToGrid w:val="0"/>
          </w:rPr>
          <w:t>F</w:t>
        </w:r>
      </w:ins>
      <w:ins w:id="1519" w:author="Gene Fong" w:date="2020-04-06T15:16:00Z">
        <w:r w:rsidRPr="001C0CC4">
          <w:rPr>
            <w:snapToGrid w:val="0"/>
          </w:rPr>
          <w:t>.2.4.1</w:t>
        </w:r>
        <w:r w:rsidRPr="001C0CC4">
          <w:rPr>
            <w:snapToGrid w:val="0"/>
          </w:rPr>
          <w:tab/>
        </w:r>
      </w:ins>
      <w:ins w:id="1520" w:author="Gene Fong" w:date="2020-06-01T12:14:00Z">
        <w:r w:rsidR="00C93BB7">
          <w:rPr>
            <w:snapToGrid w:val="0"/>
          </w:rPr>
          <w:t>Shared spectrum channel access</w:t>
        </w:r>
      </w:ins>
      <w:ins w:id="1521" w:author="Gene Fong" w:date="2020-04-06T15:16:00Z">
        <w:r w:rsidRPr="001C0CC4">
          <w:rPr>
            <w:snapToGrid w:val="0"/>
          </w:rPr>
          <w:t xml:space="preserve"> ACLR</w:t>
        </w:r>
        <w:bookmarkEnd w:id="1513"/>
        <w:bookmarkEnd w:id="1514"/>
        <w:bookmarkEnd w:id="1515"/>
        <w:bookmarkEnd w:id="1516"/>
      </w:ins>
    </w:p>
    <w:p w14:paraId="3CBC87DA" w14:textId="204BA61E" w:rsidR="008E7C45" w:rsidRPr="001C0CC4" w:rsidRDefault="00DB177C" w:rsidP="008E7C45">
      <w:pPr>
        <w:rPr>
          <w:ins w:id="1522" w:author="Gene Fong" w:date="2020-04-06T15:16:00Z"/>
          <w:rFonts w:cs="v5.0.0"/>
        </w:rPr>
      </w:pPr>
      <w:ins w:id="1523" w:author="Gene Fong" w:date="2020-04-06T15:20:00Z">
        <w:r>
          <w:t xml:space="preserve">The </w:t>
        </w:r>
      </w:ins>
      <w:ins w:id="1524" w:author="Gene Fong" w:date="2020-04-06T15:16:00Z">
        <w:r w:rsidR="008E7C45" w:rsidRPr="001C0CC4">
          <w:t>Adjacent Channel Leakage power Ratio is the ratio of the filtered mean power centred on the assigned channel frequency to the filtered mean power centred on an adjacent channel frequency at nominal channel spacing.</w:t>
        </w:r>
      </w:ins>
      <w:ins w:id="1525" w:author="Gene Fong" w:date="2020-04-06T15:21:00Z">
        <w:r>
          <w:t xml:space="preserve">  </w:t>
        </w:r>
      </w:ins>
      <w:ins w:id="1526" w:author="Gene Fong" w:date="2020-04-06T15:16:00Z">
        <w:r w:rsidR="008E7C45" w:rsidRPr="001C0CC4">
          <w:t xml:space="preserve">The assigned channel power and adjacent channel power are measured with rectangular filters with measurement bandwidths specified in </w:t>
        </w:r>
      </w:ins>
      <w:ins w:id="1527" w:author="Gene Fong" w:date="2020-05-12T14:52:00Z">
        <w:r w:rsidR="00593D4D" w:rsidRPr="001C0CC4">
          <w:t>Table 6.5.2.4.1-1</w:t>
        </w:r>
      </w:ins>
      <w:ins w:id="1528" w:author="Gene Fong" w:date="2020-04-06T15:16:00Z">
        <w:r w:rsidR="008E7C45" w:rsidRPr="001C0CC4">
          <w:rPr>
            <w:rFonts w:cs="v5.0.0"/>
          </w:rPr>
          <w:t>.</w:t>
        </w:r>
      </w:ins>
    </w:p>
    <w:p w14:paraId="27B47CDB" w14:textId="5B5C5A6C" w:rsidR="008E7C45" w:rsidRPr="001C0CC4" w:rsidRDefault="008E7C45" w:rsidP="008E7C45">
      <w:pPr>
        <w:rPr>
          <w:ins w:id="1529" w:author="Gene Fong" w:date="2020-04-06T15:16:00Z"/>
          <w:rFonts w:cs="v5.0.0"/>
        </w:rPr>
      </w:pPr>
      <w:ins w:id="1530" w:author="Gene Fong" w:date="2020-04-06T15:16:00Z">
        <w:r w:rsidRPr="001C0CC4">
          <w:rPr>
            <w:rFonts w:cs="v5.0.0"/>
          </w:rPr>
          <w:t>If the measured adjacent channel power is greater than –</w:t>
        </w:r>
      </w:ins>
      <w:ins w:id="1531" w:author="Gene Fong" w:date="2020-04-06T15:23:00Z">
        <w:r w:rsidR="00DB177C">
          <w:rPr>
            <w:rFonts w:cs="v5.0.0"/>
          </w:rPr>
          <w:t>47</w:t>
        </w:r>
      </w:ins>
      <w:ins w:id="1532" w:author="Gene Fong" w:date="2020-04-06T15:16:00Z">
        <w:r w:rsidRPr="001C0CC4">
          <w:rPr>
            <w:rFonts w:cs="v5.0.0"/>
          </w:rPr>
          <w:t xml:space="preserve"> dBm then the </w:t>
        </w:r>
      </w:ins>
      <w:ins w:id="1533" w:author="Gene Fong" w:date="2020-06-01T12:15:00Z">
        <w:r w:rsidR="00C93BB7">
          <w:t>ACLR</w:t>
        </w:r>
      </w:ins>
      <w:ins w:id="1534" w:author="Gene Fong" w:date="2020-04-06T15:16:00Z">
        <w:r w:rsidRPr="001C0CC4">
          <w:rPr>
            <w:rFonts w:cs="v5.0.0"/>
          </w:rPr>
          <w:t xml:space="preserve"> shall be higher than the value specified in Table 6.5</w:t>
        </w:r>
      </w:ins>
      <w:ins w:id="1535" w:author="Gene Fong" w:date="2020-05-12T14:49:00Z">
        <w:r w:rsidR="00242B2F">
          <w:rPr>
            <w:rFonts w:cs="v5.0.0"/>
          </w:rPr>
          <w:t>F</w:t>
        </w:r>
      </w:ins>
      <w:ins w:id="1536" w:author="Gene Fong" w:date="2020-04-06T15:16:00Z">
        <w:r w:rsidRPr="001C0CC4">
          <w:rPr>
            <w:rFonts w:cs="v5.0.0"/>
          </w:rPr>
          <w:t>.2.4.1-</w:t>
        </w:r>
      </w:ins>
      <w:ins w:id="1537" w:author="Gene Fong" w:date="2020-05-12T14:52:00Z">
        <w:r w:rsidR="00593D4D">
          <w:rPr>
            <w:rFonts w:cs="v5.0.0"/>
          </w:rPr>
          <w:t>1</w:t>
        </w:r>
      </w:ins>
      <w:ins w:id="1538" w:author="Gene Fong" w:date="2020-04-06T15:16:00Z">
        <w:r w:rsidRPr="001C0CC4">
          <w:rPr>
            <w:rFonts w:cs="v5.0.0"/>
          </w:rPr>
          <w:t>.</w:t>
        </w:r>
      </w:ins>
    </w:p>
    <w:p w14:paraId="3CFD733C" w14:textId="03E27D3E" w:rsidR="008E7C45" w:rsidRPr="001C0CC4" w:rsidRDefault="008E7C45" w:rsidP="008E7C45">
      <w:pPr>
        <w:pStyle w:val="TH"/>
        <w:rPr>
          <w:ins w:id="1539" w:author="Gene Fong" w:date="2020-04-06T15:16:00Z"/>
        </w:rPr>
      </w:pPr>
      <w:ins w:id="1540" w:author="Gene Fong" w:date="2020-04-06T15:16:00Z">
        <w:r w:rsidRPr="001C0CC4">
          <w:t>Table 6.5</w:t>
        </w:r>
      </w:ins>
      <w:ins w:id="1541" w:author="Gene Fong" w:date="2020-05-12T14:50:00Z">
        <w:r w:rsidR="00242B2F">
          <w:t>F</w:t>
        </w:r>
      </w:ins>
      <w:ins w:id="1542" w:author="Gene Fong" w:date="2020-04-06T15:16:00Z">
        <w:r w:rsidRPr="001C0CC4">
          <w:t>.2.4.1-</w:t>
        </w:r>
      </w:ins>
      <w:ins w:id="1543" w:author="Gene Fong" w:date="2020-05-12T14:52:00Z">
        <w:r w:rsidR="00593D4D">
          <w:t>1</w:t>
        </w:r>
      </w:ins>
      <w:ins w:id="1544" w:author="Gene Fong" w:date="2020-04-06T15:16:00Z">
        <w:r w:rsidRPr="001C0CC4">
          <w:t xml:space="preserve">: </w:t>
        </w:r>
      </w:ins>
      <w:ins w:id="1545" w:author="Gene Fong" w:date="2020-06-01T12:15:00Z">
        <w:r w:rsidR="00C93BB7">
          <w:t>Shared spectrum channel acess</w:t>
        </w:r>
      </w:ins>
      <w:ins w:id="1546" w:author="Gene Fong" w:date="2020-04-06T15:16:00Z">
        <w:r w:rsidRPr="001C0CC4">
          <w:t xml:space="preserve"> ACLR requirement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407"/>
      </w:tblGrid>
      <w:tr w:rsidR="008E7C45" w:rsidRPr="001C0CC4" w14:paraId="3B6A0123" w14:textId="77777777" w:rsidTr="008E7C45">
        <w:trPr>
          <w:jc w:val="center"/>
          <w:ins w:id="1547" w:author="Gene Fong" w:date="2020-04-06T15:16:00Z"/>
        </w:trPr>
        <w:tc>
          <w:tcPr>
            <w:tcW w:w="0" w:type="auto"/>
            <w:shd w:val="clear" w:color="auto" w:fill="auto"/>
          </w:tcPr>
          <w:p w14:paraId="623AA621" w14:textId="77777777" w:rsidR="008E7C45" w:rsidRPr="001C0CC4" w:rsidRDefault="008E7C45" w:rsidP="008E7C45">
            <w:pPr>
              <w:rPr>
                <w:ins w:id="1548" w:author="Gene Fong" w:date="2020-04-06T15:16:00Z"/>
              </w:rPr>
            </w:pPr>
          </w:p>
        </w:tc>
        <w:tc>
          <w:tcPr>
            <w:tcW w:w="0" w:type="auto"/>
            <w:shd w:val="clear" w:color="auto" w:fill="auto"/>
            <w:vAlign w:val="center"/>
          </w:tcPr>
          <w:p w14:paraId="7F0417F3" w14:textId="6A7901D5" w:rsidR="008E7C45" w:rsidRPr="001C0CC4" w:rsidRDefault="008E7C45" w:rsidP="008E7C45">
            <w:pPr>
              <w:pStyle w:val="TAH"/>
              <w:rPr>
                <w:ins w:id="1549" w:author="Gene Fong" w:date="2020-04-06T15:16:00Z"/>
              </w:rPr>
            </w:pPr>
            <w:ins w:id="1550" w:author="Gene Fong" w:date="2020-04-06T15:16:00Z">
              <w:r w:rsidRPr="001C0CC4">
                <w:t xml:space="preserve">Power class </w:t>
              </w:r>
              <w:r>
                <w:t>5</w:t>
              </w:r>
            </w:ins>
          </w:p>
        </w:tc>
      </w:tr>
      <w:tr w:rsidR="008E7C45" w:rsidRPr="001C0CC4" w14:paraId="44F6C154" w14:textId="77777777" w:rsidTr="008E7C45">
        <w:trPr>
          <w:jc w:val="center"/>
          <w:ins w:id="1551" w:author="Gene Fong" w:date="2020-04-06T15:16:00Z"/>
        </w:trPr>
        <w:tc>
          <w:tcPr>
            <w:tcW w:w="0" w:type="auto"/>
            <w:shd w:val="clear" w:color="auto" w:fill="auto"/>
            <w:vAlign w:val="center"/>
          </w:tcPr>
          <w:p w14:paraId="6CBA678A" w14:textId="6817EB10" w:rsidR="008E7C45" w:rsidRPr="001C0CC4" w:rsidRDefault="008E7C45" w:rsidP="008E7C45">
            <w:pPr>
              <w:pStyle w:val="TAH"/>
              <w:rPr>
                <w:ins w:id="1552" w:author="Gene Fong" w:date="2020-04-06T15:16:00Z"/>
              </w:rPr>
            </w:pPr>
            <w:ins w:id="1553" w:author="Gene Fong" w:date="2020-04-06T15:16:00Z">
              <w:r w:rsidRPr="001C0CC4">
                <w:t>ACLR</w:t>
              </w:r>
            </w:ins>
          </w:p>
        </w:tc>
        <w:tc>
          <w:tcPr>
            <w:tcW w:w="0" w:type="auto"/>
            <w:shd w:val="clear" w:color="auto" w:fill="auto"/>
            <w:vAlign w:val="center"/>
          </w:tcPr>
          <w:p w14:paraId="46231271" w14:textId="27ADF619" w:rsidR="008E7C45" w:rsidRPr="001C0CC4" w:rsidRDefault="008E7C45" w:rsidP="008E7C45">
            <w:pPr>
              <w:pStyle w:val="TAC"/>
              <w:rPr>
                <w:ins w:id="1554" w:author="Gene Fong" w:date="2020-04-06T15:16:00Z"/>
              </w:rPr>
            </w:pPr>
            <w:ins w:id="1555" w:author="Gene Fong" w:date="2020-04-06T15:16:00Z">
              <w:r>
                <w:t>27</w:t>
              </w:r>
              <w:r w:rsidRPr="001C0CC4">
                <w:t xml:space="preserve"> dB</w:t>
              </w:r>
            </w:ins>
          </w:p>
        </w:tc>
      </w:tr>
    </w:tbl>
    <w:p w14:paraId="49638184" w14:textId="77777777" w:rsidR="008E7C45" w:rsidRPr="001C0CC4" w:rsidRDefault="008E7C45" w:rsidP="008E7C45">
      <w:pPr>
        <w:rPr>
          <w:ins w:id="1556" w:author="Gene Fong" w:date="2020-04-06T15:16:00Z"/>
        </w:rPr>
      </w:pPr>
    </w:p>
    <w:p w14:paraId="29E2D00F" w14:textId="71799D73" w:rsidR="00DB177C" w:rsidRPr="001C0CC4" w:rsidRDefault="00DB177C" w:rsidP="00DB177C">
      <w:pPr>
        <w:pStyle w:val="Heading3"/>
        <w:ind w:left="0" w:firstLine="0"/>
        <w:rPr>
          <w:ins w:id="1557" w:author="Gene Fong" w:date="2020-04-06T15:23:00Z"/>
        </w:rPr>
      </w:pPr>
      <w:bookmarkStart w:id="1558" w:name="_Toc21344365"/>
      <w:bookmarkStart w:id="1559" w:name="_Toc29801851"/>
      <w:bookmarkStart w:id="1560" w:name="_Toc29802275"/>
      <w:bookmarkStart w:id="1561" w:name="_Toc29802900"/>
      <w:ins w:id="1562" w:author="Gene Fong" w:date="2020-04-06T15:23:00Z">
        <w:r w:rsidRPr="001C0CC4">
          <w:rPr>
            <w:rFonts w:hint="eastAsia"/>
          </w:rPr>
          <w:t>6</w:t>
        </w:r>
        <w:r w:rsidRPr="001C0CC4">
          <w:t>.</w:t>
        </w:r>
        <w:r w:rsidRPr="001C0CC4">
          <w:rPr>
            <w:rFonts w:hint="eastAsia"/>
          </w:rPr>
          <w:t>5</w:t>
        </w:r>
      </w:ins>
      <w:ins w:id="1563" w:author="Gene Fong" w:date="2020-05-12T14:53:00Z">
        <w:r w:rsidR="005678AB">
          <w:t>F</w:t>
        </w:r>
      </w:ins>
      <w:ins w:id="1564" w:author="Gene Fong" w:date="2020-04-06T15:23:00Z">
        <w:r w:rsidRPr="001C0CC4">
          <w:t>.3</w:t>
        </w:r>
        <w:r w:rsidRPr="001C0CC4">
          <w:tab/>
          <w:t>Spurious emissions</w:t>
        </w:r>
        <w:bookmarkEnd w:id="1558"/>
        <w:bookmarkEnd w:id="1559"/>
        <w:bookmarkEnd w:id="1560"/>
        <w:bookmarkEnd w:id="1561"/>
      </w:ins>
    </w:p>
    <w:p w14:paraId="7D548FBC" w14:textId="77777777" w:rsidR="00DB177C" w:rsidRPr="001C0CC4" w:rsidRDefault="00DB177C" w:rsidP="00DB177C">
      <w:pPr>
        <w:rPr>
          <w:ins w:id="1565" w:author="Gene Fong" w:date="2020-04-06T15:23:00Z"/>
        </w:rPr>
      </w:pPr>
      <w:ins w:id="1566" w:author="Gene Fong" w:date="2020-04-06T15:23:00Z">
        <w:r w:rsidRPr="001C0CC4">
          <w:t xml:space="preserve">Spurious emissions are emissions which are caused by unwanted transmitter effects such as harmonics emission, parasitic emissions, intermodulation products and frequency conversion products, but exclude out of band emissions unless otherwise stated. The spurious emission limits are specified in terms of general requirements in line with SM.329 [9] and </w:t>
        </w:r>
        <w:r w:rsidRPr="001C0CC4">
          <w:rPr>
            <w:rFonts w:hint="eastAsia"/>
            <w:lang w:eastAsia="zh-CN"/>
          </w:rPr>
          <w:t>NR</w:t>
        </w:r>
        <w:r w:rsidRPr="001C0CC4">
          <w:t xml:space="preserve"> operating band requirement to address UE co-existence.</w:t>
        </w:r>
      </w:ins>
    </w:p>
    <w:p w14:paraId="301B19A8" w14:textId="77777777" w:rsidR="00DB177C" w:rsidRPr="001C0CC4" w:rsidRDefault="00DB177C" w:rsidP="00DB177C">
      <w:pPr>
        <w:rPr>
          <w:ins w:id="1567" w:author="Gene Fong" w:date="2020-04-06T15:23:00Z"/>
        </w:rPr>
      </w:pPr>
      <w:ins w:id="1568" w:author="Gene Fong" w:date="2020-04-06T15:23:00Z">
        <w:r w:rsidRPr="001C0CC4">
          <w:t>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14:paraId="1AB40D56" w14:textId="77777777" w:rsidR="00DB177C" w:rsidRPr="001C0CC4" w:rsidRDefault="00DB177C" w:rsidP="00DB177C">
      <w:pPr>
        <w:pStyle w:val="NW"/>
        <w:rPr>
          <w:ins w:id="1569" w:author="Gene Fong" w:date="2020-04-06T15:23:00Z"/>
        </w:rPr>
      </w:pPr>
      <w:ins w:id="1570" w:author="Gene Fong" w:date="2020-04-06T15:23:00Z">
        <w:r w:rsidRPr="001C0CC4">
          <w:t>NOTE:</w:t>
        </w:r>
        <w:r w:rsidRPr="001C0CC4">
          <w:tab/>
          <w:t>For measurement conditions at the edge of each frequency range, the lowest frequency of the measurement position in each frequency range should be set at the lowest boundary of the frequency range plus MBW/2. The highest frequency of the measurement position in each frequency range should be set at the highest boundary of the frequency range minus MBW/2. MBW denotes the measurement bandwidth defined for the protected band.</w:t>
        </w:r>
      </w:ins>
    </w:p>
    <w:p w14:paraId="087064C7" w14:textId="21FC0941" w:rsidR="00DB177C" w:rsidRPr="001C0CC4" w:rsidRDefault="00DB177C" w:rsidP="00DB177C">
      <w:pPr>
        <w:pStyle w:val="Heading4"/>
        <w:ind w:left="0" w:firstLine="0"/>
        <w:rPr>
          <w:ins w:id="1571" w:author="Gene Fong" w:date="2020-04-06T15:23:00Z"/>
          <w:lang w:eastAsia="zh-CN"/>
        </w:rPr>
      </w:pPr>
      <w:bookmarkStart w:id="1572" w:name="_Toc21344366"/>
      <w:bookmarkStart w:id="1573" w:name="_Toc29801852"/>
      <w:bookmarkStart w:id="1574" w:name="_Toc29802276"/>
      <w:bookmarkStart w:id="1575" w:name="_Toc29802901"/>
      <w:ins w:id="1576" w:author="Gene Fong" w:date="2020-04-06T15:23:00Z">
        <w:r w:rsidRPr="001C0CC4">
          <w:t>6.5</w:t>
        </w:r>
      </w:ins>
      <w:ins w:id="1577" w:author="Gene Fong" w:date="2020-05-12T14:55:00Z">
        <w:r w:rsidR="005678AB">
          <w:t>F</w:t>
        </w:r>
      </w:ins>
      <w:ins w:id="1578" w:author="Gene Fong" w:date="2020-04-06T15:23:00Z">
        <w:r w:rsidRPr="001C0CC4">
          <w:t>.3.1</w:t>
        </w:r>
        <w:r w:rsidRPr="001C0CC4">
          <w:tab/>
          <w:t>General spurious emissions</w:t>
        </w:r>
        <w:bookmarkEnd w:id="1572"/>
        <w:bookmarkEnd w:id="1573"/>
        <w:bookmarkEnd w:id="1574"/>
        <w:bookmarkEnd w:id="1575"/>
      </w:ins>
    </w:p>
    <w:p w14:paraId="06CF54F2" w14:textId="1F40F9CE" w:rsidR="00DB177C" w:rsidRDefault="00DB177C" w:rsidP="00DB177C">
      <w:pPr>
        <w:rPr>
          <w:ins w:id="1579" w:author="Gene Fong" w:date="2020-04-06T15:25:00Z"/>
        </w:rPr>
      </w:pPr>
      <w:ins w:id="1580" w:author="Gene Fong" w:date="2020-04-06T15:24:00Z">
        <w:r>
          <w:t xml:space="preserve">The </w:t>
        </w:r>
      </w:ins>
      <w:ins w:id="1581" w:author="Gene Fong" w:date="2020-04-06T15:25:00Z">
        <w:r>
          <w:t xml:space="preserve">requirements for </w:t>
        </w:r>
      </w:ins>
      <w:ins w:id="1582" w:author="Gene Fong" w:date="2020-04-06T15:24:00Z">
        <w:r>
          <w:t>general spurious emission requirements</w:t>
        </w:r>
      </w:ins>
      <w:ins w:id="1583" w:author="Gene Fong" w:date="2020-04-06T15:25:00Z">
        <w:r>
          <w:t xml:space="preserve"> in sub-clause 6.5.3.1 apply.</w:t>
        </w:r>
      </w:ins>
    </w:p>
    <w:p w14:paraId="5AFA861A" w14:textId="40099C14" w:rsidR="00DB177C" w:rsidRDefault="00DB177C" w:rsidP="00DB177C">
      <w:pPr>
        <w:pStyle w:val="Heading4"/>
        <w:ind w:left="0" w:firstLine="0"/>
        <w:rPr>
          <w:ins w:id="1584" w:author="Gene Fong" w:date="2020-04-06T15:26:00Z"/>
        </w:rPr>
      </w:pPr>
      <w:bookmarkStart w:id="1585" w:name="_Toc21344367"/>
      <w:bookmarkStart w:id="1586" w:name="_Toc29801853"/>
      <w:bookmarkStart w:id="1587" w:name="_Toc29802277"/>
      <w:bookmarkStart w:id="1588" w:name="_Toc29802902"/>
      <w:ins w:id="1589" w:author="Gene Fong" w:date="2020-04-06T15:23:00Z">
        <w:r w:rsidRPr="001C0CC4">
          <w:t>6.5</w:t>
        </w:r>
      </w:ins>
      <w:ins w:id="1590" w:author="Gene Fong" w:date="2020-05-12T14:55:00Z">
        <w:r w:rsidR="005678AB">
          <w:t>F</w:t>
        </w:r>
      </w:ins>
      <w:ins w:id="1591" w:author="Gene Fong" w:date="2020-04-06T15:23:00Z">
        <w:r w:rsidRPr="001C0CC4">
          <w:t>.3.2</w:t>
        </w:r>
        <w:r w:rsidRPr="001C0CC4">
          <w:tab/>
          <w:t>Spurious emissions for UE co-existence</w:t>
        </w:r>
      </w:ins>
      <w:bookmarkEnd w:id="1585"/>
      <w:bookmarkEnd w:id="1586"/>
      <w:bookmarkEnd w:id="1587"/>
      <w:bookmarkEnd w:id="1588"/>
    </w:p>
    <w:p w14:paraId="61F86356" w14:textId="74B17CDE" w:rsidR="00DB177C" w:rsidRPr="001C0CC4" w:rsidRDefault="00DB177C" w:rsidP="00DB177C">
      <w:pPr>
        <w:rPr>
          <w:ins w:id="1592" w:author="Gene Fong" w:date="2020-04-06T15:26:00Z"/>
        </w:rPr>
      </w:pPr>
      <w:ins w:id="1593" w:author="Gene Fong" w:date="2020-04-06T15:26:00Z">
        <w:r w:rsidRPr="001C0CC4">
          <w:t>This clause specifies the requirements for NR</w:t>
        </w:r>
      </w:ins>
      <w:ins w:id="1594" w:author="Gene Fong" w:date="2020-04-06T15:27:00Z">
        <w:r>
          <w:t>-U</w:t>
        </w:r>
      </w:ins>
      <w:ins w:id="1595" w:author="Gene Fong" w:date="2020-04-06T15:26:00Z">
        <w:r w:rsidRPr="001C0CC4">
          <w:t xml:space="preserve"> bands for coexistence with protected bands.</w:t>
        </w:r>
      </w:ins>
    </w:p>
    <w:p w14:paraId="1107BCDA" w14:textId="0E052B61" w:rsidR="00DB177C" w:rsidRPr="001C0CC4" w:rsidRDefault="00DB177C" w:rsidP="00DB177C">
      <w:pPr>
        <w:pStyle w:val="TH"/>
        <w:rPr>
          <w:ins w:id="1596" w:author="Gene Fong" w:date="2020-04-06T15:26:00Z"/>
        </w:rPr>
      </w:pPr>
      <w:ins w:id="1597" w:author="Gene Fong" w:date="2020-04-06T15:26:00Z">
        <w:r w:rsidRPr="001C0CC4">
          <w:lastRenderedPageBreak/>
          <w:t>Table 6.5</w:t>
        </w:r>
      </w:ins>
      <w:ins w:id="1598" w:author="Gene Fong" w:date="2020-05-12T14:56:00Z">
        <w:r w:rsidR="005678AB">
          <w:t>F</w:t>
        </w:r>
      </w:ins>
      <w:ins w:id="1599" w:author="Gene Fong" w:date="2020-04-06T15:26:00Z">
        <w:r w:rsidRPr="001C0CC4">
          <w:t>.3.2-1: Requirements for spurious emissions for UE co-existence</w:t>
        </w:r>
      </w:ins>
    </w:p>
    <w:tbl>
      <w:tblPr>
        <w:tblW w:w="91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00" w:author="Gene Fong" w:date="2020-05-12T15:38:00Z">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144"/>
        <w:gridCol w:w="2831"/>
        <w:gridCol w:w="810"/>
        <w:gridCol w:w="540"/>
        <w:gridCol w:w="889"/>
        <w:gridCol w:w="1133"/>
        <w:gridCol w:w="850"/>
        <w:gridCol w:w="928"/>
        <w:tblGridChange w:id="1601">
          <w:tblGrid>
            <w:gridCol w:w="959"/>
            <w:gridCol w:w="2831"/>
            <w:gridCol w:w="810"/>
            <w:gridCol w:w="540"/>
            <w:gridCol w:w="889"/>
            <w:gridCol w:w="1133"/>
            <w:gridCol w:w="850"/>
            <w:gridCol w:w="928"/>
          </w:tblGrid>
        </w:tblGridChange>
      </w:tblGrid>
      <w:tr w:rsidR="00DB177C" w:rsidRPr="001C0CC4" w14:paraId="1B33CFE3" w14:textId="77777777" w:rsidTr="0079368C">
        <w:trPr>
          <w:trHeight w:val="270"/>
          <w:tblHeader/>
          <w:jc w:val="center"/>
          <w:ins w:id="1602" w:author="Gene Fong" w:date="2020-04-06T15:26:00Z"/>
          <w:trPrChange w:id="1603" w:author="Gene Fong" w:date="2020-05-12T15:38:00Z">
            <w:trPr>
              <w:trHeight w:val="270"/>
              <w:tblHeader/>
              <w:jc w:val="center"/>
            </w:trPr>
          </w:trPrChange>
        </w:trPr>
        <w:tc>
          <w:tcPr>
            <w:tcW w:w="1144" w:type="dxa"/>
            <w:vMerge w:val="restart"/>
            <w:vAlign w:val="center"/>
            <w:hideMark/>
            <w:tcPrChange w:id="1604" w:author="Gene Fong" w:date="2020-05-12T15:38:00Z">
              <w:tcPr>
                <w:tcW w:w="959" w:type="dxa"/>
                <w:vMerge w:val="restart"/>
                <w:vAlign w:val="center"/>
                <w:hideMark/>
              </w:tcPr>
            </w:tcPrChange>
          </w:tcPr>
          <w:p w14:paraId="70E4AC2B" w14:textId="5A209159" w:rsidR="00DB177C" w:rsidRPr="001C0CC4" w:rsidRDefault="0079368C" w:rsidP="00DB177C">
            <w:pPr>
              <w:pStyle w:val="TAH"/>
              <w:keepNext w:val="0"/>
              <w:rPr>
                <w:ins w:id="1605" w:author="Gene Fong" w:date="2020-04-06T15:26:00Z"/>
              </w:rPr>
            </w:pPr>
            <w:ins w:id="1606" w:author="Gene Fong" w:date="2020-05-12T15:38:00Z">
              <w:r>
                <w:rPr>
                  <w:lang w:val="fi-FI"/>
                </w:rPr>
                <w:t>Operating</w:t>
              </w:r>
            </w:ins>
            <w:ins w:id="1607" w:author="Gene Fong" w:date="2020-04-06T15:26:00Z">
              <w:r w:rsidR="00DB177C" w:rsidRPr="001C0CC4">
                <w:t xml:space="preserve"> Band</w:t>
              </w:r>
            </w:ins>
          </w:p>
        </w:tc>
        <w:tc>
          <w:tcPr>
            <w:tcW w:w="7981" w:type="dxa"/>
            <w:gridSpan w:val="7"/>
            <w:hideMark/>
            <w:tcPrChange w:id="1608" w:author="Gene Fong" w:date="2020-05-12T15:38:00Z">
              <w:tcPr>
                <w:tcW w:w="7981" w:type="dxa"/>
                <w:gridSpan w:val="7"/>
                <w:hideMark/>
              </w:tcPr>
            </w:tcPrChange>
          </w:tcPr>
          <w:p w14:paraId="0FADD793" w14:textId="77777777" w:rsidR="00DB177C" w:rsidRPr="001C0CC4" w:rsidRDefault="00DB177C" w:rsidP="00DB177C">
            <w:pPr>
              <w:pStyle w:val="TAH"/>
              <w:keepNext w:val="0"/>
              <w:rPr>
                <w:ins w:id="1609" w:author="Gene Fong" w:date="2020-04-06T15:26:00Z"/>
              </w:rPr>
            </w:pPr>
            <w:ins w:id="1610" w:author="Gene Fong" w:date="2020-04-06T15:26:00Z">
              <w:r w:rsidRPr="001C0CC4">
                <w:t>Spurious emission for UE co-existence</w:t>
              </w:r>
            </w:ins>
          </w:p>
        </w:tc>
      </w:tr>
      <w:tr w:rsidR="00DB177C" w:rsidRPr="001C0CC4" w14:paraId="18CB1E18" w14:textId="77777777" w:rsidTr="0079368C">
        <w:trPr>
          <w:trHeight w:val="450"/>
          <w:tblHeader/>
          <w:jc w:val="center"/>
          <w:ins w:id="1611" w:author="Gene Fong" w:date="2020-04-06T15:26:00Z"/>
          <w:trPrChange w:id="1612" w:author="Gene Fong" w:date="2020-05-12T15:38:00Z">
            <w:trPr>
              <w:trHeight w:val="450"/>
              <w:tblHeader/>
              <w:jc w:val="center"/>
            </w:trPr>
          </w:trPrChange>
        </w:trPr>
        <w:tc>
          <w:tcPr>
            <w:tcW w:w="1144" w:type="dxa"/>
            <w:vMerge/>
            <w:vAlign w:val="center"/>
            <w:hideMark/>
            <w:tcPrChange w:id="1613" w:author="Gene Fong" w:date="2020-05-12T15:38:00Z">
              <w:tcPr>
                <w:tcW w:w="959" w:type="dxa"/>
                <w:vMerge/>
                <w:vAlign w:val="center"/>
                <w:hideMark/>
              </w:tcPr>
            </w:tcPrChange>
          </w:tcPr>
          <w:p w14:paraId="2DBAF4C2" w14:textId="77777777" w:rsidR="00DB177C" w:rsidRPr="001C0CC4" w:rsidRDefault="00DB177C" w:rsidP="00DB177C">
            <w:pPr>
              <w:pStyle w:val="TAH"/>
              <w:keepNext w:val="0"/>
              <w:rPr>
                <w:ins w:id="1614" w:author="Gene Fong" w:date="2020-04-06T15:26:00Z"/>
              </w:rPr>
            </w:pPr>
          </w:p>
        </w:tc>
        <w:tc>
          <w:tcPr>
            <w:tcW w:w="2831" w:type="dxa"/>
            <w:hideMark/>
            <w:tcPrChange w:id="1615" w:author="Gene Fong" w:date="2020-05-12T15:38:00Z">
              <w:tcPr>
                <w:tcW w:w="2831" w:type="dxa"/>
                <w:hideMark/>
              </w:tcPr>
            </w:tcPrChange>
          </w:tcPr>
          <w:p w14:paraId="784C8047" w14:textId="77777777" w:rsidR="00DB177C" w:rsidRPr="001C0CC4" w:rsidRDefault="00DB177C" w:rsidP="00DB177C">
            <w:pPr>
              <w:pStyle w:val="TAH"/>
              <w:keepNext w:val="0"/>
              <w:rPr>
                <w:ins w:id="1616" w:author="Gene Fong" w:date="2020-04-06T15:26:00Z"/>
              </w:rPr>
            </w:pPr>
            <w:ins w:id="1617" w:author="Gene Fong" w:date="2020-04-06T15:26:00Z">
              <w:r w:rsidRPr="001C0CC4">
                <w:t>Protected band</w:t>
              </w:r>
            </w:ins>
          </w:p>
        </w:tc>
        <w:tc>
          <w:tcPr>
            <w:tcW w:w="2239" w:type="dxa"/>
            <w:gridSpan w:val="3"/>
            <w:hideMark/>
            <w:tcPrChange w:id="1618" w:author="Gene Fong" w:date="2020-05-12T15:38:00Z">
              <w:tcPr>
                <w:tcW w:w="2239" w:type="dxa"/>
                <w:gridSpan w:val="3"/>
                <w:hideMark/>
              </w:tcPr>
            </w:tcPrChange>
          </w:tcPr>
          <w:p w14:paraId="29E220C6" w14:textId="77777777" w:rsidR="00DB177C" w:rsidRPr="001C0CC4" w:rsidRDefault="00DB177C" w:rsidP="00DB177C">
            <w:pPr>
              <w:pStyle w:val="TAH"/>
              <w:keepNext w:val="0"/>
              <w:rPr>
                <w:ins w:id="1619" w:author="Gene Fong" w:date="2020-04-06T15:26:00Z"/>
              </w:rPr>
            </w:pPr>
            <w:ins w:id="1620" w:author="Gene Fong" w:date="2020-04-06T15:26:00Z">
              <w:r w:rsidRPr="001C0CC4">
                <w:t>Frequency range (MHz)</w:t>
              </w:r>
            </w:ins>
          </w:p>
        </w:tc>
        <w:tc>
          <w:tcPr>
            <w:tcW w:w="1133" w:type="dxa"/>
            <w:hideMark/>
            <w:tcPrChange w:id="1621" w:author="Gene Fong" w:date="2020-05-12T15:38:00Z">
              <w:tcPr>
                <w:tcW w:w="1133" w:type="dxa"/>
                <w:hideMark/>
              </w:tcPr>
            </w:tcPrChange>
          </w:tcPr>
          <w:p w14:paraId="631024DE" w14:textId="77777777" w:rsidR="00DB177C" w:rsidRPr="001C0CC4" w:rsidRDefault="00DB177C" w:rsidP="00DB177C">
            <w:pPr>
              <w:pStyle w:val="TAH"/>
              <w:keepNext w:val="0"/>
              <w:rPr>
                <w:ins w:id="1622" w:author="Gene Fong" w:date="2020-04-06T15:26:00Z"/>
              </w:rPr>
            </w:pPr>
            <w:ins w:id="1623" w:author="Gene Fong" w:date="2020-04-06T15:26:00Z">
              <w:r w:rsidRPr="001C0CC4">
                <w:t>Maximum Level (dBm)</w:t>
              </w:r>
            </w:ins>
          </w:p>
        </w:tc>
        <w:tc>
          <w:tcPr>
            <w:tcW w:w="850" w:type="dxa"/>
            <w:hideMark/>
            <w:tcPrChange w:id="1624" w:author="Gene Fong" w:date="2020-05-12T15:38:00Z">
              <w:tcPr>
                <w:tcW w:w="850" w:type="dxa"/>
                <w:hideMark/>
              </w:tcPr>
            </w:tcPrChange>
          </w:tcPr>
          <w:p w14:paraId="7D6349C9" w14:textId="77777777" w:rsidR="00DB177C" w:rsidRPr="001C0CC4" w:rsidRDefault="00DB177C" w:rsidP="00DB177C">
            <w:pPr>
              <w:pStyle w:val="TAH"/>
              <w:keepNext w:val="0"/>
              <w:rPr>
                <w:ins w:id="1625" w:author="Gene Fong" w:date="2020-04-06T15:26:00Z"/>
              </w:rPr>
            </w:pPr>
            <w:ins w:id="1626" w:author="Gene Fong" w:date="2020-04-06T15:26:00Z">
              <w:r w:rsidRPr="001C0CC4">
                <w:t>MBW (MHz)</w:t>
              </w:r>
            </w:ins>
          </w:p>
        </w:tc>
        <w:tc>
          <w:tcPr>
            <w:tcW w:w="928" w:type="dxa"/>
            <w:noWrap/>
            <w:hideMark/>
            <w:tcPrChange w:id="1627" w:author="Gene Fong" w:date="2020-05-12T15:38:00Z">
              <w:tcPr>
                <w:tcW w:w="928" w:type="dxa"/>
                <w:noWrap/>
                <w:hideMark/>
              </w:tcPr>
            </w:tcPrChange>
          </w:tcPr>
          <w:p w14:paraId="6512AEDC" w14:textId="77777777" w:rsidR="00DB177C" w:rsidRPr="001C0CC4" w:rsidRDefault="00DB177C" w:rsidP="00DB177C">
            <w:pPr>
              <w:pStyle w:val="TAH"/>
              <w:keepNext w:val="0"/>
              <w:rPr>
                <w:ins w:id="1628" w:author="Gene Fong" w:date="2020-04-06T15:26:00Z"/>
              </w:rPr>
            </w:pPr>
            <w:ins w:id="1629" w:author="Gene Fong" w:date="2020-04-06T15:26:00Z">
              <w:r w:rsidRPr="001C0CC4">
                <w:t>NOTE</w:t>
              </w:r>
            </w:ins>
          </w:p>
        </w:tc>
      </w:tr>
      <w:tr w:rsidR="00DB177C" w:rsidRPr="001C0CC4" w14:paraId="66217ED9" w14:textId="77777777" w:rsidTr="0079368C">
        <w:trPr>
          <w:trHeight w:val="225"/>
          <w:jc w:val="center"/>
          <w:ins w:id="1630" w:author="Gene Fong" w:date="2020-04-06T15:26:00Z"/>
          <w:trPrChange w:id="1631" w:author="Gene Fong" w:date="2020-05-12T15:38:00Z">
            <w:trPr>
              <w:trHeight w:val="225"/>
              <w:jc w:val="center"/>
            </w:trPr>
          </w:trPrChange>
        </w:trPr>
        <w:tc>
          <w:tcPr>
            <w:tcW w:w="1144" w:type="dxa"/>
            <w:vMerge w:val="restart"/>
            <w:tcPrChange w:id="1632" w:author="Gene Fong" w:date="2020-05-12T15:38:00Z">
              <w:tcPr>
                <w:tcW w:w="959" w:type="dxa"/>
                <w:vMerge w:val="restart"/>
              </w:tcPr>
            </w:tcPrChange>
          </w:tcPr>
          <w:p w14:paraId="434E2EF9" w14:textId="663B7D98" w:rsidR="00DB177C" w:rsidRPr="001C0CC4" w:rsidRDefault="00DB177C" w:rsidP="00DB177C">
            <w:pPr>
              <w:pStyle w:val="TAC"/>
              <w:keepNext w:val="0"/>
              <w:rPr>
                <w:ins w:id="1633" w:author="Gene Fong" w:date="2020-04-06T15:26:00Z"/>
              </w:rPr>
            </w:pPr>
            <w:ins w:id="1634" w:author="Gene Fong" w:date="2020-04-06T15:28:00Z">
              <w:r>
                <w:t>n</w:t>
              </w:r>
            </w:ins>
            <w:ins w:id="1635" w:author="Gene Fong" w:date="2020-04-06T15:27:00Z">
              <w:r>
                <w:t>46</w:t>
              </w:r>
            </w:ins>
          </w:p>
        </w:tc>
        <w:tc>
          <w:tcPr>
            <w:tcW w:w="2831" w:type="dxa"/>
            <w:vAlign w:val="center"/>
            <w:tcPrChange w:id="1636" w:author="Gene Fong" w:date="2020-05-12T15:38:00Z">
              <w:tcPr>
                <w:tcW w:w="2831" w:type="dxa"/>
                <w:vAlign w:val="center"/>
              </w:tcPr>
            </w:tcPrChange>
          </w:tcPr>
          <w:p w14:paraId="50C316D5" w14:textId="7A8A7C4B" w:rsidR="00DB177C" w:rsidRPr="001A5E6F" w:rsidRDefault="00735A2E" w:rsidP="00DB177C">
            <w:pPr>
              <w:pStyle w:val="TAL"/>
              <w:keepNext w:val="0"/>
              <w:rPr>
                <w:ins w:id="1637" w:author="Gene Fong" w:date="2020-04-06T15:26:00Z"/>
                <w:lang w:val="sv-FI"/>
              </w:rPr>
            </w:pPr>
            <w:ins w:id="1638" w:author="Gene Fong" w:date="2020-04-06T15:33:00Z">
              <w:r>
                <w:rPr>
                  <w:lang w:val="sv-FI"/>
                </w:rPr>
                <w:t>TBD</w:t>
              </w:r>
            </w:ins>
          </w:p>
        </w:tc>
        <w:tc>
          <w:tcPr>
            <w:tcW w:w="810" w:type="dxa"/>
            <w:vAlign w:val="center"/>
            <w:tcPrChange w:id="1639" w:author="Gene Fong" w:date="2020-05-12T15:38:00Z">
              <w:tcPr>
                <w:tcW w:w="810" w:type="dxa"/>
                <w:vAlign w:val="center"/>
              </w:tcPr>
            </w:tcPrChange>
          </w:tcPr>
          <w:p w14:paraId="674FCDDB" w14:textId="77777777" w:rsidR="00DB177C" w:rsidRPr="001C0CC4" w:rsidRDefault="00DB177C" w:rsidP="00DB177C">
            <w:pPr>
              <w:pStyle w:val="TAC"/>
              <w:keepNext w:val="0"/>
              <w:rPr>
                <w:ins w:id="1640" w:author="Gene Fong" w:date="2020-04-06T15:26:00Z"/>
              </w:rPr>
            </w:pPr>
            <w:ins w:id="1641" w:author="Gene Fong" w:date="2020-04-06T15:26:00Z">
              <w:r w:rsidRPr="001C0CC4">
                <w:t>F</w:t>
              </w:r>
              <w:r w:rsidRPr="001C0CC4">
                <w:rPr>
                  <w:vertAlign w:val="subscript"/>
                </w:rPr>
                <w:t>DL_low</w:t>
              </w:r>
              <w:r w:rsidRPr="001C0CC4">
                <w:t xml:space="preserve"> </w:t>
              </w:r>
            </w:ins>
          </w:p>
        </w:tc>
        <w:tc>
          <w:tcPr>
            <w:tcW w:w="540" w:type="dxa"/>
            <w:vAlign w:val="center"/>
            <w:tcPrChange w:id="1642" w:author="Gene Fong" w:date="2020-05-12T15:38:00Z">
              <w:tcPr>
                <w:tcW w:w="540" w:type="dxa"/>
                <w:vAlign w:val="center"/>
              </w:tcPr>
            </w:tcPrChange>
          </w:tcPr>
          <w:p w14:paraId="7B993AA6" w14:textId="77777777" w:rsidR="00DB177C" w:rsidRPr="001C0CC4" w:rsidRDefault="00DB177C" w:rsidP="00DB177C">
            <w:pPr>
              <w:pStyle w:val="TAC"/>
              <w:keepNext w:val="0"/>
              <w:rPr>
                <w:ins w:id="1643" w:author="Gene Fong" w:date="2020-04-06T15:26:00Z"/>
              </w:rPr>
            </w:pPr>
            <w:ins w:id="1644" w:author="Gene Fong" w:date="2020-04-06T15:26:00Z">
              <w:r w:rsidRPr="001C0CC4">
                <w:t>-</w:t>
              </w:r>
            </w:ins>
          </w:p>
        </w:tc>
        <w:tc>
          <w:tcPr>
            <w:tcW w:w="889" w:type="dxa"/>
            <w:vAlign w:val="center"/>
            <w:tcPrChange w:id="1645" w:author="Gene Fong" w:date="2020-05-12T15:38:00Z">
              <w:tcPr>
                <w:tcW w:w="889" w:type="dxa"/>
                <w:vAlign w:val="center"/>
              </w:tcPr>
            </w:tcPrChange>
          </w:tcPr>
          <w:p w14:paraId="406BE851" w14:textId="77777777" w:rsidR="00DB177C" w:rsidRPr="001C0CC4" w:rsidRDefault="00DB177C" w:rsidP="00DB177C">
            <w:pPr>
              <w:pStyle w:val="TAC"/>
              <w:keepNext w:val="0"/>
              <w:rPr>
                <w:ins w:id="1646" w:author="Gene Fong" w:date="2020-04-06T15:26:00Z"/>
              </w:rPr>
            </w:pPr>
            <w:ins w:id="1647" w:author="Gene Fong" w:date="2020-04-06T15:26:00Z">
              <w:r w:rsidRPr="001C0CC4">
                <w:t>FDL</w:t>
              </w:r>
              <w:r w:rsidRPr="00735A2E">
                <w:rPr>
                  <w:vertAlign w:val="subscript"/>
                </w:rPr>
                <w:t>_high</w:t>
              </w:r>
              <w:r w:rsidRPr="001C0CC4" w:rsidDel="00DC40AC">
                <w:t xml:space="preserve"> </w:t>
              </w:r>
            </w:ins>
          </w:p>
        </w:tc>
        <w:tc>
          <w:tcPr>
            <w:tcW w:w="1133" w:type="dxa"/>
            <w:vAlign w:val="center"/>
            <w:tcPrChange w:id="1648" w:author="Gene Fong" w:date="2020-05-12T15:38:00Z">
              <w:tcPr>
                <w:tcW w:w="1133" w:type="dxa"/>
                <w:vAlign w:val="center"/>
              </w:tcPr>
            </w:tcPrChange>
          </w:tcPr>
          <w:p w14:paraId="06BC4891" w14:textId="77777777" w:rsidR="00DB177C" w:rsidRPr="001C0CC4" w:rsidRDefault="00DB177C" w:rsidP="00DB177C">
            <w:pPr>
              <w:pStyle w:val="TAC"/>
              <w:keepNext w:val="0"/>
              <w:rPr>
                <w:ins w:id="1649" w:author="Gene Fong" w:date="2020-04-06T15:26:00Z"/>
              </w:rPr>
            </w:pPr>
            <w:ins w:id="1650" w:author="Gene Fong" w:date="2020-04-06T15:26:00Z">
              <w:r w:rsidRPr="001C0CC4">
                <w:t>-50</w:t>
              </w:r>
            </w:ins>
          </w:p>
        </w:tc>
        <w:tc>
          <w:tcPr>
            <w:tcW w:w="850" w:type="dxa"/>
            <w:noWrap/>
            <w:vAlign w:val="center"/>
            <w:tcPrChange w:id="1651" w:author="Gene Fong" w:date="2020-05-12T15:38:00Z">
              <w:tcPr>
                <w:tcW w:w="850" w:type="dxa"/>
                <w:noWrap/>
                <w:vAlign w:val="center"/>
              </w:tcPr>
            </w:tcPrChange>
          </w:tcPr>
          <w:p w14:paraId="00388DB0" w14:textId="77777777" w:rsidR="00DB177C" w:rsidRPr="001C0CC4" w:rsidRDefault="00DB177C" w:rsidP="00DB177C">
            <w:pPr>
              <w:pStyle w:val="TAC"/>
              <w:keepNext w:val="0"/>
              <w:rPr>
                <w:ins w:id="1652" w:author="Gene Fong" w:date="2020-04-06T15:26:00Z"/>
              </w:rPr>
            </w:pPr>
            <w:ins w:id="1653" w:author="Gene Fong" w:date="2020-04-06T15:26:00Z">
              <w:r w:rsidRPr="001C0CC4">
                <w:t>1</w:t>
              </w:r>
            </w:ins>
          </w:p>
        </w:tc>
        <w:tc>
          <w:tcPr>
            <w:tcW w:w="928" w:type="dxa"/>
            <w:noWrap/>
            <w:vAlign w:val="center"/>
            <w:tcPrChange w:id="1654" w:author="Gene Fong" w:date="2020-05-12T15:38:00Z">
              <w:tcPr>
                <w:tcW w:w="928" w:type="dxa"/>
                <w:noWrap/>
                <w:vAlign w:val="center"/>
              </w:tcPr>
            </w:tcPrChange>
          </w:tcPr>
          <w:p w14:paraId="14A05675" w14:textId="77777777" w:rsidR="00DB177C" w:rsidRPr="001C0CC4" w:rsidRDefault="00DB177C" w:rsidP="00DB177C">
            <w:pPr>
              <w:pStyle w:val="TAC"/>
              <w:keepNext w:val="0"/>
              <w:rPr>
                <w:ins w:id="1655" w:author="Gene Fong" w:date="2020-04-06T15:26:00Z"/>
              </w:rPr>
            </w:pPr>
          </w:p>
        </w:tc>
      </w:tr>
      <w:tr w:rsidR="00DB177C" w:rsidRPr="001C0CC4" w14:paraId="1714E21A" w14:textId="77777777" w:rsidTr="0079368C">
        <w:trPr>
          <w:trHeight w:val="225"/>
          <w:jc w:val="center"/>
          <w:ins w:id="1656" w:author="Gene Fong" w:date="2020-04-06T15:26:00Z"/>
          <w:trPrChange w:id="1657" w:author="Gene Fong" w:date="2020-05-12T15:38:00Z">
            <w:trPr>
              <w:trHeight w:val="225"/>
              <w:jc w:val="center"/>
            </w:trPr>
          </w:trPrChange>
        </w:trPr>
        <w:tc>
          <w:tcPr>
            <w:tcW w:w="1144" w:type="dxa"/>
            <w:vMerge/>
            <w:tcPrChange w:id="1658" w:author="Gene Fong" w:date="2020-05-12T15:38:00Z">
              <w:tcPr>
                <w:tcW w:w="959" w:type="dxa"/>
                <w:vMerge/>
              </w:tcPr>
            </w:tcPrChange>
          </w:tcPr>
          <w:p w14:paraId="2E0C49D1" w14:textId="77777777" w:rsidR="00DB177C" w:rsidRPr="001C0CC4" w:rsidRDefault="00DB177C" w:rsidP="00DB177C">
            <w:pPr>
              <w:pStyle w:val="TAC"/>
              <w:keepNext w:val="0"/>
              <w:rPr>
                <w:ins w:id="1659" w:author="Gene Fong" w:date="2020-04-06T15:26:00Z"/>
              </w:rPr>
            </w:pPr>
          </w:p>
        </w:tc>
        <w:tc>
          <w:tcPr>
            <w:tcW w:w="2831" w:type="dxa"/>
            <w:vAlign w:val="center"/>
            <w:tcPrChange w:id="1660" w:author="Gene Fong" w:date="2020-05-12T15:38:00Z">
              <w:tcPr>
                <w:tcW w:w="2831" w:type="dxa"/>
                <w:vAlign w:val="center"/>
              </w:tcPr>
            </w:tcPrChange>
          </w:tcPr>
          <w:p w14:paraId="2878B410" w14:textId="48ECEA19" w:rsidR="00DB177C" w:rsidRPr="001C0CC4" w:rsidRDefault="00DB177C" w:rsidP="00DB177C">
            <w:pPr>
              <w:pStyle w:val="TAL"/>
              <w:keepNext w:val="0"/>
              <w:rPr>
                <w:ins w:id="1661" w:author="Gene Fong" w:date="2020-04-06T15:26:00Z"/>
              </w:rPr>
            </w:pPr>
          </w:p>
        </w:tc>
        <w:tc>
          <w:tcPr>
            <w:tcW w:w="810" w:type="dxa"/>
            <w:vAlign w:val="center"/>
            <w:tcPrChange w:id="1662" w:author="Gene Fong" w:date="2020-05-12T15:38:00Z">
              <w:tcPr>
                <w:tcW w:w="810" w:type="dxa"/>
                <w:vAlign w:val="center"/>
              </w:tcPr>
            </w:tcPrChange>
          </w:tcPr>
          <w:p w14:paraId="39A09B2F" w14:textId="331CB40A" w:rsidR="00DB177C" w:rsidRPr="001C0CC4" w:rsidRDefault="00DB177C" w:rsidP="00DB177C">
            <w:pPr>
              <w:pStyle w:val="TAC"/>
              <w:keepNext w:val="0"/>
              <w:rPr>
                <w:ins w:id="1663" w:author="Gene Fong" w:date="2020-04-06T15:26:00Z"/>
              </w:rPr>
            </w:pPr>
          </w:p>
        </w:tc>
        <w:tc>
          <w:tcPr>
            <w:tcW w:w="540" w:type="dxa"/>
            <w:vAlign w:val="center"/>
            <w:tcPrChange w:id="1664" w:author="Gene Fong" w:date="2020-05-12T15:38:00Z">
              <w:tcPr>
                <w:tcW w:w="540" w:type="dxa"/>
                <w:vAlign w:val="center"/>
              </w:tcPr>
            </w:tcPrChange>
          </w:tcPr>
          <w:p w14:paraId="616E3DF4" w14:textId="5B950FFE" w:rsidR="00DB177C" w:rsidRPr="001C0CC4" w:rsidRDefault="00DB177C" w:rsidP="00DB177C">
            <w:pPr>
              <w:pStyle w:val="TAC"/>
              <w:keepNext w:val="0"/>
              <w:rPr>
                <w:ins w:id="1665" w:author="Gene Fong" w:date="2020-04-06T15:26:00Z"/>
              </w:rPr>
            </w:pPr>
          </w:p>
        </w:tc>
        <w:tc>
          <w:tcPr>
            <w:tcW w:w="889" w:type="dxa"/>
            <w:vAlign w:val="center"/>
            <w:tcPrChange w:id="1666" w:author="Gene Fong" w:date="2020-05-12T15:38:00Z">
              <w:tcPr>
                <w:tcW w:w="889" w:type="dxa"/>
                <w:vAlign w:val="center"/>
              </w:tcPr>
            </w:tcPrChange>
          </w:tcPr>
          <w:p w14:paraId="5D4B9859" w14:textId="29B9E50E" w:rsidR="00DB177C" w:rsidRPr="001C0CC4" w:rsidRDefault="00DB177C" w:rsidP="00DB177C">
            <w:pPr>
              <w:pStyle w:val="TAC"/>
              <w:keepNext w:val="0"/>
              <w:rPr>
                <w:ins w:id="1667" w:author="Gene Fong" w:date="2020-04-06T15:26:00Z"/>
                <w:rStyle w:val="TALCar"/>
              </w:rPr>
            </w:pPr>
          </w:p>
        </w:tc>
        <w:tc>
          <w:tcPr>
            <w:tcW w:w="1133" w:type="dxa"/>
            <w:vAlign w:val="center"/>
            <w:tcPrChange w:id="1668" w:author="Gene Fong" w:date="2020-05-12T15:38:00Z">
              <w:tcPr>
                <w:tcW w:w="1133" w:type="dxa"/>
                <w:vAlign w:val="center"/>
              </w:tcPr>
            </w:tcPrChange>
          </w:tcPr>
          <w:p w14:paraId="38207EF3" w14:textId="0DE87414" w:rsidR="00DB177C" w:rsidRPr="001C0CC4" w:rsidRDefault="00DB177C" w:rsidP="00DB177C">
            <w:pPr>
              <w:pStyle w:val="TAC"/>
              <w:keepNext w:val="0"/>
              <w:rPr>
                <w:ins w:id="1669" w:author="Gene Fong" w:date="2020-04-06T15:26:00Z"/>
              </w:rPr>
            </w:pPr>
          </w:p>
        </w:tc>
        <w:tc>
          <w:tcPr>
            <w:tcW w:w="850" w:type="dxa"/>
            <w:noWrap/>
            <w:vAlign w:val="center"/>
            <w:tcPrChange w:id="1670" w:author="Gene Fong" w:date="2020-05-12T15:38:00Z">
              <w:tcPr>
                <w:tcW w:w="850" w:type="dxa"/>
                <w:noWrap/>
                <w:vAlign w:val="center"/>
              </w:tcPr>
            </w:tcPrChange>
          </w:tcPr>
          <w:p w14:paraId="51B30A57" w14:textId="3832BF7A" w:rsidR="00DB177C" w:rsidRPr="001C0CC4" w:rsidRDefault="00DB177C" w:rsidP="00DB177C">
            <w:pPr>
              <w:pStyle w:val="TAC"/>
              <w:keepNext w:val="0"/>
              <w:rPr>
                <w:ins w:id="1671" w:author="Gene Fong" w:date="2020-04-06T15:26:00Z"/>
              </w:rPr>
            </w:pPr>
          </w:p>
        </w:tc>
        <w:tc>
          <w:tcPr>
            <w:tcW w:w="928" w:type="dxa"/>
            <w:noWrap/>
            <w:vAlign w:val="center"/>
            <w:tcPrChange w:id="1672" w:author="Gene Fong" w:date="2020-05-12T15:38:00Z">
              <w:tcPr>
                <w:tcW w:w="928" w:type="dxa"/>
                <w:noWrap/>
                <w:vAlign w:val="center"/>
              </w:tcPr>
            </w:tcPrChange>
          </w:tcPr>
          <w:p w14:paraId="5CA0922E" w14:textId="71467CE8" w:rsidR="00DB177C" w:rsidRPr="001C0CC4" w:rsidRDefault="00DB177C" w:rsidP="00DB177C">
            <w:pPr>
              <w:pStyle w:val="TAC"/>
              <w:keepNext w:val="0"/>
              <w:rPr>
                <w:ins w:id="1673" w:author="Gene Fong" w:date="2020-04-06T15:26:00Z"/>
              </w:rPr>
            </w:pPr>
          </w:p>
        </w:tc>
      </w:tr>
      <w:tr w:rsidR="00DB177C" w:rsidRPr="001C0CC4" w14:paraId="7AEE57A3" w14:textId="77777777" w:rsidTr="0079368C">
        <w:trPr>
          <w:trHeight w:val="225"/>
          <w:jc w:val="center"/>
          <w:ins w:id="1674" w:author="Gene Fong" w:date="2020-04-06T15:26:00Z"/>
          <w:trPrChange w:id="1675" w:author="Gene Fong" w:date="2020-05-12T15:38:00Z">
            <w:trPr>
              <w:trHeight w:val="225"/>
              <w:jc w:val="center"/>
            </w:trPr>
          </w:trPrChange>
        </w:trPr>
        <w:tc>
          <w:tcPr>
            <w:tcW w:w="1144" w:type="dxa"/>
            <w:vMerge/>
            <w:vAlign w:val="center"/>
            <w:hideMark/>
            <w:tcPrChange w:id="1676" w:author="Gene Fong" w:date="2020-05-12T15:38:00Z">
              <w:tcPr>
                <w:tcW w:w="959" w:type="dxa"/>
                <w:vMerge/>
                <w:vAlign w:val="center"/>
                <w:hideMark/>
              </w:tcPr>
            </w:tcPrChange>
          </w:tcPr>
          <w:p w14:paraId="1732CECC" w14:textId="77777777" w:rsidR="00DB177C" w:rsidRPr="001C0CC4" w:rsidRDefault="00DB177C" w:rsidP="00DB177C">
            <w:pPr>
              <w:pStyle w:val="TAC"/>
              <w:keepNext w:val="0"/>
              <w:rPr>
                <w:ins w:id="1677" w:author="Gene Fong" w:date="2020-04-06T15:26:00Z"/>
              </w:rPr>
            </w:pPr>
          </w:p>
        </w:tc>
        <w:tc>
          <w:tcPr>
            <w:tcW w:w="2831" w:type="dxa"/>
            <w:vAlign w:val="center"/>
            <w:tcPrChange w:id="1678" w:author="Gene Fong" w:date="2020-05-12T15:38:00Z">
              <w:tcPr>
                <w:tcW w:w="2831" w:type="dxa"/>
                <w:vAlign w:val="center"/>
              </w:tcPr>
            </w:tcPrChange>
          </w:tcPr>
          <w:p w14:paraId="1334294D" w14:textId="43DDA2F0" w:rsidR="00DB177C" w:rsidRPr="001C0CC4" w:rsidRDefault="00DB177C" w:rsidP="00DB177C">
            <w:pPr>
              <w:pStyle w:val="TAL"/>
              <w:keepNext w:val="0"/>
              <w:rPr>
                <w:ins w:id="1679" w:author="Gene Fong" w:date="2020-04-06T15:26:00Z"/>
              </w:rPr>
            </w:pPr>
          </w:p>
        </w:tc>
        <w:tc>
          <w:tcPr>
            <w:tcW w:w="810" w:type="dxa"/>
            <w:vAlign w:val="center"/>
            <w:tcPrChange w:id="1680" w:author="Gene Fong" w:date="2020-05-12T15:38:00Z">
              <w:tcPr>
                <w:tcW w:w="810" w:type="dxa"/>
                <w:vAlign w:val="center"/>
              </w:tcPr>
            </w:tcPrChange>
          </w:tcPr>
          <w:p w14:paraId="5321237F" w14:textId="66148221" w:rsidR="00DB177C" w:rsidRPr="001C0CC4" w:rsidRDefault="00DB177C" w:rsidP="00DB177C">
            <w:pPr>
              <w:pStyle w:val="TAC"/>
              <w:keepNext w:val="0"/>
              <w:rPr>
                <w:ins w:id="1681" w:author="Gene Fong" w:date="2020-04-06T15:26:00Z"/>
              </w:rPr>
            </w:pPr>
          </w:p>
        </w:tc>
        <w:tc>
          <w:tcPr>
            <w:tcW w:w="540" w:type="dxa"/>
            <w:vAlign w:val="center"/>
            <w:tcPrChange w:id="1682" w:author="Gene Fong" w:date="2020-05-12T15:38:00Z">
              <w:tcPr>
                <w:tcW w:w="540" w:type="dxa"/>
                <w:vAlign w:val="center"/>
              </w:tcPr>
            </w:tcPrChange>
          </w:tcPr>
          <w:p w14:paraId="395BA5A4" w14:textId="30244B44" w:rsidR="00DB177C" w:rsidRPr="001C0CC4" w:rsidRDefault="00DB177C" w:rsidP="00DB177C">
            <w:pPr>
              <w:pStyle w:val="TAC"/>
              <w:keepNext w:val="0"/>
              <w:rPr>
                <w:ins w:id="1683" w:author="Gene Fong" w:date="2020-04-06T15:26:00Z"/>
              </w:rPr>
            </w:pPr>
          </w:p>
        </w:tc>
        <w:tc>
          <w:tcPr>
            <w:tcW w:w="889" w:type="dxa"/>
            <w:vAlign w:val="center"/>
            <w:tcPrChange w:id="1684" w:author="Gene Fong" w:date="2020-05-12T15:38:00Z">
              <w:tcPr>
                <w:tcW w:w="889" w:type="dxa"/>
                <w:vAlign w:val="center"/>
              </w:tcPr>
            </w:tcPrChange>
          </w:tcPr>
          <w:p w14:paraId="0BEE4AA4" w14:textId="0C623F55" w:rsidR="00DB177C" w:rsidRPr="001C0CC4" w:rsidRDefault="00DB177C" w:rsidP="00DB177C">
            <w:pPr>
              <w:pStyle w:val="TAC"/>
              <w:keepNext w:val="0"/>
              <w:rPr>
                <w:ins w:id="1685" w:author="Gene Fong" w:date="2020-04-06T15:26:00Z"/>
              </w:rPr>
            </w:pPr>
          </w:p>
        </w:tc>
        <w:tc>
          <w:tcPr>
            <w:tcW w:w="1133" w:type="dxa"/>
            <w:vAlign w:val="center"/>
            <w:tcPrChange w:id="1686" w:author="Gene Fong" w:date="2020-05-12T15:38:00Z">
              <w:tcPr>
                <w:tcW w:w="1133" w:type="dxa"/>
                <w:vAlign w:val="center"/>
              </w:tcPr>
            </w:tcPrChange>
          </w:tcPr>
          <w:p w14:paraId="4FB222AF" w14:textId="0C5DFA91" w:rsidR="00DB177C" w:rsidRPr="001C0CC4" w:rsidRDefault="00DB177C" w:rsidP="00DB177C">
            <w:pPr>
              <w:pStyle w:val="TAC"/>
              <w:keepNext w:val="0"/>
              <w:rPr>
                <w:ins w:id="1687" w:author="Gene Fong" w:date="2020-04-06T15:26:00Z"/>
              </w:rPr>
            </w:pPr>
          </w:p>
        </w:tc>
        <w:tc>
          <w:tcPr>
            <w:tcW w:w="850" w:type="dxa"/>
            <w:noWrap/>
            <w:vAlign w:val="center"/>
            <w:tcPrChange w:id="1688" w:author="Gene Fong" w:date="2020-05-12T15:38:00Z">
              <w:tcPr>
                <w:tcW w:w="850" w:type="dxa"/>
                <w:noWrap/>
                <w:vAlign w:val="center"/>
              </w:tcPr>
            </w:tcPrChange>
          </w:tcPr>
          <w:p w14:paraId="7FE97ABF" w14:textId="2F8B4189" w:rsidR="00DB177C" w:rsidRPr="001C0CC4" w:rsidRDefault="00DB177C" w:rsidP="00DB177C">
            <w:pPr>
              <w:pStyle w:val="TAC"/>
              <w:keepNext w:val="0"/>
              <w:rPr>
                <w:ins w:id="1689" w:author="Gene Fong" w:date="2020-04-06T15:26:00Z"/>
              </w:rPr>
            </w:pPr>
          </w:p>
        </w:tc>
        <w:tc>
          <w:tcPr>
            <w:tcW w:w="928" w:type="dxa"/>
            <w:noWrap/>
            <w:vAlign w:val="center"/>
            <w:tcPrChange w:id="1690" w:author="Gene Fong" w:date="2020-05-12T15:38:00Z">
              <w:tcPr>
                <w:tcW w:w="928" w:type="dxa"/>
                <w:noWrap/>
                <w:vAlign w:val="center"/>
              </w:tcPr>
            </w:tcPrChange>
          </w:tcPr>
          <w:p w14:paraId="3B16F629" w14:textId="6F33C14B" w:rsidR="00DB177C" w:rsidRPr="001C0CC4" w:rsidRDefault="00DB177C" w:rsidP="00DB177C">
            <w:pPr>
              <w:pStyle w:val="TAC"/>
              <w:keepNext w:val="0"/>
              <w:rPr>
                <w:ins w:id="1691" w:author="Gene Fong" w:date="2020-04-06T15:26:00Z"/>
              </w:rPr>
            </w:pPr>
          </w:p>
        </w:tc>
      </w:tr>
      <w:tr w:rsidR="00DB177C" w:rsidRPr="001C0CC4" w14:paraId="306245FE" w14:textId="77777777" w:rsidTr="0079368C">
        <w:trPr>
          <w:jc w:val="center"/>
          <w:ins w:id="1692" w:author="Gene Fong" w:date="2020-04-06T15:26:00Z"/>
          <w:trPrChange w:id="1693" w:author="Gene Fong" w:date="2020-05-12T15:38:00Z">
            <w:trPr>
              <w:jc w:val="center"/>
            </w:trPr>
          </w:trPrChange>
        </w:trPr>
        <w:tc>
          <w:tcPr>
            <w:tcW w:w="1144" w:type="dxa"/>
            <w:vMerge/>
            <w:vAlign w:val="center"/>
            <w:hideMark/>
            <w:tcPrChange w:id="1694" w:author="Gene Fong" w:date="2020-05-12T15:38:00Z">
              <w:tcPr>
                <w:tcW w:w="959" w:type="dxa"/>
                <w:vMerge/>
                <w:vAlign w:val="center"/>
                <w:hideMark/>
              </w:tcPr>
            </w:tcPrChange>
          </w:tcPr>
          <w:p w14:paraId="24A4F2C4" w14:textId="77777777" w:rsidR="00DB177C" w:rsidRPr="001C0CC4" w:rsidRDefault="00DB177C" w:rsidP="00DB177C">
            <w:pPr>
              <w:pStyle w:val="TAC"/>
              <w:keepNext w:val="0"/>
              <w:rPr>
                <w:ins w:id="1695" w:author="Gene Fong" w:date="2020-04-06T15:26:00Z"/>
              </w:rPr>
            </w:pPr>
          </w:p>
        </w:tc>
        <w:tc>
          <w:tcPr>
            <w:tcW w:w="2831" w:type="dxa"/>
            <w:vAlign w:val="center"/>
            <w:tcPrChange w:id="1696" w:author="Gene Fong" w:date="2020-05-12T15:38:00Z">
              <w:tcPr>
                <w:tcW w:w="2831" w:type="dxa"/>
                <w:vAlign w:val="center"/>
              </w:tcPr>
            </w:tcPrChange>
          </w:tcPr>
          <w:p w14:paraId="67020811" w14:textId="28C0B392" w:rsidR="00DB177C" w:rsidRPr="001C0CC4" w:rsidRDefault="00DB177C" w:rsidP="00DB177C">
            <w:pPr>
              <w:pStyle w:val="TAL"/>
              <w:keepNext w:val="0"/>
              <w:rPr>
                <w:ins w:id="1697" w:author="Gene Fong" w:date="2020-04-06T15:26:00Z"/>
              </w:rPr>
            </w:pPr>
          </w:p>
        </w:tc>
        <w:tc>
          <w:tcPr>
            <w:tcW w:w="810" w:type="dxa"/>
            <w:vAlign w:val="center"/>
            <w:tcPrChange w:id="1698" w:author="Gene Fong" w:date="2020-05-12T15:38:00Z">
              <w:tcPr>
                <w:tcW w:w="810" w:type="dxa"/>
                <w:vAlign w:val="center"/>
              </w:tcPr>
            </w:tcPrChange>
          </w:tcPr>
          <w:p w14:paraId="53FC5D39" w14:textId="77DC8CEB" w:rsidR="00DB177C" w:rsidRPr="001C0CC4" w:rsidRDefault="00DB177C" w:rsidP="00DB177C">
            <w:pPr>
              <w:pStyle w:val="TAC"/>
              <w:keepNext w:val="0"/>
              <w:rPr>
                <w:ins w:id="1699" w:author="Gene Fong" w:date="2020-04-06T15:26:00Z"/>
              </w:rPr>
            </w:pPr>
          </w:p>
        </w:tc>
        <w:tc>
          <w:tcPr>
            <w:tcW w:w="540" w:type="dxa"/>
            <w:vAlign w:val="center"/>
            <w:tcPrChange w:id="1700" w:author="Gene Fong" w:date="2020-05-12T15:38:00Z">
              <w:tcPr>
                <w:tcW w:w="540" w:type="dxa"/>
                <w:vAlign w:val="center"/>
              </w:tcPr>
            </w:tcPrChange>
          </w:tcPr>
          <w:p w14:paraId="139146E0" w14:textId="5C104965" w:rsidR="00DB177C" w:rsidRPr="001C0CC4" w:rsidRDefault="00DB177C" w:rsidP="00DB177C">
            <w:pPr>
              <w:pStyle w:val="TAC"/>
              <w:keepNext w:val="0"/>
              <w:rPr>
                <w:ins w:id="1701" w:author="Gene Fong" w:date="2020-04-06T15:26:00Z"/>
              </w:rPr>
            </w:pPr>
          </w:p>
        </w:tc>
        <w:tc>
          <w:tcPr>
            <w:tcW w:w="889" w:type="dxa"/>
            <w:vAlign w:val="center"/>
            <w:tcPrChange w:id="1702" w:author="Gene Fong" w:date="2020-05-12T15:38:00Z">
              <w:tcPr>
                <w:tcW w:w="889" w:type="dxa"/>
                <w:vAlign w:val="center"/>
              </w:tcPr>
            </w:tcPrChange>
          </w:tcPr>
          <w:p w14:paraId="4758B9D2" w14:textId="1F27FC8C" w:rsidR="00DB177C" w:rsidRPr="001C0CC4" w:rsidRDefault="00DB177C" w:rsidP="00DB177C">
            <w:pPr>
              <w:pStyle w:val="TAC"/>
              <w:keepNext w:val="0"/>
              <w:rPr>
                <w:ins w:id="1703" w:author="Gene Fong" w:date="2020-04-06T15:26:00Z"/>
              </w:rPr>
            </w:pPr>
          </w:p>
        </w:tc>
        <w:tc>
          <w:tcPr>
            <w:tcW w:w="1133" w:type="dxa"/>
            <w:vAlign w:val="center"/>
            <w:tcPrChange w:id="1704" w:author="Gene Fong" w:date="2020-05-12T15:38:00Z">
              <w:tcPr>
                <w:tcW w:w="1133" w:type="dxa"/>
                <w:vAlign w:val="center"/>
              </w:tcPr>
            </w:tcPrChange>
          </w:tcPr>
          <w:p w14:paraId="31DD7AD7" w14:textId="4BEB5BA7" w:rsidR="00DB177C" w:rsidRPr="001C0CC4" w:rsidRDefault="00DB177C" w:rsidP="00DB177C">
            <w:pPr>
              <w:pStyle w:val="TAC"/>
              <w:keepNext w:val="0"/>
              <w:rPr>
                <w:ins w:id="1705" w:author="Gene Fong" w:date="2020-04-06T15:26:00Z"/>
              </w:rPr>
            </w:pPr>
          </w:p>
        </w:tc>
        <w:tc>
          <w:tcPr>
            <w:tcW w:w="850" w:type="dxa"/>
            <w:noWrap/>
            <w:vAlign w:val="center"/>
            <w:tcPrChange w:id="1706" w:author="Gene Fong" w:date="2020-05-12T15:38:00Z">
              <w:tcPr>
                <w:tcW w:w="850" w:type="dxa"/>
                <w:noWrap/>
                <w:vAlign w:val="center"/>
              </w:tcPr>
            </w:tcPrChange>
          </w:tcPr>
          <w:p w14:paraId="18BE63DF" w14:textId="608DFD02" w:rsidR="00DB177C" w:rsidRPr="001C0CC4" w:rsidRDefault="00DB177C" w:rsidP="00DB177C">
            <w:pPr>
              <w:pStyle w:val="TAC"/>
              <w:keepNext w:val="0"/>
              <w:rPr>
                <w:ins w:id="1707" w:author="Gene Fong" w:date="2020-04-06T15:26:00Z"/>
              </w:rPr>
            </w:pPr>
          </w:p>
        </w:tc>
        <w:tc>
          <w:tcPr>
            <w:tcW w:w="928" w:type="dxa"/>
            <w:noWrap/>
            <w:vAlign w:val="center"/>
            <w:tcPrChange w:id="1708" w:author="Gene Fong" w:date="2020-05-12T15:38:00Z">
              <w:tcPr>
                <w:tcW w:w="928" w:type="dxa"/>
                <w:noWrap/>
                <w:vAlign w:val="center"/>
              </w:tcPr>
            </w:tcPrChange>
          </w:tcPr>
          <w:p w14:paraId="5B0A2CB7" w14:textId="3BD11E8E" w:rsidR="00DB177C" w:rsidRPr="001C0CC4" w:rsidRDefault="00DB177C" w:rsidP="00DB177C">
            <w:pPr>
              <w:pStyle w:val="TAC"/>
              <w:keepNext w:val="0"/>
              <w:rPr>
                <w:ins w:id="1709" w:author="Gene Fong" w:date="2020-04-06T15:26:00Z"/>
              </w:rPr>
            </w:pPr>
          </w:p>
        </w:tc>
      </w:tr>
      <w:tr w:rsidR="00DB177C" w:rsidRPr="001C0CC4" w14:paraId="5B918A02" w14:textId="77777777" w:rsidTr="0079368C">
        <w:trPr>
          <w:jc w:val="center"/>
          <w:ins w:id="1710" w:author="Gene Fong" w:date="2020-04-06T15:26:00Z"/>
          <w:trPrChange w:id="1711" w:author="Gene Fong" w:date="2020-05-12T15:38:00Z">
            <w:trPr>
              <w:jc w:val="center"/>
            </w:trPr>
          </w:trPrChange>
        </w:trPr>
        <w:tc>
          <w:tcPr>
            <w:tcW w:w="1144" w:type="dxa"/>
            <w:vMerge/>
            <w:vAlign w:val="center"/>
            <w:tcPrChange w:id="1712" w:author="Gene Fong" w:date="2020-05-12T15:38:00Z">
              <w:tcPr>
                <w:tcW w:w="959" w:type="dxa"/>
                <w:vMerge/>
                <w:vAlign w:val="center"/>
              </w:tcPr>
            </w:tcPrChange>
          </w:tcPr>
          <w:p w14:paraId="4523EF20" w14:textId="77777777" w:rsidR="00DB177C" w:rsidRPr="001C0CC4" w:rsidRDefault="00DB177C" w:rsidP="00DB177C">
            <w:pPr>
              <w:pStyle w:val="TAC"/>
              <w:keepNext w:val="0"/>
              <w:rPr>
                <w:ins w:id="1713" w:author="Gene Fong" w:date="2020-04-06T15:26:00Z"/>
              </w:rPr>
            </w:pPr>
          </w:p>
        </w:tc>
        <w:tc>
          <w:tcPr>
            <w:tcW w:w="2831" w:type="dxa"/>
            <w:vAlign w:val="center"/>
            <w:tcPrChange w:id="1714" w:author="Gene Fong" w:date="2020-05-12T15:38:00Z">
              <w:tcPr>
                <w:tcW w:w="2831" w:type="dxa"/>
                <w:vAlign w:val="center"/>
              </w:tcPr>
            </w:tcPrChange>
          </w:tcPr>
          <w:p w14:paraId="0E996DE7" w14:textId="03B5AE7A" w:rsidR="00DB177C" w:rsidRPr="001C0CC4" w:rsidRDefault="00DB177C" w:rsidP="00DB177C">
            <w:pPr>
              <w:pStyle w:val="TAL"/>
              <w:keepNext w:val="0"/>
              <w:rPr>
                <w:ins w:id="1715" w:author="Gene Fong" w:date="2020-04-06T15:26:00Z"/>
              </w:rPr>
            </w:pPr>
          </w:p>
        </w:tc>
        <w:tc>
          <w:tcPr>
            <w:tcW w:w="810" w:type="dxa"/>
            <w:vAlign w:val="center"/>
            <w:tcPrChange w:id="1716" w:author="Gene Fong" w:date="2020-05-12T15:38:00Z">
              <w:tcPr>
                <w:tcW w:w="810" w:type="dxa"/>
                <w:vAlign w:val="center"/>
              </w:tcPr>
            </w:tcPrChange>
          </w:tcPr>
          <w:p w14:paraId="2F19F123" w14:textId="56D5F4BE" w:rsidR="00DB177C" w:rsidRPr="001C0CC4" w:rsidRDefault="00DB177C" w:rsidP="00DB177C">
            <w:pPr>
              <w:pStyle w:val="TAC"/>
              <w:keepNext w:val="0"/>
              <w:rPr>
                <w:ins w:id="1717" w:author="Gene Fong" w:date="2020-04-06T15:26:00Z"/>
              </w:rPr>
            </w:pPr>
          </w:p>
        </w:tc>
        <w:tc>
          <w:tcPr>
            <w:tcW w:w="540" w:type="dxa"/>
            <w:vAlign w:val="center"/>
            <w:tcPrChange w:id="1718" w:author="Gene Fong" w:date="2020-05-12T15:38:00Z">
              <w:tcPr>
                <w:tcW w:w="540" w:type="dxa"/>
                <w:vAlign w:val="center"/>
              </w:tcPr>
            </w:tcPrChange>
          </w:tcPr>
          <w:p w14:paraId="1144AABA" w14:textId="59601A18" w:rsidR="00DB177C" w:rsidRPr="001C0CC4" w:rsidRDefault="00DB177C" w:rsidP="00DB177C">
            <w:pPr>
              <w:pStyle w:val="TAC"/>
              <w:keepNext w:val="0"/>
              <w:rPr>
                <w:ins w:id="1719" w:author="Gene Fong" w:date="2020-04-06T15:26:00Z"/>
              </w:rPr>
            </w:pPr>
          </w:p>
        </w:tc>
        <w:tc>
          <w:tcPr>
            <w:tcW w:w="889" w:type="dxa"/>
            <w:vAlign w:val="center"/>
            <w:tcPrChange w:id="1720" w:author="Gene Fong" w:date="2020-05-12T15:38:00Z">
              <w:tcPr>
                <w:tcW w:w="889" w:type="dxa"/>
                <w:vAlign w:val="center"/>
              </w:tcPr>
            </w:tcPrChange>
          </w:tcPr>
          <w:p w14:paraId="12566156" w14:textId="34847A99" w:rsidR="00DB177C" w:rsidRPr="001C0CC4" w:rsidRDefault="00DB177C" w:rsidP="00DB177C">
            <w:pPr>
              <w:pStyle w:val="TAC"/>
              <w:keepNext w:val="0"/>
              <w:rPr>
                <w:ins w:id="1721" w:author="Gene Fong" w:date="2020-04-06T15:26:00Z"/>
              </w:rPr>
            </w:pPr>
          </w:p>
        </w:tc>
        <w:tc>
          <w:tcPr>
            <w:tcW w:w="1133" w:type="dxa"/>
            <w:vAlign w:val="center"/>
            <w:tcPrChange w:id="1722" w:author="Gene Fong" w:date="2020-05-12T15:38:00Z">
              <w:tcPr>
                <w:tcW w:w="1133" w:type="dxa"/>
                <w:vAlign w:val="center"/>
              </w:tcPr>
            </w:tcPrChange>
          </w:tcPr>
          <w:p w14:paraId="16E0E9D3" w14:textId="0B1B61D2" w:rsidR="00DB177C" w:rsidRPr="001C0CC4" w:rsidRDefault="00DB177C" w:rsidP="00DB177C">
            <w:pPr>
              <w:pStyle w:val="TAC"/>
              <w:keepNext w:val="0"/>
              <w:rPr>
                <w:ins w:id="1723" w:author="Gene Fong" w:date="2020-04-06T15:26:00Z"/>
              </w:rPr>
            </w:pPr>
          </w:p>
        </w:tc>
        <w:tc>
          <w:tcPr>
            <w:tcW w:w="850" w:type="dxa"/>
            <w:noWrap/>
            <w:vAlign w:val="center"/>
            <w:tcPrChange w:id="1724" w:author="Gene Fong" w:date="2020-05-12T15:38:00Z">
              <w:tcPr>
                <w:tcW w:w="850" w:type="dxa"/>
                <w:noWrap/>
                <w:vAlign w:val="center"/>
              </w:tcPr>
            </w:tcPrChange>
          </w:tcPr>
          <w:p w14:paraId="4D77055D" w14:textId="03DE8831" w:rsidR="00DB177C" w:rsidRPr="001C0CC4" w:rsidRDefault="00DB177C" w:rsidP="00DB177C">
            <w:pPr>
              <w:pStyle w:val="TAC"/>
              <w:keepNext w:val="0"/>
              <w:rPr>
                <w:ins w:id="1725" w:author="Gene Fong" w:date="2020-04-06T15:26:00Z"/>
              </w:rPr>
            </w:pPr>
          </w:p>
        </w:tc>
        <w:tc>
          <w:tcPr>
            <w:tcW w:w="928" w:type="dxa"/>
            <w:noWrap/>
            <w:vAlign w:val="center"/>
            <w:tcPrChange w:id="1726" w:author="Gene Fong" w:date="2020-05-12T15:38:00Z">
              <w:tcPr>
                <w:tcW w:w="928" w:type="dxa"/>
                <w:noWrap/>
                <w:vAlign w:val="center"/>
              </w:tcPr>
            </w:tcPrChange>
          </w:tcPr>
          <w:p w14:paraId="6A15A616" w14:textId="6316FC6B" w:rsidR="00DB177C" w:rsidRPr="001C0CC4" w:rsidRDefault="00DB177C" w:rsidP="00DB177C">
            <w:pPr>
              <w:pStyle w:val="TAC"/>
              <w:keepNext w:val="0"/>
              <w:rPr>
                <w:ins w:id="1727" w:author="Gene Fong" w:date="2020-04-06T15:26:00Z"/>
              </w:rPr>
            </w:pPr>
          </w:p>
        </w:tc>
      </w:tr>
      <w:tr w:rsidR="00DB177C" w:rsidRPr="001C0CC4" w14:paraId="7C56D8C1" w14:textId="77777777" w:rsidTr="0079368C">
        <w:trPr>
          <w:jc w:val="center"/>
          <w:ins w:id="1728" w:author="Gene Fong" w:date="2020-04-06T15:26:00Z"/>
          <w:trPrChange w:id="1729" w:author="Gene Fong" w:date="2020-05-12T15:38:00Z">
            <w:trPr>
              <w:jc w:val="center"/>
            </w:trPr>
          </w:trPrChange>
        </w:trPr>
        <w:tc>
          <w:tcPr>
            <w:tcW w:w="1144" w:type="dxa"/>
            <w:vMerge/>
            <w:vAlign w:val="center"/>
            <w:tcPrChange w:id="1730" w:author="Gene Fong" w:date="2020-05-12T15:38:00Z">
              <w:tcPr>
                <w:tcW w:w="959" w:type="dxa"/>
                <w:vMerge/>
                <w:vAlign w:val="center"/>
              </w:tcPr>
            </w:tcPrChange>
          </w:tcPr>
          <w:p w14:paraId="79685DC4" w14:textId="77777777" w:rsidR="00DB177C" w:rsidRPr="001C0CC4" w:rsidRDefault="00DB177C" w:rsidP="00DB177C">
            <w:pPr>
              <w:pStyle w:val="TAC"/>
              <w:keepNext w:val="0"/>
              <w:rPr>
                <w:ins w:id="1731" w:author="Gene Fong" w:date="2020-04-06T15:26:00Z"/>
              </w:rPr>
            </w:pPr>
          </w:p>
        </w:tc>
        <w:tc>
          <w:tcPr>
            <w:tcW w:w="2831" w:type="dxa"/>
            <w:vAlign w:val="center"/>
            <w:tcPrChange w:id="1732" w:author="Gene Fong" w:date="2020-05-12T15:38:00Z">
              <w:tcPr>
                <w:tcW w:w="2831" w:type="dxa"/>
                <w:vAlign w:val="center"/>
              </w:tcPr>
            </w:tcPrChange>
          </w:tcPr>
          <w:p w14:paraId="33E22FC0" w14:textId="0078A19D" w:rsidR="00DB177C" w:rsidRPr="001C0CC4" w:rsidRDefault="00DB177C" w:rsidP="00DB177C">
            <w:pPr>
              <w:pStyle w:val="TAL"/>
              <w:keepNext w:val="0"/>
              <w:rPr>
                <w:ins w:id="1733" w:author="Gene Fong" w:date="2020-04-06T15:26:00Z"/>
              </w:rPr>
            </w:pPr>
          </w:p>
        </w:tc>
        <w:tc>
          <w:tcPr>
            <w:tcW w:w="810" w:type="dxa"/>
            <w:vAlign w:val="center"/>
            <w:tcPrChange w:id="1734" w:author="Gene Fong" w:date="2020-05-12T15:38:00Z">
              <w:tcPr>
                <w:tcW w:w="810" w:type="dxa"/>
                <w:vAlign w:val="center"/>
              </w:tcPr>
            </w:tcPrChange>
          </w:tcPr>
          <w:p w14:paraId="074EA2DC" w14:textId="7C37B71C" w:rsidR="00DB177C" w:rsidRPr="001C0CC4" w:rsidRDefault="00DB177C" w:rsidP="00DB177C">
            <w:pPr>
              <w:pStyle w:val="TAC"/>
              <w:keepNext w:val="0"/>
              <w:rPr>
                <w:ins w:id="1735" w:author="Gene Fong" w:date="2020-04-06T15:26:00Z"/>
              </w:rPr>
            </w:pPr>
          </w:p>
        </w:tc>
        <w:tc>
          <w:tcPr>
            <w:tcW w:w="540" w:type="dxa"/>
            <w:vAlign w:val="center"/>
            <w:tcPrChange w:id="1736" w:author="Gene Fong" w:date="2020-05-12T15:38:00Z">
              <w:tcPr>
                <w:tcW w:w="540" w:type="dxa"/>
                <w:vAlign w:val="center"/>
              </w:tcPr>
            </w:tcPrChange>
          </w:tcPr>
          <w:p w14:paraId="6ECA77AF" w14:textId="13B40530" w:rsidR="00DB177C" w:rsidRPr="001C0CC4" w:rsidRDefault="00DB177C" w:rsidP="00DB177C">
            <w:pPr>
              <w:pStyle w:val="TAC"/>
              <w:keepNext w:val="0"/>
              <w:rPr>
                <w:ins w:id="1737" w:author="Gene Fong" w:date="2020-04-06T15:26:00Z"/>
              </w:rPr>
            </w:pPr>
          </w:p>
        </w:tc>
        <w:tc>
          <w:tcPr>
            <w:tcW w:w="889" w:type="dxa"/>
            <w:vAlign w:val="center"/>
            <w:tcPrChange w:id="1738" w:author="Gene Fong" w:date="2020-05-12T15:38:00Z">
              <w:tcPr>
                <w:tcW w:w="889" w:type="dxa"/>
                <w:vAlign w:val="center"/>
              </w:tcPr>
            </w:tcPrChange>
          </w:tcPr>
          <w:p w14:paraId="685E6364" w14:textId="6CFF2825" w:rsidR="00DB177C" w:rsidRPr="001C0CC4" w:rsidRDefault="00DB177C" w:rsidP="00DB177C">
            <w:pPr>
              <w:pStyle w:val="TAC"/>
              <w:keepNext w:val="0"/>
              <w:rPr>
                <w:ins w:id="1739" w:author="Gene Fong" w:date="2020-04-06T15:26:00Z"/>
              </w:rPr>
            </w:pPr>
          </w:p>
        </w:tc>
        <w:tc>
          <w:tcPr>
            <w:tcW w:w="1133" w:type="dxa"/>
            <w:vAlign w:val="center"/>
            <w:tcPrChange w:id="1740" w:author="Gene Fong" w:date="2020-05-12T15:38:00Z">
              <w:tcPr>
                <w:tcW w:w="1133" w:type="dxa"/>
                <w:vAlign w:val="center"/>
              </w:tcPr>
            </w:tcPrChange>
          </w:tcPr>
          <w:p w14:paraId="0817E60C" w14:textId="012B1632" w:rsidR="00DB177C" w:rsidRPr="001C0CC4" w:rsidRDefault="00DB177C" w:rsidP="00DB177C">
            <w:pPr>
              <w:pStyle w:val="TAC"/>
              <w:keepNext w:val="0"/>
              <w:rPr>
                <w:ins w:id="1741" w:author="Gene Fong" w:date="2020-04-06T15:26:00Z"/>
              </w:rPr>
            </w:pPr>
          </w:p>
        </w:tc>
        <w:tc>
          <w:tcPr>
            <w:tcW w:w="850" w:type="dxa"/>
            <w:noWrap/>
            <w:vAlign w:val="center"/>
            <w:tcPrChange w:id="1742" w:author="Gene Fong" w:date="2020-05-12T15:38:00Z">
              <w:tcPr>
                <w:tcW w:w="850" w:type="dxa"/>
                <w:noWrap/>
                <w:vAlign w:val="center"/>
              </w:tcPr>
            </w:tcPrChange>
          </w:tcPr>
          <w:p w14:paraId="17E1115C" w14:textId="4A9CEC89" w:rsidR="00DB177C" w:rsidRPr="001C0CC4" w:rsidRDefault="00DB177C" w:rsidP="00DB177C">
            <w:pPr>
              <w:pStyle w:val="TAC"/>
              <w:keepNext w:val="0"/>
              <w:rPr>
                <w:ins w:id="1743" w:author="Gene Fong" w:date="2020-04-06T15:26:00Z"/>
              </w:rPr>
            </w:pPr>
          </w:p>
        </w:tc>
        <w:tc>
          <w:tcPr>
            <w:tcW w:w="928" w:type="dxa"/>
            <w:noWrap/>
            <w:vAlign w:val="center"/>
            <w:tcPrChange w:id="1744" w:author="Gene Fong" w:date="2020-05-12T15:38:00Z">
              <w:tcPr>
                <w:tcW w:w="928" w:type="dxa"/>
                <w:noWrap/>
                <w:vAlign w:val="center"/>
              </w:tcPr>
            </w:tcPrChange>
          </w:tcPr>
          <w:p w14:paraId="3063B656" w14:textId="691AF7AF" w:rsidR="00DB177C" w:rsidRPr="001C0CC4" w:rsidRDefault="00DB177C" w:rsidP="00DB177C">
            <w:pPr>
              <w:pStyle w:val="TAC"/>
              <w:keepNext w:val="0"/>
              <w:rPr>
                <w:ins w:id="1745" w:author="Gene Fong" w:date="2020-04-06T15:26:00Z"/>
              </w:rPr>
            </w:pPr>
          </w:p>
        </w:tc>
      </w:tr>
    </w:tbl>
    <w:p w14:paraId="3F8ADB2A" w14:textId="77777777" w:rsidR="00DB177C" w:rsidRPr="001C0CC4" w:rsidRDefault="00DB177C" w:rsidP="00DB177C">
      <w:pPr>
        <w:rPr>
          <w:ins w:id="1746" w:author="Gene Fong" w:date="2020-04-06T15:26:00Z"/>
        </w:rPr>
      </w:pPr>
    </w:p>
    <w:p w14:paraId="4D06A184" w14:textId="7E8AFD7C" w:rsidR="00DB177C" w:rsidRPr="001C0CC4" w:rsidRDefault="00DB177C" w:rsidP="00DB177C">
      <w:pPr>
        <w:pStyle w:val="NO"/>
        <w:rPr>
          <w:ins w:id="1747" w:author="Gene Fong" w:date="2020-04-06T15:26:00Z"/>
        </w:rPr>
      </w:pPr>
      <w:ins w:id="1748" w:author="Gene Fong" w:date="2020-04-06T15:26:00Z">
        <w:r w:rsidRPr="001C0CC4">
          <w:t>NOTE:</w:t>
        </w:r>
        <w:r w:rsidRPr="001C0CC4">
          <w:tab/>
          <w:t>To simplify Table 6.5</w:t>
        </w:r>
      </w:ins>
      <w:ins w:id="1749" w:author="Gene Fong" w:date="2020-05-12T14:57:00Z">
        <w:r w:rsidR="005678AB">
          <w:t>F</w:t>
        </w:r>
      </w:ins>
      <w:ins w:id="1750" w:author="Gene Fong" w:date="2020-04-06T15:26:00Z">
        <w:r w:rsidRPr="001C0CC4">
          <w:t>.3.2-1, E-UTRA band numbers are listed for bands which are specified only for E-UTRA operation or both E-UTRA and NR operation. NR band numbers are listed for bands which are specified only for NR operation.</w:t>
        </w:r>
      </w:ins>
    </w:p>
    <w:p w14:paraId="74C1524B" w14:textId="5F695CA6" w:rsidR="00AF55E3" w:rsidRPr="001C0CC4" w:rsidRDefault="00AF55E3" w:rsidP="00AF55E3">
      <w:pPr>
        <w:pStyle w:val="Heading4"/>
        <w:ind w:left="0" w:firstLine="0"/>
        <w:rPr>
          <w:ins w:id="1751" w:author="Gene Fong" w:date="2020-04-06T15:44:00Z"/>
        </w:rPr>
      </w:pPr>
      <w:bookmarkStart w:id="1752" w:name="_Toc21344368"/>
      <w:bookmarkStart w:id="1753" w:name="_Toc29801854"/>
      <w:bookmarkStart w:id="1754" w:name="_Toc29802278"/>
      <w:bookmarkStart w:id="1755" w:name="_Toc29802903"/>
      <w:ins w:id="1756" w:author="Gene Fong" w:date="2020-04-06T15:44:00Z">
        <w:r w:rsidRPr="001C0CC4">
          <w:t>6.5</w:t>
        </w:r>
      </w:ins>
      <w:ins w:id="1757" w:author="Gene Fong" w:date="2020-05-12T14:57:00Z">
        <w:r w:rsidR="005678AB">
          <w:t>F</w:t>
        </w:r>
      </w:ins>
      <w:ins w:id="1758" w:author="Gene Fong" w:date="2020-04-06T15:44:00Z">
        <w:r w:rsidRPr="001C0CC4">
          <w:t>.3.3</w:t>
        </w:r>
        <w:r w:rsidRPr="001C0CC4">
          <w:tab/>
          <w:t>Additional spurious emissions</w:t>
        </w:r>
        <w:bookmarkEnd w:id="1752"/>
        <w:bookmarkEnd w:id="1753"/>
        <w:bookmarkEnd w:id="1754"/>
        <w:bookmarkEnd w:id="1755"/>
      </w:ins>
    </w:p>
    <w:p w14:paraId="377EEA87" w14:textId="77777777" w:rsidR="00AF55E3" w:rsidRPr="001C0CC4" w:rsidRDefault="00AF55E3" w:rsidP="00AF55E3">
      <w:pPr>
        <w:rPr>
          <w:ins w:id="1759" w:author="Gene Fong" w:date="2020-04-06T15:44:00Z"/>
        </w:rPr>
      </w:pPr>
      <w:ins w:id="1760" w:author="Gene Fong" w:date="2020-04-06T15:44:00Z">
        <w:r w:rsidRPr="001C0CC4">
          <w:t>These requirements are specified in terms of an additional spectrum emission requirement. Additional spurious emission requirements are signalled by the network to indicate that the UE shall meet an additional requirement for a specific deployment scenario as part of the cell handover/broadcast message.</w:t>
        </w:r>
      </w:ins>
    </w:p>
    <w:p w14:paraId="1AF80A72" w14:textId="6BA8A157" w:rsidR="00AF55E3" w:rsidRDefault="00AF55E3" w:rsidP="00AF55E3">
      <w:pPr>
        <w:pStyle w:val="Heading5"/>
        <w:ind w:left="0" w:firstLine="0"/>
        <w:rPr>
          <w:ins w:id="1761" w:author="Gene Fong" w:date="2020-04-06T15:57:00Z"/>
        </w:rPr>
      </w:pPr>
      <w:bookmarkStart w:id="1762" w:name="_Toc21344369"/>
      <w:bookmarkStart w:id="1763" w:name="_Toc29801855"/>
      <w:bookmarkStart w:id="1764" w:name="_Toc29802279"/>
      <w:bookmarkStart w:id="1765" w:name="_Toc29802904"/>
      <w:ins w:id="1766" w:author="Gene Fong" w:date="2020-04-06T15:44:00Z">
        <w:r w:rsidRPr="001C0CC4">
          <w:t>6.5</w:t>
        </w:r>
      </w:ins>
      <w:ins w:id="1767" w:author="Gene Fong" w:date="2020-05-12T14:57:00Z">
        <w:r w:rsidR="005678AB">
          <w:t>F</w:t>
        </w:r>
      </w:ins>
      <w:ins w:id="1768" w:author="Gene Fong" w:date="2020-04-06T15:44:00Z">
        <w:r w:rsidRPr="001C0CC4">
          <w:t>.3.3.1</w:t>
        </w:r>
        <w:r w:rsidRPr="001C0CC4">
          <w:tab/>
          <w:t>Requirement for network signalled value "NS_</w:t>
        </w:r>
        <w:r>
          <w:t>28</w:t>
        </w:r>
        <w:r w:rsidRPr="001C0CC4">
          <w:t>"</w:t>
        </w:r>
      </w:ins>
      <w:bookmarkEnd w:id="1762"/>
      <w:bookmarkEnd w:id="1763"/>
      <w:bookmarkEnd w:id="1764"/>
      <w:bookmarkEnd w:id="1765"/>
    </w:p>
    <w:p w14:paraId="58D5CB64" w14:textId="7F687AB8" w:rsidR="00E2057F" w:rsidRPr="008E7C45" w:rsidRDefault="00E2057F" w:rsidP="00E2057F">
      <w:pPr>
        <w:pStyle w:val="NO"/>
        <w:ind w:left="0" w:firstLine="0"/>
        <w:rPr>
          <w:ins w:id="1769" w:author="Gene Fong" w:date="2020-04-06T15:57:00Z"/>
          <w:i/>
          <w:iCs/>
        </w:rPr>
      </w:pPr>
      <w:ins w:id="1770" w:author="Gene Fong" w:date="2020-04-06T15:57:00Z">
        <w:r w:rsidRPr="008E7C45">
          <w:rPr>
            <w:i/>
            <w:iCs/>
          </w:rPr>
          <w:t xml:space="preserve">Editor’s note:  This sub-clause to be updated </w:t>
        </w:r>
      </w:ins>
      <w:ins w:id="1771" w:author="Gene Fong" w:date="2020-04-06T15:58:00Z">
        <w:r>
          <w:rPr>
            <w:i/>
            <w:iCs/>
          </w:rPr>
          <w:t>pending</w:t>
        </w:r>
      </w:ins>
      <w:ins w:id="1772" w:author="Gene Fong" w:date="2020-04-06T15:57:00Z">
        <w:r w:rsidRPr="008E7C45">
          <w:rPr>
            <w:i/>
            <w:iCs/>
          </w:rPr>
          <w:t xml:space="preserve"> ETSI decision.</w:t>
        </w:r>
      </w:ins>
    </w:p>
    <w:p w14:paraId="594C91A5" w14:textId="722713D0" w:rsidR="00AF55E3" w:rsidRDefault="00AF55E3" w:rsidP="00AF55E3">
      <w:pPr>
        <w:pStyle w:val="Heading5"/>
        <w:ind w:left="0" w:firstLine="0"/>
        <w:rPr>
          <w:ins w:id="1773" w:author="Gene Fong" w:date="2020-04-06T15:46:00Z"/>
        </w:rPr>
      </w:pPr>
      <w:ins w:id="1774" w:author="Gene Fong" w:date="2020-04-06T15:44:00Z">
        <w:r w:rsidRPr="001C0CC4">
          <w:t>6.5</w:t>
        </w:r>
      </w:ins>
      <w:ins w:id="1775" w:author="Gene Fong" w:date="2020-05-12T14:57:00Z">
        <w:r w:rsidR="005678AB">
          <w:t>F</w:t>
        </w:r>
      </w:ins>
      <w:ins w:id="1776" w:author="Gene Fong" w:date="2020-04-06T15:44:00Z">
        <w:r w:rsidRPr="001C0CC4">
          <w:t>.3.3.</w:t>
        </w:r>
        <w:r>
          <w:t>2</w:t>
        </w:r>
        <w:r w:rsidRPr="001C0CC4">
          <w:tab/>
          <w:t>Requirement for network signalled value "NS_</w:t>
        </w:r>
        <w:r>
          <w:t>2</w:t>
        </w:r>
      </w:ins>
      <w:ins w:id="1777" w:author="Gene Fong" w:date="2020-04-06T15:45:00Z">
        <w:r>
          <w:t>9</w:t>
        </w:r>
      </w:ins>
      <w:ins w:id="1778" w:author="Gene Fong" w:date="2020-04-06T15:44:00Z">
        <w:r w:rsidRPr="001C0CC4">
          <w:t>"</w:t>
        </w:r>
      </w:ins>
    </w:p>
    <w:p w14:paraId="7FF72A87" w14:textId="2F32DC31" w:rsidR="00F64367" w:rsidRPr="001D386E" w:rsidRDefault="00F64367" w:rsidP="00F64367">
      <w:pPr>
        <w:rPr>
          <w:ins w:id="1779" w:author="Gene Fong" w:date="2020-04-06T15:46:00Z"/>
        </w:rPr>
      </w:pPr>
      <w:ins w:id="1780" w:author="Gene Fong" w:date="2020-04-06T15:46:00Z">
        <w:r w:rsidRPr="001D386E">
          <w:t>When "NS_29" is indicated in the cell, the power of any UE emission for channels assigned within 5150-5350 and 5470-5725 MHz shall not exceed the levels specified in Table 6.</w:t>
        </w:r>
      </w:ins>
      <w:ins w:id="1781" w:author="Gene Fong" w:date="2020-04-06T15:47:00Z">
        <w:r>
          <w:t>5</w:t>
        </w:r>
      </w:ins>
      <w:ins w:id="1782" w:author="Gene Fong" w:date="2020-05-12T14:57:00Z">
        <w:r w:rsidR="005678AB">
          <w:t>F</w:t>
        </w:r>
      </w:ins>
      <w:ins w:id="1783" w:author="Gene Fong" w:date="2020-04-06T15:47:00Z">
        <w:r>
          <w:t>.3.3.2-1</w:t>
        </w:r>
      </w:ins>
      <w:ins w:id="1784" w:author="Gene Fong" w:date="2020-04-06T15:46:00Z">
        <w:r w:rsidRPr="001D386E">
          <w:t>. This requirement</w:t>
        </w:r>
        <w:r w:rsidRPr="001D386E">
          <w:rPr>
            <w:rFonts w:cs="v5.0.0"/>
            <w:snapToGrid w:val="0"/>
          </w:rPr>
          <w:t xml:space="preserve"> also applies for the frequency ranges that are less than </w:t>
        </w:r>
        <w:r w:rsidRPr="001D386E">
          <w:t>F</w:t>
        </w:r>
        <w:r w:rsidRPr="001D386E">
          <w:rPr>
            <w:vertAlign w:val="subscript"/>
          </w:rPr>
          <w:t>OOB</w:t>
        </w:r>
        <w:r w:rsidRPr="001D386E">
          <w:t xml:space="preserve"> (MHz) in Table 6.6.3.1-1 from the edge of the channel bandwidth.</w:t>
        </w:r>
      </w:ins>
    </w:p>
    <w:p w14:paraId="48277873" w14:textId="2C30BB63" w:rsidR="00F64367" w:rsidRPr="001D386E" w:rsidRDefault="00F64367" w:rsidP="00F64367">
      <w:pPr>
        <w:pStyle w:val="TH"/>
        <w:rPr>
          <w:ins w:id="1785" w:author="Gene Fong" w:date="2020-04-06T15:46:00Z"/>
        </w:rPr>
      </w:pPr>
      <w:ins w:id="1786" w:author="Gene Fong" w:date="2020-04-06T15:46:00Z">
        <w:r w:rsidRPr="001D386E">
          <w:t>Table 6.</w:t>
        </w:r>
      </w:ins>
      <w:ins w:id="1787" w:author="Gene Fong" w:date="2020-04-06T15:47:00Z">
        <w:r>
          <w:t>5</w:t>
        </w:r>
      </w:ins>
      <w:ins w:id="1788" w:author="Gene Fong" w:date="2020-05-12T14:57:00Z">
        <w:r w:rsidR="005678AB">
          <w:t>F</w:t>
        </w:r>
      </w:ins>
      <w:ins w:id="1789" w:author="Gene Fong" w:date="2020-04-06T15:47:00Z">
        <w:r>
          <w:t>.3.3.2-1</w:t>
        </w:r>
      </w:ins>
      <w:ins w:id="1790" w:author="Gene Fong" w:date="2020-04-06T15:46:00Z">
        <w:r w:rsidRPr="001D386E">
          <w:t>: Additional requirements</w:t>
        </w:r>
      </w:ins>
    </w:p>
    <w:tbl>
      <w:tblPr>
        <w:tblW w:w="10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1"/>
        <w:gridCol w:w="1867"/>
        <w:gridCol w:w="3316"/>
        <w:gridCol w:w="1965"/>
        <w:gridCol w:w="1965"/>
      </w:tblGrid>
      <w:tr w:rsidR="00F64367" w:rsidRPr="001D386E" w14:paraId="781533FD" w14:textId="77777777" w:rsidTr="00C93412">
        <w:trPr>
          <w:jc w:val="center"/>
          <w:ins w:id="1791" w:author="Gene Fong" w:date="2020-04-06T15:46:00Z"/>
        </w:trPr>
        <w:tc>
          <w:tcPr>
            <w:tcW w:w="1461" w:type="dxa"/>
          </w:tcPr>
          <w:p w14:paraId="2D44B3E9" w14:textId="77777777" w:rsidR="00F64367" w:rsidRPr="001D386E" w:rsidRDefault="00F64367" w:rsidP="00C93412">
            <w:pPr>
              <w:pStyle w:val="TAH"/>
              <w:rPr>
                <w:ins w:id="1792" w:author="Gene Fong" w:date="2020-04-06T15:46:00Z"/>
              </w:rPr>
            </w:pPr>
            <w:ins w:id="1793" w:author="Gene Fong" w:date="2020-04-06T15:46:00Z">
              <w:r w:rsidRPr="001D386E">
                <w:rPr>
                  <w:rFonts w:hint="eastAsia"/>
                </w:rPr>
                <w:t>Centre</w:t>
              </w:r>
            </w:ins>
          </w:p>
          <w:p w14:paraId="3FB6CD35" w14:textId="77777777" w:rsidR="00F64367" w:rsidRPr="001D386E" w:rsidRDefault="00F64367" w:rsidP="00C93412">
            <w:pPr>
              <w:pStyle w:val="TAH"/>
              <w:rPr>
                <w:ins w:id="1794" w:author="Gene Fong" w:date="2020-04-06T15:46:00Z"/>
              </w:rPr>
            </w:pPr>
            <w:ins w:id="1795" w:author="Gene Fong" w:date="2020-04-06T15:46:00Z">
              <w:r w:rsidRPr="001D386E">
                <w:rPr>
                  <w:rFonts w:hint="eastAsia"/>
                </w:rPr>
                <w:t>Frequency</w:t>
              </w:r>
              <w:r w:rsidRPr="001D386E">
                <w:rPr>
                  <w:rFonts w:hint="eastAsia"/>
                  <w:lang w:eastAsia="ja-JP"/>
                </w:rPr>
                <w:t xml:space="preserve"> Fc</w:t>
              </w:r>
            </w:ins>
          </w:p>
          <w:p w14:paraId="62EB42BE" w14:textId="77777777" w:rsidR="00F64367" w:rsidRPr="001D386E" w:rsidRDefault="00F64367" w:rsidP="00C93412">
            <w:pPr>
              <w:pStyle w:val="TAH"/>
              <w:rPr>
                <w:ins w:id="1796" w:author="Gene Fong" w:date="2020-04-06T15:46:00Z"/>
              </w:rPr>
            </w:pPr>
            <w:ins w:id="1797" w:author="Gene Fong" w:date="2020-04-06T15:46:00Z">
              <w:r w:rsidRPr="001D386E">
                <w:rPr>
                  <w:rFonts w:hint="eastAsia"/>
                </w:rPr>
                <w:t>[MHz</w:t>
              </w:r>
              <w:r w:rsidRPr="001D386E">
                <w:t>]</w:t>
              </w:r>
            </w:ins>
          </w:p>
        </w:tc>
        <w:tc>
          <w:tcPr>
            <w:tcW w:w="1867" w:type="dxa"/>
          </w:tcPr>
          <w:p w14:paraId="766C60B7" w14:textId="77777777" w:rsidR="00F64367" w:rsidRPr="001D386E" w:rsidRDefault="00F64367" w:rsidP="00C93412">
            <w:pPr>
              <w:pStyle w:val="TAH"/>
              <w:rPr>
                <w:ins w:id="1798" w:author="Gene Fong" w:date="2020-04-06T15:46:00Z"/>
              </w:rPr>
            </w:pPr>
            <w:ins w:id="1799" w:author="Gene Fong" w:date="2020-04-06T15:46:00Z">
              <w:r w:rsidRPr="001D386E">
                <w:rPr>
                  <w:rFonts w:hint="eastAsia"/>
                </w:rPr>
                <w:t>Protected range</w:t>
              </w:r>
            </w:ins>
          </w:p>
          <w:p w14:paraId="36C749B0" w14:textId="77777777" w:rsidR="00F64367" w:rsidRPr="001D386E" w:rsidRDefault="00F64367" w:rsidP="00C93412">
            <w:pPr>
              <w:pStyle w:val="TAH"/>
              <w:rPr>
                <w:ins w:id="1800" w:author="Gene Fong" w:date="2020-04-06T15:46:00Z"/>
              </w:rPr>
            </w:pPr>
            <w:ins w:id="1801" w:author="Gene Fong" w:date="2020-04-06T15:46:00Z">
              <w:r w:rsidRPr="001D386E">
                <w:rPr>
                  <w:rFonts w:hint="eastAsia"/>
                </w:rPr>
                <w:t>[MHz]</w:t>
              </w:r>
            </w:ins>
          </w:p>
        </w:tc>
        <w:tc>
          <w:tcPr>
            <w:tcW w:w="3316" w:type="dxa"/>
          </w:tcPr>
          <w:p w14:paraId="1662AC7F" w14:textId="77777777" w:rsidR="00F64367" w:rsidRPr="001D386E" w:rsidRDefault="00F64367" w:rsidP="00C93412">
            <w:pPr>
              <w:pStyle w:val="TAH"/>
              <w:rPr>
                <w:ins w:id="1802" w:author="Gene Fong" w:date="2020-04-06T15:46:00Z"/>
                <w:lang w:eastAsia="ja-JP"/>
              </w:rPr>
            </w:pPr>
            <w:ins w:id="1803" w:author="Gene Fong" w:date="2020-04-06T15:46:00Z">
              <w:r w:rsidRPr="001D386E">
                <w:rPr>
                  <w:rFonts w:hint="eastAsia"/>
                </w:rPr>
                <w:t xml:space="preserve">Frequency difference </w:t>
              </w:r>
              <w:r w:rsidRPr="001D386E">
                <w:sym w:font="Symbol" w:char="F044"/>
              </w:r>
              <w:r w:rsidRPr="001D386E">
                <w:t>f between</w:t>
              </w:r>
              <w:r w:rsidRPr="001D386E">
                <w:rPr>
                  <w:rFonts w:hint="eastAsia"/>
                </w:rPr>
                <w:t xml:space="preserve"> centre frequency </w:t>
              </w:r>
              <w:r w:rsidRPr="001D386E">
                <w:t>–</w:t>
              </w:r>
            </w:ins>
          </w:p>
          <w:p w14:paraId="62804985" w14:textId="77777777" w:rsidR="00F64367" w:rsidRPr="001D386E" w:rsidRDefault="00F64367" w:rsidP="00C93412">
            <w:pPr>
              <w:pStyle w:val="TAH"/>
              <w:rPr>
                <w:ins w:id="1804" w:author="Gene Fong" w:date="2020-04-06T15:46:00Z"/>
                <w:lang w:eastAsia="ja-JP"/>
              </w:rPr>
            </w:pPr>
            <w:ins w:id="1805" w:author="Gene Fong" w:date="2020-04-06T15:46:00Z">
              <w:r w:rsidRPr="001D386E">
                <w:rPr>
                  <w:rFonts w:hint="eastAsia"/>
                  <w:lang w:eastAsia="ja-JP"/>
                </w:rPr>
                <w:t>5240 (for Fc=</w:t>
              </w:r>
              <w:r w:rsidRPr="001D386E">
                <w:rPr>
                  <w:rFonts w:hint="eastAsia"/>
                </w:rPr>
                <w:t>5180</w:t>
              </w:r>
              <w:r w:rsidRPr="001D386E">
                <w:rPr>
                  <w:rFonts w:hint="eastAsia"/>
                  <w:lang w:eastAsia="ja-JP"/>
                </w:rPr>
                <w:t xml:space="preserve">, 5200, 5220, </w:t>
              </w:r>
              <w:r w:rsidRPr="001D386E">
                <w:rPr>
                  <w:rFonts w:hint="eastAsia"/>
                </w:rPr>
                <w:t>5240</w:t>
              </w:r>
              <w:r w:rsidRPr="001D386E">
                <w:rPr>
                  <w:rFonts w:hint="eastAsia"/>
                  <w:lang w:eastAsia="ja-JP"/>
                </w:rPr>
                <w:t>)</w:t>
              </w:r>
            </w:ins>
          </w:p>
          <w:p w14:paraId="6E9154CC" w14:textId="77777777" w:rsidR="00F64367" w:rsidRPr="001D386E" w:rsidRDefault="00F64367" w:rsidP="00C93412">
            <w:pPr>
              <w:pStyle w:val="TAH"/>
              <w:rPr>
                <w:ins w:id="1806" w:author="Gene Fong" w:date="2020-04-06T15:46:00Z"/>
                <w:lang w:eastAsia="ja-JP"/>
              </w:rPr>
            </w:pPr>
            <w:ins w:id="1807" w:author="Gene Fong" w:date="2020-04-06T15:46:00Z">
              <w:r w:rsidRPr="001D386E">
                <w:rPr>
                  <w:rFonts w:hint="eastAsia"/>
                  <w:lang w:eastAsia="ja-JP"/>
                </w:rPr>
                <w:t>5260 (for Fc=</w:t>
              </w:r>
              <w:r w:rsidRPr="001D386E">
                <w:rPr>
                  <w:rFonts w:hint="eastAsia"/>
                </w:rPr>
                <w:t>5260</w:t>
              </w:r>
              <w:r w:rsidRPr="001D386E">
                <w:rPr>
                  <w:rFonts w:hint="eastAsia"/>
                  <w:lang w:eastAsia="ja-JP"/>
                </w:rPr>
                <w:t xml:space="preserve">, 5280, 5300, </w:t>
              </w:r>
              <w:r w:rsidRPr="001D386E">
                <w:rPr>
                  <w:rFonts w:hint="eastAsia"/>
                </w:rPr>
                <w:t>5320</w:t>
              </w:r>
              <w:r w:rsidRPr="001D386E">
                <w:rPr>
                  <w:rFonts w:hint="eastAsia"/>
                  <w:lang w:eastAsia="ja-JP"/>
                </w:rPr>
                <w:t xml:space="preserve">) </w:t>
              </w:r>
              <w:r w:rsidRPr="001D386E">
                <w:rPr>
                  <w:rFonts w:hint="eastAsia"/>
                </w:rPr>
                <w:t>(MHz)</w:t>
              </w:r>
            </w:ins>
          </w:p>
        </w:tc>
        <w:tc>
          <w:tcPr>
            <w:tcW w:w="1965" w:type="dxa"/>
          </w:tcPr>
          <w:p w14:paraId="586EFC03" w14:textId="77777777" w:rsidR="00F64367" w:rsidRPr="001D386E" w:rsidRDefault="00F64367" w:rsidP="00C93412">
            <w:pPr>
              <w:pStyle w:val="TAH"/>
              <w:rPr>
                <w:ins w:id="1808" w:author="Gene Fong" w:date="2020-04-06T15:46:00Z"/>
              </w:rPr>
            </w:pPr>
            <w:ins w:id="1809" w:author="Gene Fong" w:date="2020-04-06T15:46:00Z">
              <w:r w:rsidRPr="001D386E">
                <w:t>Minimum requirement</w:t>
              </w:r>
            </w:ins>
          </w:p>
          <w:p w14:paraId="34C6DA21" w14:textId="77777777" w:rsidR="00F64367" w:rsidRPr="001D386E" w:rsidRDefault="00F64367" w:rsidP="00C93412">
            <w:pPr>
              <w:pStyle w:val="TAH"/>
              <w:rPr>
                <w:ins w:id="1810" w:author="Gene Fong" w:date="2020-04-06T15:46:00Z"/>
              </w:rPr>
            </w:pPr>
            <w:ins w:id="1811" w:author="Gene Fong" w:date="2020-04-06T15:46:00Z">
              <w:r w:rsidRPr="001D386E">
                <w:t>[dBm]</w:t>
              </w:r>
            </w:ins>
          </w:p>
        </w:tc>
        <w:tc>
          <w:tcPr>
            <w:tcW w:w="1965" w:type="dxa"/>
          </w:tcPr>
          <w:p w14:paraId="4BAAF210" w14:textId="77777777" w:rsidR="00F64367" w:rsidRPr="001D386E" w:rsidRDefault="00F64367" w:rsidP="00C93412">
            <w:pPr>
              <w:pStyle w:val="TAH"/>
              <w:rPr>
                <w:ins w:id="1812" w:author="Gene Fong" w:date="2020-04-06T15:46:00Z"/>
              </w:rPr>
            </w:pPr>
            <w:ins w:id="1813" w:author="Gene Fong" w:date="2020-04-06T15:46:00Z">
              <w:r w:rsidRPr="001D386E">
                <w:rPr>
                  <w:rFonts w:cs="Arial"/>
                </w:rPr>
                <w:t>Measurement bandwidth</w:t>
              </w:r>
            </w:ins>
          </w:p>
        </w:tc>
      </w:tr>
      <w:tr w:rsidR="00F64367" w:rsidRPr="001D386E" w14:paraId="28AE5EDF" w14:textId="77777777" w:rsidTr="00C93412">
        <w:trPr>
          <w:jc w:val="center"/>
          <w:ins w:id="1814" w:author="Gene Fong" w:date="2020-04-06T15:46:00Z"/>
        </w:trPr>
        <w:tc>
          <w:tcPr>
            <w:tcW w:w="1461" w:type="dxa"/>
            <w:vMerge w:val="restart"/>
            <w:vAlign w:val="center"/>
          </w:tcPr>
          <w:p w14:paraId="60786B7E" w14:textId="77777777" w:rsidR="00F64367" w:rsidRPr="001D386E" w:rsidRDefault="00F64367" w:rsidP="00C93412">
            <w:pPr>
              <w:pStyle w:val="TAC"/>
              <w:rPr>
                <w:ins w:id="1815" w:author="Gene Fong" w:date="2020-04-06T15:46:00Z"/>
                <w:lang w:eastAsia="ja-JP"/>
              </w:rPr>
            </w:pPr>
            <w:ins w:id="1816" w:author="Gene Fong" w:date="2020-04-06T15:46:00Z">
              <w:r w:rsidRPr="001D386E">
                <w:rPr>
                  <w:rFonts w:hint="eastAsia"/>
                </w:rPr>
                <w:t>5180</w:t>
              </w:r>
              <w:r w:rsidRPr="001D386E">
                <w:rPr>
                  <w:rFonts w:hint="eastAsia"/>
                  <w:lang w:eastAsia="ja-JP"/>
                </w:rPr>
                <w:t xml:space="preserve">, 5200, 5220, </w:t>
              </w:r>
              <w:r w:rsidRPr="001D386E">
                <w:rPr>
                  <w:rFonts w:hint="eastAsia"/>
                </w:rPr>
                <w:t>5240</w:t>
              </w:r>
            </w:ins>
          </w:p>
        </w:tc>
        <w:tc>
          <w:tcPr>
            <w:tcW w:w="1867" w:type="dxa"/>
            <w:vAlign w:val="center"/>
          </w:tcPr>
          <w:p w14:paraId="06C0A0E9" w14:textId="77777777" w:rsidR="00F64367" w:rsidRPr="001D386E" w:rsidRDefault="00F64367" w:rsidP="00C93412">
            <w:pPr>
              <w:pStyle w:val="TAC"/>
              <w:rPr>
                <w:ins w:id="1817" w:author="Gene Fong" w:date="2020-04-06T15:46:00Z"/>
              </w:rPr>
            </w:pPr>
            <w:ins w:id="1818"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5142</w:t>
              </w:r>
            </w:ins>
          </w:p>
        </w:tc>
        <w:tc>
          <w:tcPr>
            <w:tcW w:w="3316" w:type="dxa"/>
            <w:vAlign w:val="center"/>
          </w:tcPr>
          <w:p w14:paraId="26E9BFD8" w14:textId="77777777" w:rsidR="00F64367" w:rsidRPr="001D386E" w:rsidRDefault="00F64367" w:rsidP="00C93412">
            <w:pPr>
              <w:pStyle w:val="TAC"/>
              <w:rPr>
                <w:ins w:id="1819" w:author="Gene Fong" w:date="2020-04-06T15:46:00Z"/>
                <w:lang w:eastAsia="ja-JP"/>
              </w:rPr>
            </w:pPr>
            <w:ins w:id="1820" w:author="Gene Fong" w:date="2020-04-06T15:46:00Z">
              <w:r w:rsidRPr="001D386E">
                <w:rPr>
                  <w:rFonts w:hint="eastAsia"/>
                  <w:lang w:eastAsia="ja-JP"/>
                </w:rPr>
                <w:t>-</w:t>
              </w:r>
            </w:ins>
          </w:p>
        </w:tc>
        <w:tc>
          <w:tcPr>
            <w:tcW w:w="1965" w:type="dxa"/>
            <w:vAlign w:val="center"/>
          </w:tcPr>
          <w:p w14:paraId="707199F5" w14:textId="77777777" w:rsidR="00F64367" w:rsidRPr="001D386E" w:rsidRDefault="00F64367" w:rsidP="00C93412">
            <w:pPr>
              <w:pStyle w:val="TAC"/>
              <w:rPr>
                <w:ins w:id="1821" w:author="Gene Fong" w:date="2020-04-06T15:46:00Z"/>
              </w:rPr>
            </w:pPr>
            <w:ins w:id="1822" w:author="Gene Fong" w:date="2020-04-06T15:46:00Z">
              <w:r w:rsidRPr="001D386E">
                <w:t>-26</w:t>
              </w:r>
            </w:ins>
          </w:p>
        </w:tc>
        <w:tc>
          <w:tcPr>
            <w:tcW w:w="1965" w:type="dxa"/>
            <w:vMerge w:val="restart"/>
            <w:vAlign w:val="center"/>
          </w:tcPr>
          <w:p w14:paraId="512C39B3" w14:textId="77777777" w:rsidR="00F64367" w:rsidRPr="001D386E" w:rsidRDefault="00F64367" w:rsidP="00C93412">
            <w:pPr>
              <w:pStyle w:val="TAC"/>
              <w:rPr>
                <w:ins w:id="1823" w:author="Gene Fong" w:date="2020-04-06T15:46:00Z"/>
              </w:rPr>
            </w:pPr>
            <w:ins w:id="1824" w:author="Gene Fong" w:date="2020-04-06T15:46:00Z">
              <w:r w:rsidRPr="001D386E">
                <w:t>1 MHz</w:t>
              </w:r>
            </w:ins>
          </w:p>
        </w:tc>
      </w:tr>
      <w:tr w:rsidR="00F64367" w:rsidRPr="001D386E" w14:paraId="5979D0B1" w14:textId="77777777" w:rsidTr="00C93412">
        <w:trPr>
          <w:jc w:val="center"/>
          <w:ins w:id="1825" w:author="Gene Fong" w:date="2020-04-06T15:46:00Z"/>
        </w:trPr>
        <w:tc>
          <w:tcPr>
            <w:tcW w:w="1461" w:type="dxa"/>
            <w:vMerge/>
            <w:vAlign w:val="center"/>
          </w:tcPr>
          <w:p w14:paraId="447A587E" w14:textId="77777777" w:rsidR="00F64367" w:rsidRPr="001D386E" w:rsidRDefault="00F64367" w:rsidP="00C93412">
            <w:pPr>
              <w:pStyle w:val="TAC"/>
              <w:rPr>
                <w:ins w:id="1826" w:author="Gene Fong" w:date="2020-04-06T15:46:00Z"/>
              </w:rPr>
            </w:pPr>
          </w:p>
        </w:tc>
        <w:tc>
          <w:tcPr>
            <w:tcW w:w="1867" w:type="dxa"/>
            <w:vAlign w:val="center"/>
          </w:tcPr>
          <w:p w14:paraId="24A1BE8E" w14:textId="77777777" w:rsidR="00F64367" w:rsidRPr="001D386E" w:rsidRDefault="00F64367" w:rsidP="00C93412">
            <w:pPr>
              <w:pStyle w:val="TAC"/>
              <w:rPr>
                <w:ins w:id="1827" w:author="Gene Fong" w:date="2020-04-06T15:46:00Z"/>
              </w:rPr>
            </w:pPr>
            <w:ins w:id="1828" w:author="Gene Fong" w:date="2020-04-06T15:46:00Z">
              <w:r w:rsidRPr="001D386E">
                <w:rPr>
                  <w:rFonts w:hint="eastAsia"/>
                </w:rPr>
                <w:t xml:space="preserve">5142 </w:t>
              </w:r>
              <w:r w:rsidRPr="001D386E">
                <w:t>&lt;</w:t>
              </w:r>
              <w:r w:rsidRPr="001D386E">
                <w:rPr>
                  <w:rFonts w:hint="eastAsia"/>
                </w:rPr>
                <w:t xml:space="preserve"> f </w:t>
              </w:r>
              <w:r w:rsidRPr="001D386E">
                <w:t>≤</w:t>
              </w:r>
              <w:r w:rsidRPr="001D386E">
                <w:rPr>
                  <w:rFonts w:hint="eastAsia"/>
                </w:rPr>
                <w:t xml:space="preserve"> 5150</w:t>
              </w:r>
            </w:ins>
          </w:p>
        </w:tc>
        <w:tc>
          <w:tcPr>
            <w:tcW w:w="3316" w:type="dxa"/>
            <w:vAlign w:val="center"/>
          </w:tcPr>
          <w:p w14:paraId="6C180CD3" w14:textId="77777777" w:rsidR="00F64367" w:rsidRPr="001D386E" w:rsidRDefault="00F64367" w:rsidP="00C93412">
            <w:pPr>
              <w:pStyle w:val="TAC"/>
              <w:rPr>
                <w:ins w:id="1829" w:author="Gene Fong" w:date="2020-04-06T15:46:00Z"/>
                <w:lang w:eastAsia="ja-JP"/>
              </w:rPr>
            </w:pPr>
            <w:ins w:id="1830" w:author="Gene Fong" w:date="2020-04-06T15:46:00Z">
              <w:r w:rsidRPr="001D386E">
                <w:rPr>
                  <w:rFonts w:hint="eastAsia"/>
                  <w:lang w:eastAsia="ja-JP"/>
                </w:rPr>
                <w:t>-</w:t>
              </w:r>
            </w:ins>
          </w:p>
        </w:tc>
        <w:tc>
          <w:tcPr>
            <w:tcW w:w="1965" w:type="dxa"/>
            <w:vAlign w:val="center"/>
          </w:tcPr>
          <w:p w14:paraId="71B0E02D" w14:textId="77777777" w:rsidR="00F64367" w:rsidRPr="001D386E" w:rsidRDefault="00F64367" w:rsidP="00C93412">
            <w:pPr>
              <w:pStyle w:val="TAC"/>
              <w:rPr>
                <w:ins w:id="1831" w:author="Gene Fong" w:date="2020-04-06T15:46:00Z"/>
              </w:rPr>
            </w:pPr>
            <w:ins w:id="1832" w:author="Gene Fong" w:date="2020-04-06T15:46:00Z">
              <w:r w:rsidRPr="001D386E">
                <w:t>-18</w:t>
              </w:r>
            </w:ins>
          </w:p>
        </w:tc>
        <w:tc>
          <w:tcPr>
            <w:tcW w:w="1965" w:type="dxa"/>
            <w:vMerge/>
            <w:vAlign w:val="center"/>
          </w:tcPr>
          <w:p w14:paraId="29952359" w14:textId="77777777" w:rsidR="00F64367" w:rsidRPr="001D386E" w:rsidRDefault="00F64367" w:rsidP="00C93412">
            <w:pPr>
              <w:pStyle w:val="TAC"/>
              <w:rPr>
                <w:ins w:id="1833" w:author="Gene Fong" w:date="2020-04-06T15:46:00Z"/>
              </w:rPr>
            </w:pPr>
          </w:p>
        </w:tc>
      </w:tr>
      <w:tr w:rsidR="00F64367" w:rsidRPr="001D386E" w14:paraId="62192D34" w14:textId="77777777" w:rsidTr="00C93412">
        <w:trPr>
          <w:jc w:val="center"/>
          <w:ins w:id="1834" w:author="Gene Fong" w:date="2020-04-06T15:46:00Z"/>
        </w:trPr>
        <w:tc>
          <w:tcPr>
            <w:tcW w:w="1461" w:type="dxa"/>
            <w:vMerge/>
            <w:vAlign w:val="center"/>
          </w:tcPr>
          <w:p w14:paraId="3147FB75" w14:textId="77777777" w:rsidR="00F64367" w:rsidRPr="001D386E" w:rsidRDefault="00F64367" w:rsidP="00C93412">
            <w:pPr>
              <w:pStyle w:val="TAC"/>
              <w:rPr>
                <w:ins w:id="1835" w:author="Gene Fong" w:date="2020-04-06T15:46:00Z"/>
              </w:rPr>
            </w:pPr>
          </w:p>
        </w:tc>
        <w:tc>
          <w:tcPr>
            <w:tcW w:w="1867" w:type="dxa"/>
            <w:vAlign w:val="center"/>
          </w:tcPr>
          <w:p w14:paraId="31867339" w14:textId="77777777" w:rsidR="00F64367" w:rsidRPr="001D386E" w:rsidRDefault="00F64367" w:rsidP="00C93412">
            <w:pPr>
              <w:pStyle w:val="TAC"/>
              <w:rPr>
                <w:ins w:id="1836" w:author="Gene Fong" w:date="2020-04-06T15:46:00Z"/>
              </w:rPr>
            </w:pPr>
            <w:ins w:id="1837" w:author="Gene Fong" w:date="2020-04-06T15:46:00Z">
              <w:r w:rsidRPr="001D386E">
                <w:rPr>
                  <w:rFonts w:hint="eastAsia"/>
                </w:rPr>
                <w:t xml:space="preserve">5250 </w:t>
              </w:r>
              <w:r w:rsidRPr="001D386E">
                <w:t>≤</w:t>
              </w:r>
              <w:r w:rsidRPr="001D386E">
                <w:rPr>
                  <w:rFonts w:hint="eastAsia"/>
                </w:rPr>
                <w:t xml:space="preserve"> f </w:t>
              </w:r>
              <w:r w:rsidRPr="001D386E">
                <w:t>&lt;</w:t>
              </w:r>
              <w:r w:rsidRPr="001D386E">
                <w:rPr>
                  <w:rFonts w:hint="eastAsia"/>
                </w:rPr>
                <w:t xml:space="preserve"> 5251</w:t>
              </w:r>
            </w:ins>
          </w:p>
        </w:tc>
        <w:tc>
          <w:tcPr>
            <w:tcW w:w="3316" w:type="dxa"/>
            <w:vAlign w:val="center"/>
          </w:tcPr>
          <w:p w14:paraId="0DFF22A2" w14:textId="77777777" w:rsidR="00F64367" w:rsidRPr="001D386E" w:rsidRDefault="00F64367" w:rsidP="00C93412">
            <w:pPr>
              <w:pStyle w:val="TAC"/>
              <w:rPr>
                <w:ins w:id="1838" w:author="Gene Fong" w:date="2020-04-06T15:46:00Z"/>
              </w:rPr>
            </w:pPr>
            <w:ins w:id="1839"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0FE05AED" w14:textId="77777777" w:rsidR="00F64367" w:rsidRPr="001D386E" w:rsidRDefault="00F64367" w:rsidP="00C93412">
            <w:pPr>
              <w:pStyle w:val="TAC"/>
              <w:rPr>
                <w:ins w:id="1840" w:author="Gene Fong" w:date="2020-04-06T15:46:00Z"/>
              </w:rPr>
            </w:pPr>
            <w:ins w:id="1841" w:author="Gene Fong" w:date="2020-04-06T15:46:00Z">
              <w:r w:rsidRPr="001D386E">
                <w:t xml:space="preserve">10(10 - </w:t>
              </w:r>
              <w:r w:rsidRPr="001D386E">
                <w:sym w:font="Symbol" w:char="F044"/>
              </w:r>
              <w:r w:rsidRPr="001D386E">
                <w:t>f)</w:t>
              </w:r>
            </w:ins>
          </w:p>
        </w:tc>
        <w:tc>
          <w:tcPr>
            <w:tcW w:w="1965" w:type="dxa"/>
            <w:vMerge/>
            <w:vAlign w:val="center"/>
          </w:tcPr>
          <w:p w14:paraId="2D0CE0CF" w14:textId="77777777" w:rsidR="00F64367" w:rsidRPr="001D386E" w:rsidRDefault="00F64367" w:rsidP="00C93412">
            <w:pPr>
              <w:pStyle w:val="TAC"/>
              <w:rPr>
                <w:ins w:id="1842" w:author="Gene Fong" w:date="2020-04-06T15:46:00Z"/>
              </w:rPr>
            </w:pPr>
          </w:p>
        </w:tc>
      </w:tr>
      <w:tr w:rsidR="00F64367" w:rsidRPr="001D386E" w14:paraId="11B5FBAB" w14:textId="77777777" w:rsidTr="00C93412">
        <w:trPr>
          <w:jc w:val="center"/>
          <w:ins w:id="1843" w:author="Gene Fong" w:date="2020-04-06T15:46:00Z"/>
        </w:trPr>
        <w:tc>
          <w:tcPr>
            <w:tcW w:w="1461" w:type="dxa"/>
            <w:vMerge/>
            <w:vAlign w:val="center"/>
          </w:tcPr>
          <w:p w14:paraId="7AE81315" w14:textId="77777777" w:rsidR="00F64367" w:rsidRPr="001D386E" w:rsidRDefault="00F64367" w:rsidP="00C93412">
            <w:pPr>
              <w:pStyle w:val="TAC"/>
              <w:rPr>
                <w:ins w:id="1844" w:author="Gene Fong" w:date="2020-04-06T15:46:00Z"/>
              </w:rPr>
            </w:pPr>
          </w:p>
        </w:tc>
        <w:tc>
          <w:tcPr>
            <w:tcW w:w="1867" w:type="dxa"/>
            <w:vAlign w:val="center"/>
          </w:tcPr>
          <w:p w14:paraId="3430FBC0" w14:textId="77777777" w:rsidR="00F64367" w:rsidRPr="001D386E" w:rsidRDefault="00F64367" w:rsidP="00C93412">
            <w:pPr>
              <w:pStyle w:val="TAC"/>
              <w:rPr>
                <w:ins w:id="1845" w:author="Gene Fong" w:date="2020-04-06T15:46:00Z"/>
              </w:rPr>
            </w:pPr>
            <w:ins w:id="1846" w:author="Gene Fong" w:date="2020-04-06T15:46:00Z">
              <w:r w:rsidRPr="001D386E">
                <w:rPr>
                  <w:rFonts w:hint="eastAsia"/>
                </w:rPr>
                <w:t xml:space="preserve">5251 </w:t>
              </w:r>
              <w:r w:rsidRPr="001D386E">
                <w:t>≤</w:t>
              </w:r>
              <w:r w:rsidRPr="001D386E">
                <w:rPr>
                  <w:rFonts w:hint="eastAsia"/>
                </w:rPr>
                <w:t xml:space="preserve"> f </w:t>
              </w:r>
              <w:r w:rsidRPr="001D386E">
                <w:t>&lt;</w:t>
              </w:r>
              <w:r w:rsidRPr="001D386E">
                <w:rPr>
                  <w:rFonts w:hint="eastAsia"/>
                </w:rPr>
                <w:t xml:space="preserve"> 5260</w:t>
              </w:r>
            </w:ins>
          </w:p>
        </w:tc>
        <w:tc>
          <w:tcPr>
            <w:tcW w:w="3316" w:type="dxa"/>
            <w:vAlign w:val="center"/>
          </w:tcPr>
          <w:p w14:paraId="5636B69C" w14:textId="77777777" w:rsidR="00F64367" w:rsidRPr="001D386E" w:rsidRDefault="00F64367" w:rsidP="00C93412">
            <w:pPr>
              <w:pStyle w:val="TAC"/>
              <w:rPr>
                <w:ins w:id="1847" w:author="Gene Fong" w:date="2020-04-06T15:46:00Z"/>
              </w:rPr>
            </w:pPr>
            <w:ins w:id="1848"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0C0871EA" w14:textId="77777777" w:rsidR="00F64367" w:rsidRPr="001D386E" w:rsidRDefault="00F64367" w:rsidP="00C93412">
            <w:pPr>
              <w:pStyle w:val="TAC"/>
              <w:rPr>
                <w:ins w:id="1849" w:author="Gene Fong" w:date="2020-04-06T15:46:00Z"/>
              </w:rPr>
            </w:pPr>
            <w:ins w:id="1850" w:author="Gene Fong" w:date="2020-04-06T15:46:00Z">
              <w:r w:rsidRPr="001D386E">
                <w:t>-10 – 8/9(</w:t>
              </w:r>
              <w:r w:rsidRPr="001D386E">
                <w:sym w:font="Symbol" w:char="F044"/>
              </w:r>
              <w:r w:rsidRPr="001D386E">
                <w:t>f – 11)</w:t>
              </w:r>
            </w:ins>
          </w:p>
        </w:tc>
        <w:tc>
          <w:tcPr>
            <w:tcW w:w="1965" w:type="dxa"/>
            <w:vMerge/>
            <w:vAlign w:val="center"/>
          </w:tcPr>
          <w:p w14:paraId="3B06DF6C" w14:textId="77777777" w:rsidR="00F64367" w:rsidRPr="001D386E" w:rsidRDefault="00F64367" w:rsidP="00C93412">
            <w:pPr>
              <w:pStyle w:val="TAC"/>
              <w:rPr>
                <w:ins w:id="1851" w:author="Gene Fong" w:date="2020-04-06T15:46:00Z"/>
              </w:rPr>
            </w:pPr>
          </w:p>
        </w:tc>
      </w:tr>
      <w:tr w:rsidR="00F64367" w:rsidRPr="001D386E" w14:paraId="6F884459" w14:textId="77777777" w:rsidTr="00C93412">
        <w:trPr>
          <w:jc w:val="center"/>
          <w:ins w:id="1852" w:author="Gene Fong" w:date="2020-04-06T15:46:00Z"/>
        </w:trPr>
        <w:tc>
          <w:tcPr>
            <w:tcW w:w="1461" w:type="dxa"/>
            <w:vMerge/>
            <w:vAlign w:val="center"/>
          </w:tcPr>
          <w:p w14:paraId="0D8482E6" w14:textId="77777777" w:rsidR="00F64367" w:rsidRPr="001D386E" w:rsidRDefault="00F64367" w:rsidP="00C93412">
            <w:pPr>
              <w:pStyle w:val="TAC"/>
              <w:rPr>
                <w:ins w:id="1853" w:author="Gene Fong" w:date="2020-04-06T15:46:00Z"/>
              </w:rPr>
            </w:pPr>
          </w:p>
        </w:tc>
        <w:tc>
          <w:tcPr>
            <w:tcW w:w="1867" w:type="dxa"/>
            <w:vAlign w:val="center"/>
          </w:tcPr>
          <w:p w14:paraId="2F9E78BD" w14:textId="77777777" w:rsidR="00F64367" w:rsidRPr="001D386E" w:rsidRDefault="00F64367" w:rsidP="00C93412">
            <w:pPr>
              <w:pStyle w:val="TAC"/>
              <w:rPr>
                <w:ins w:id="1854" w:author="Gene Fong" w:date="2020-04-06T15:46:00Z"/>
              </w:rPr>
            </w:pPr>
            <w:ins w:id="1855" w:author="Gene Fong" w:date="2020-04-06T15:46:00Z">
              <w:r w:rsidRPr="001D386E">
                <w:rPr>
                  <w:rFonts w:hint="eastAsia"/>
                </w:rPr>
                <w:t xml:space="preserve">5260 </w:t>
              </w:r>
              <w:r w:rsidRPr="001D386E">
                <w:t>≤</w:t>
              </w:r>
              <w:r w:rsidRPr="001D386E">
                <w:rPr>
                  <w:rFonts w:hint="eastAsia"/>
                </w:rPr>
                <w:t xml:space="preserve"> f </w:t>
              </w:r>
              <w:r w:rsidRPr="001D386E">
                <w:t>&lt;</w:t>
              </w:r>
              <w:r w:rsidRPr="001D386E">
                <w:rPr>
                  <w:rFonts w:hint="eastAsia"/>
                </w:rPr>
                <w:t xml:space="preserve"> 5266.7</w:t>
              </w:r>
            </w:ins>
          </w:p>
        </w:tc>
        <w:tc>
          <w:tcPr>
            <w:tcW w:w="3316" w:type="dxa"/>
            <w:vAlign w:val="center"/>
          </w:tcPr>
          <w:p w14:paraId="6D8AB390" w14:textId="77777777" w:rsidR="00F64367" w:rsidRPr="001D386E" w:rsidRDefault="00F64367" w:rsidP="00C93412">
            <w:pPr>
              <w:pStyle w:val="TAC"/>
              <w:rPr>
                <w:ins w:id="1856" w:author="Gene Fong" w:date="2020-04-06T15:46:00Z"/>
              </w:rPr>
            </w:pPr>
            <w:ins w:id="1857"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7D179165" w14:textId="77777777" w:rsidR="00F64367" w:rsidRPr="001D386E" w:rsidRDefault="00F64367" w:rsidP="00C93412">
            <w:pPr>
              <w:pStyle w:val="TAC"/>
              <w:rPr>
                <w:ins w:id="1858" w:author="Gene Fong" w:date="2020-04-06T15:46:00Z"/>
              </w:rPr>
            </w:pPr>
            <w:ins w:id="1859" w:author="Gene Fong" w:date="2020-04-06T15:46:00Z">
              <w:r w:rsidRPr="001D386E">
                <w:t>-18 – 1.2(</w:t>
              </w:r>
              <w:r w:rsidRPr="001D386E">
                <w:sym w:font="Symbol" w:char="F044"/>
              </w:r>
              <w:r w:rsidRPr="001D386E">
                <w:t>f – 20)</w:t>
              </w:r>
            </w:ins>
          </w:p>
        </w:tc>
        <w:tc>
          <w:tcPr>
            <w:tcW w:w="1965" w:type="dxa"/>
            <w:vMerge/>
            <w:vAlign w:val="center"/>
          </w:tcPr>
          <w:p w14:paraId="0C31DA16" w14:textId="77777777" w:rsidR="00F64367" w:rsidRPr="001D386E" w:rsidRDefault="00F64367" w:rsidP="00C93412">
            <w:pPr>
              <w:pStyle w:val="TAC"/>
              <w:rPr>
                <w:ins w:id="1860" w:author="Gene Fong" w:date="2020-04-06T15:46:00Z"/>
              </w:rPr>
            </w:pPr>
          </w:p>
        </w:tc>
      </w:tr>
      <w:tr w:rsidR="00F64367" w:rsidRPr="001D386E" w14:paraId="415832A0" w14:textId="77777777" w:rsidTr="00C93412">
        <w:trPr>
          <w:jc w:val="center"/>
          <w:ins w:id="1861" w:author="Gene Fong" w:date="2020-04-06T15:46:00Z"/>
        </w:trPr>
        <w:tc>
          <w:tcPr>
            <w:tcW w:w="1461" w:type="dxa"/>
            <w:vMerge/>
            <w:vAlign w:val="center"/>
          </w:tcPr>
          <w:p w14:paraId="59B2F9AD" w14:textId="77777777" w:rsidR="00F64367" w:rsidRPr="001D386E" w:rsidRDefault="00F64367" w:rsidP="00C93412">
            <w:pPr>
              <w:pStyle w:val="TAC"/>
              <w:rPr>
                <w:ins w:id="1862" w:author="Gene Fong" w:date="2020-04-06T15:46:00Z"/>
              </w:rPr>
            </w:pPr>
          </w:p>
        </w:tc>
        <w:tc>
          <w:tcPr>
            <w:tcW w:w="1867" w:type="dxa"/>
            <w:vAlign w:val="center"/>
          </w:tcPr>
          <w:p w14:paraId="422138B1" w14:textId="77777777" w:rsidR="00F64367" w:rsidRPr="001D386E" w:rsidRDefault="00F64367" w:rsidP="00C93412">
            <w:pPr>
              <w:pStyle w:val="TAC"/>
              <w:rPr>
                <w:ins w:id="1863" w:author="Gene Fong" w:date="2020-04-06T15:46:00Z"/>
              </w:rPr>
            </w:pPr>
            <w:ins w:id="1864" w:author="Gene Fong" w:date="2020-04-06T15:46:00Z">
              <w:r w:rsidRPr="001D386E">
                <w:rPr>
                  <w:rFonts w:hint="eastAsia"/>
                </w:rPr>
                <w:t xml:space="preserve">5266.7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0F88A5C9" w14:textId="77777777" w:rsidR="00F64367" w:rsidRPr="001D386E" w:rsidRDefault="00F64367" w:rsidP="00C93412">
            <w:pPr>
              <w:pStyle w:val="TAC"/>
              <w:rPr>
                <w:ins w:id="1865" w:author="Gene Fong" w:date="2020-04-06T15:46:00Z"/>
                <w:lang w:eastAsia="ja-JP"/>
              </w:rPr>
            </w:pPr>
            <w:ins w:id="1866" w:author="Gene Fong" w:date="2020-04-06T15:46:00Z">
              <w:r w:rsidRPr="001D386E">
                <w:rPr>
                  <w:rFonts w:hint="eastAsia"/>
                  <w:lang w:eastAsia="ja-JP"/>
                </w:rPr>
                <w:t>-</w:t>
              </w:r>
            </w:ins>
          </w:p>
        </w:tc>
        <w:tc>
          <w:tcPr>
            <w:tcW w:w="1965" w:type="dxa"/>
            <w:vAlign w:val="center"/>
          </w:tcPr>
          <w:p w14:paraId="084CCE70" w14:textId="77777777" w:rsidR="00F64367" w:rsidRPr="001D386E" w:rsidRDefault="00F64367" w:rsidP="00C93412">
            <w:pPr>
              <w:pStyle w:val="TAC"/>
              <w:rPr>
                <w:ins w:id="1867" w:author="Gene Fong" w:date="2020-04-06T15:46:00Z"/>
              </w:rPr>
            </w:pPr>
            <w:ins w:id="1868" w:author="Gene Fong" w:date="2020-04-06T15:46:00Z">
              <w:r w:rsidRPr="001D386E">
                <w:t>-26</w:t>
              </w:r>
            </w:ins>
          </w:p>
        </w:tc>
        <w:tc>
          <w:tcPr>
            <w:tcW w:w="1965" w:type="dxa"/>
            <w:vMerge/>
            <w:vAlign w:val="center"/>
          </w:tcPr>
          <w:p w14:paraId="05985DEE" w14:textId="77777777" w:rsidR="00F64367" w:rsidRPr="001D386E" w:rsidRDefault="00F64367" w:rsidP="00C93412">
            <w:pPr>
              <w:pStyle w:val="TAC"/>
              <w:rPr>
                <w:ins w:id="1869" w:author="Gene Fong" w:date="2020-04-06T15:46:00Z"/>
              </w:rPr>
            </w:pPr>
          </w:p>
        </w:tc>
      </w:tr>
      <w:tr w:rsidR="00F64367" w:rsidRPr="001D386E" w14:paraId="2BB33DFC" w14:textId="77777777" w:rsidTr="00C93412">
        <w:trPr>
          <w:jc w:val="center"/>
          <w:ins w:id="1870" w:author="Gene Fong" w:date="2020-04-06T15:46:00Z"/>
        </w:trPr>
        <w:tc>
          <w:tcPr>
            <w:tcW w:w="1461" w:type="dxa"/>
            <w:vMerge w:val="restart"/>
            <w:vAlign w:val="center"/>
          </w:tcPr>
          <w:p w14:paraId="6F9B02AF" w14:textId="77777777" w:rsidR="00F64367" w:rsidRPr="001D386E" w:rsidRDefault="00F64367" w:rsidP="00C93412">
            <w:pPr>
              <w:pStyle w:val="TAC"/>
              <w:rPr>
                <w:ins w:id="1871" w:author="Gene Fong" w:date="2020-04-06T15:46:00Z"/>
              </w:rPr>
            </w:pPr>
            <w:ins w:id="1872" w:author="Gene Fong" w:date="2020-04-06T15:46:00Z">
              <w:r w:rsidRPr="001D386E">
                <w:rPr>
                  <w:rFonts w:hint="eastAsia"/>
                </w:rPr>
                <w:t>5260</w:t>
              </w:r>
              <w:r w:rsidRPr="001D386E">
                <w:rPr>
                  <w:rFonts w:hint="eastAsia"/>
                  <w:lang w:eastAsia="ja-JP"/>
                </w:rPr>
                <w:t xml:space="preserve">, 5280, 5300, </w:t>
              </w:r>
              <w:r w:rsidRPr="001D386E">
                <w:rPr>
                  <w:rFonts w:hint="eastAsia"/>
                </w:rPr>
                <w:t>5320</w:t>
              </w:r>
            </w:ins>
          </w:p>
        </w:tc>
        <w:tc>
          <w:tcPr>
            <w:tcW w:w="1867" w:type="dxa"/>
            <w:vAlign w:val="center"/>
          </w:tcPr>
          <w:p w14:paraId="28C2D642" w14:textId="77777777" w:rsidR="00F64367" w:rsidRPr="001D386E" w:rsidRDefault="00F64367" w:rsidP="00C93412">
            <w:pPr>
              <w:pStyle w:val="TAC"/>
              <w:rPr>
                <w:ins w:id="1873" w:author="Gene Fong" w:date="2020-04-06T15:46:00Z"/>
              </w:rPr>
            </w:pPr>
            <w:ins w:id="1874" w:author="Gene Fong" w:date="2020-04-06T15:46:00Z">
              <w:r w:rsidRPr="001D386E">
                <w:rPr>
                  <w:rFonts w:hint="eastAsia"/>
                </w:rPr>
                <w:t xml:space="preserve">5135 </w:t>
              </w:r>
              <w:r w:rsidRPr="001D386E">
                <w:t>≤</w:t>
              </w:r>
              <w:r w:rsidRPr="001D386E">
                <w:rPr>
                  <w:rFonts w:hint="eastAsia"/>
                </w:rPr>
                <w:t xml:space="preserve"> f </w:t>
              </w:r>
              <w:r w:rsidRPr="001D386E">
                <w:t>≤</w:t>
              </w:r>
              <w:r w:rsidRPr="001D386E">
                <w:rPr>
                  <w:rFonts w:hint="eastAsia"/>
                </w:rPr>
                <w:t xml:space="preserve"> 5233.3</w:t>
              </w:r>
            </w:ins>
          </w:p>
        </w:tc>
        <w:tc>
          <w:tcPr>
            <w:tcW w:w="3316" w:type="dxa"/>
            <w:vAlign w:val="center"/>
          </w:tcPr>
          <w:p w14:paraId="55A25DFE" w14:textId="77777777" w:rsidR="00F64367" w:rsidRPr="001D386E" w:rsidRDefault="00F64367" w:rsidP="00C93412">
            <w:pPr>
              <w:pStyle w:val="TAC"/>
              <w:rPr>
                <w:ins w:id="1875" w:author="Gene Fong" w:date="2020-04-06T15:46:00Z"/>
                <w:lang w:eastAsia="ja-JP"/>
              </w:rPr>
            </w:pPr>
            <w:ins w:id="1876" w:author="Gene Fong" w:date="2020-04-06T15:46:00Z">
              <w:r w:rsidRPr="001D386E">
                <w:rPr>
                  <w:rFonts w:hint="eastAsia"/>
                  <w:lang w:eastAsia="ja-JP"/>
                </w:rPr>
                <w:t>-</w:t>
              </w:r>
            </w:ins>
          </w:p>
        </w:tc>
        <w:tc>
          <w:tcPr>
            <w:tcW w:w="1965" w:type="dxa"/>
            <w:vAlign w:val="center"/>
          </w:tcPr>
          <w:p w14:paraId="50FCC612" w14:textId="77777777" w:rsidR="00F64367" w:rsidRPr="001D386E" w:rsidRDefault="00F64367" w:rsidP="00C93412">
            <w:pPr>
              <w:pStyle w:val="TAC"/>
              <w:rPr>
                <w:ins w:id="1877" w:author="Gene Fong" w:date="2020-04-06T15:46:00Z"/>
              </w:rPr>
            </w:pPr>
            <w:ins w:id="1878" w:author="Gene Fong" w:date="2020-04-06T15:46:00Z">
              <w:r w:rsidRPr="001D386E">
                <w:t>-26</w:t>
              </w:r>
            </w:ins>
          </w:p>
        </w:tc>
        <w:tc>
          <w:tcPr>
            <w:tcW w:w="1965" w:type="dxa"/>
            <w:vMerge/>
            <w:vAlign w:val="center"/>
          </w:tcPr>
          <w:p w14:paraId="0C47707E" w14:textId="77777777" w:rsidR="00F64367" w:rsidRPr="001D386E" w:rsidRDefault="00F64367" w:rsidP="00C93412">
            <w:pPr>
              <w:pStyle w:val="TAC"/>
              <w:rPr>
                <w:ins w:id="1879" w:author="Gene Fong" w:date="2020-04-06T15:46:00Z"/>
              </w:rPr>
            </w:pPr>
          </w:p>
        </w:tc>
      </w:tr>
      <w:tr w:rsidR="00F64367" w:rsidRPr="001D386E" w14:paraId="6FFBFC83" w14:textId="77777777" w:rsidTr="00C93412">
        <w:trPr>
          <w:jc w:val="center"/>
          <w:ins w:id="1880" w:author="Gene Fong" w:date="2020-04-06T15:46:00Z"/>
        </w:trPr>
        <w:tc>
          <w:tcPr>
            <w:tcW w:w="1461" w:type="dxa"/>
            <w:vMerge/>
            <w:vAlign w:val="center"/>
          </w:tcPr>
          <w:p w14:paraId="165DA678" w14:textId="77777777" w:rsidR="00F64367" w:rsidRPr="001D386E" w:rsidRDefault="00F64367" w:rsidP="00C93412">
            <w:pPr>
              <w:pStyle w:val="TAC"/>
              <w:rPr>
                <w:ins w:id="1881" w:author="Gene Fong" w:date="2020-04-06T15:46:00Z"/>
              </w:rPr>
            </w:pPr>
          </w:p>
        </w:tc>
        <w:tc>
          <w:tcPr>
            <w:tcW w:w="1867" w:type="dxa"/>
            <w:vAlign w:val="center"/>
          </w:tcPr>
          <w:p w14:paraId="21C80CBB" w14:textId="77777777" w:rsidR="00F64367" w:rsidRPr="001D386E" w:rsidRDefault="00F64367" w:rsidP="00C93412">
            <w:pPr>
              <w:pStyle w:val="TAC"/>
              <w:rPr>
                <w:ins w:id="1882" w:author="Gene Fong" w:date="2020-04-06T15:46:00Z"/>
              </w:rPr>
            </w:pPr>
            <w:ins w:id="1883" w:author="Gene Fong" w:date="2020-04-06T15:46:00Z">
              <w:r w:rsidRPr="001D386E">
                <w:rPr>
                  <w:rFonts w:hint="eastAsia"/>
                </w:rPr>
                <w:t xml:space="preserve">5233.3 </w:t>
              </w:r>
              <w:r w:rsidRPr="001D386E">
                <w:t>&lt;</w:t>
              </w:r>
              <w:r w:rsidRPr="001D386E">
                <w:rPr>
                  <w:rFonts w:hint="eastAsia"/>
                </w:rPr>
                <w:t xml:space="preserve"> f </w:t>
              </w:r>
              <w:r w:rsidRPr="001D386E">
                <w:t>≤</w:t>
              </w:r>
              <w:r w:rsidRPr="001D386E">
                <w:rPr>
                  <w:rFonts w:hint="eastAsia"/>
                </w:rPr>
                <w:t xml:space="preserve"> 5240</w:t>
              </w:r>
            </w:ins>
          </w:p>
        </w:tc>
        <w:tc>
          <w:tcPr>
            <w:tcW w:w="3316" w:type="dxa"/>
            <w:vAlign w:val="center"/>
          </w:tcPr>
          <w:p w14:paraId="129D322F" w14:textId="77777777" w:rsidR="00F64367" w:rsidRPr="001D386E" w:rsidRDefault="00F64367" w:rsidP="00C93412">
            <w:pPr>
              <w:pStyle w:val="TAC"/>
              <w:rPr>
                <w:ins w:id="1884" w:author="Gene Fong" w:date="2020-04-06T15:46:00Z"/>
              </w:rPr>
            </w:pPr>
            <w:ins w:id="1885" w:author="Gene Fong" w:date="2020-04-06T15:46:00Z">
              <w:r w:rsidRPr="001D386E">
                <w:t>≥</w:t>
              </w:r>
              <w:r w:rsidRPr="001D386E">
                <w:rPr>
                  <w:rFonts w:hint="eastAsia"/>
                </w:rPr>
                <w:t xml:space="preserve"> 20 and </w:t>
              </w:r>
              <w:r w:rsidRPr="001D386E">
                <w:t>&lt;</w:t>
              </w:r>
              <w:r w:rsidRPr="001D386E">
                <w:rPr>
                  <w:rFonts w:hint="eastAsia"/>
                </w:rPr>
                <w:t xml:space="preserve"> 26.7</w:t>
              </w:r>
            </w:ins>
          </w:p>
        </w:tc>
        <w:tc>
          <w:tcPr>
            <w:tcW w:w="1965" w:type="dxa"/>
            <w:vAlign w:val="center"/>
          </w:tcPr>
          <w:p w14:paraId="339AFD28" w14:textId="77777777" w:rsidR="00F64367" w:rsidRPr="001D386E" w:rsidRDefault="00F64367" w:rsidP="00C93412">
            <w:pPr>
              <w:pStyle w:val="TAC"/>
              <w:rPr>
                <w:ins w:id="1886" w:author="Gene Fong" w:date="2020-04-06T15:46:00Z"/>
              </w:rPr>
            </w:pPr>
            <w:ins w:id="1887" w:author="Gene Fong" w:date="2020-04-06T15:46:00Z">
              <w:r w:rsidRPr="001D386E">
                <w:t>-18 – 1.2(</w:t>
              </w:r>
              <w:r w:rsidRPr="001D386E">
                <w:sym w:font="Symbol" w:char="F044"/>
              </w:r>
              <w:r w:rsidRPr="001D386E">
                <w:t>f – 20)</w:t>
              </w:r>
            </w:ins>
          </w:p>
        </w:tc>
        <w:tc>
          <w:tcPr>
            <w:tcW w:w="1965" w:type="dxa"/>
            <w:vMerge/>
            <w:vAlign w:val="center"/>
          </w:tcPr>
          <w:p w14:paraId="5BEEB754" w14:textId="77777777" w:rsidR="00F64367" w:rsidRPr="001D386E" w:rsidRDefault="00F64367" w:rsidP="00C93412">
            <w:pPr>
              <w:pStyle w:val="TAC"/>
              <w:rPr>
                <w:ins w:id="1888" w:author="Gene Fong" w:date="2020-04-06T15:46:00Z"/>
              </w:rPr>
            </w:pPr>
          </w:p>
        </w:tc>
      </w:tr>
      <w:tr w:rsidR="00F64367" w:rsidRPr="001D386E" w14:paraId="351EAEDF" w14:textId="77777777" w:rsidTr="00C93412">
        <w:trPr>
          <w:jc w:val="center"/>
          <w:ins w:id="1889" w:author="Gene Fong" w:date="2020-04-06T15:46:00Z"/>
        </w:trPr>
        <w:tc>
          <w:tcPr>
            <w:tcW w:w="1461" w:type="dxa"/>
            <w:vMerge/>
            <w:vAlign w:val="center"/>
          </w:tcPr>
          <w:p w14:paraId="3113161E" w14:textId="77777777" w:rsidR="00F64367" w:rsidRPr="001D386E" w:rsidRDefault="00F64367" w:rsidP="00C93412">
            <w:pPr>
              <w:pStyle w:val="TAC"/>
              <w:rPr>
                <w:ins w:id="1890" w:author="Gene Fong" w:date="2020-04-06T15:46:00Z"/>
              </w:rPr>
            </w:pPr>
          </w:p>
        </w:tc>
        <w:tc>
          <w:tcPr>
            <w:tcW w:w="1867" w:type="dxa"/>
            <w:vAlign w:val="center"/>
          </w:tcPr>
          <w:p w14:paraId="44443F5C" w14:textId="77777777" w:rsidR="00F64367" w:rsidRPr="001D386E" w:rsidRDefault="00F64367" w:rsidP="00C93412">
            <w:pPr>
              <w:pStyle w:val="TAC"/>
              <w:rPr>
                <w:ins w:id="1891" w:author="Gene Fong" w:date="2020-04-06T15:46:00Z"/>
              </w:rPr>
            </w:pPr>
            <w:ins w:id="1892" w:author="Gene Fong" w:date="2020-04-06T15:46:00Z">
              <w:r w:rsidRPr="001D386E">
                <w:rPr>
                  <w:rFonts w:hint="eastAsia"/>
                </w:rPr>
                <w:t xml:space="preserve">5240 </w:t>
              </w:r>
              <w:r w:rsidRPr="001D386E">
                <w:t>&lt;</w:t>
              </w:r>
              <w:r w:rsidRPr="001D386E">
                <w:rPr>
                  <w:rFonts w:hint="eastAsia"/>
                </w:rPr>
                <w:t xml:space="preserve"> f </w:t>
              </w:r>
              <w:r w:rsidRPr="001D386E">
                <w:t>≤</w:t>
              </w:r>
              <w:r w:rsidRPr="001D386E">
                <w:rPr>
                  <w:rFonts w:hint="eastAsia"/>
                </w:rPr>
                <w:t xml:space="preserve"> 5249</w:t>
              </w:r>
            </w:ins>
          </w:p>
        </w:tc>
        <w:tc>
          <w:tcPr>
            <w:tcW w:w="3316" w:type="dxa"/>
            <w:vAlign w:val="center"/>
          </w:tcPr>
          <w:p w14:paraId="093F8AAF" w14:textId="77777777" w:rsidR="00F64367" w:rsidRPr="001D386E" w:rsidRDefault="00F64367" w:rsidP="00C93412">
            <w:pPr>
              <w:pStyle w:val="TAC"/>
              <w:rPr>
                <w:ins w:id="1893" w:author="Gene Fong" w:date="2020-04-06T15:46:00Z"/>
              </w:rPr>
            </w:pPr>
            <w:ins w:id="1894" w:author="Gene Fong" w:date="2020-04-06T15:46:00Z">
              <w:r w:rsidRPr="001D386E">
                <w:t>≥</w:t>
              </w:r>
              <w:r w:rsidRPr="001D386E">
                <w:rPr>
                  <w:rFonts w:hint="eastAsia"/>
                </w:rPr>
                <w:t xml:space="preserve"> 11 and </w:t>
              </w:r>
              <w:r w:rsidRPr="001D386E">
                <w:t>&lt;</w:t>
              </w:r>
              <w:r w:rsidRPr="001D386E">
                <w:rPr>
                  <w:rFonts w:hint="eastAsia"/>
                </w:rPr>
                <w:t xml:space="preserve"> 20</w:t>
              </w:r>
            </w:ins>
          </w:p>
        </w:tc>
        <w:tc>
          <w:tcPr>
            <w:tcW w:w="1965" w:type="dxa"/>
            <w:vAlign w:val="center"/>
          </w:tcPr>
          <w:p w14:paraId="65B82261" w14:textId="77777777" w:rsidR="00F64367" w:rsidRPr="001D386E" w:rsidRDefault="00F64367" w:rsidP="00C93412">
            <w:pPr>
              <w:pStyle w:val="TAC"/>
              <w:rPr>
                <w:ins w:id="1895" w:author="Gene Fong" w:date="2020-04-06T15:46:00Z"/>
              </w:rPr>
            </w:pPr>
            <w:ins w:id="1896" w:author="Gene Fong" w:date="2020-04-06T15:46:00Z">
              <w:r w:rsidRPr="001D386E">
                <w:t>-10 – 8/9(</w:t>
              </w:r>
              <w:r w:rsidRPr="001D386E">
                <w:sym w:font="Symbol" w:char="F044"/>
              </w:r>
              <w:r w:rsidRPr="001D386E">
                <w:t>f – 11)</w:t>
              </w:r>
            </w:ins>
          </w:p>
        </w:tc>
        <w:tc>
          <w:tcPr>
            <w:tcW w:w="1965" w:type="dxa"/>
            <w:vMerge/>
            <w:vAlign w:val="center"/>
          </w:tcPr>
          <w:p w14:paraId="640BD607" w14:textId="77777777" w:rsidR="00F64367" w:rsidRPr="001D386E" w:rsidRDefault="00F64367" w:rsidP="00C93412">
            <w:pPr>
              <w:pStyle w:val="TAC"/>
              <w:rPr>
                <w:ins w:id="1897" w:author="Gene Fong" w:date="2020-04-06T15:46:00Z"/>
              </w:rPr>
            </w:pPr>
          </w:p>
        </w:tc>
      </w:tr>
      <w:tr w:rsidR="00F64367" w:rsidRPr="001D386E" w14:paraId="12F01BA5" w14:textId="77777777" w:rsidTr="00C93412">
        <w:trPr>
          <w:jc w:val="center"/>
          <w:ins w:id="1898" w:author="Gene Fong" w:date="2020-04-06T15:46:00Z"/>
        </w:trPr>
        <w:tc>
          <w:tcPr>
            <w:tcW w:w="1461" w:type="dxa"/>
            <w:vMerge/>
            <w:vAlign w:val="center"/>
          </w:tcPr>
          <w:p w14:paraId="7527832A" w14:textId="77777777" w:rsidR="00F64367" w:rsidRPr="001D386E" w:rsidRDefault="00F64367" w:rsidP="00C93412">
            <w:pPr>
              <w:pStyle w:val="TAC"/>
              <w:rPr>
                <w:ins w:id="1899" w:author="Gene Fong" w:date="2020-04-06T15:46:00Z"/>
              </w:rPr>
            </w:pPr>
          </w:p>
        </w:tc>
        <w:tc>
          <w:tcPr>
            <w:tcW w:w="1867" w:type="dxa"/>
            <w:vAlign w:val="center"/>
          </w:tcPr>
          <w:p w14:paraId="07DFE084" w14:textId="77777777" w:rsidR="00F64367" w:rsidRPr="001D386E" w:rsidRDefault="00F64367" w:rsidP="00C93412">
            <w:pPr>
              <w:pStyle w:val="TAC"/>
              <w:rPr>
                <w:ins w:id="1900" w:author="Gene Fong" w:date="2020-04-06T15:46:00Z"/>
              </w:rPr>
            </w:pPr>
            <w:ins w:id="1901" w:author="Gene Fong" w:date="2020-04-06T15:46:00Z">
              <w:r w:rsidRPr="001D386E">
                <w:rPr>
                  <w:rFonts w:hint="eastAsia"/>
                </w:rPr>
                <w:t xml:space="preserve">5249 </w:t>
              </w:r>
              <w:r w:rsidRPr="001D386E">
                <w:t>&lt;</w:t>
              </w:r>
              <w:r w:rsidRPr="001D386E">
                <w:rPr>
                  <w:rFonts w:hint="eastAsia"/>
                </w:rPr>
                <w:t xml:space="preserve"> f </w:t>
              </w:r>
              <w:r w:rsidRPr="001D386E">
                <w:t>≤</w:t>
              </w:r>
              <w:r w:rsidRPr="001D386E">
                <w:rPr>
                  <w:rFonts w:hint="eastAsia"/>
                </w:rPr>
                <w:t xml:space="preserve"> 5250</w:t>
              </w:r>
            </w:ins>
          </w:p>
        </w:tc>
        <w:tc>
          <w:tcPr>
            <w:tcW w:w="3316" w:type="dxa"/>
            <w:vAlign w:val="center"/>
          </w:tcPr>
          <w:p w14:paraId="32B4DDFA" w14:textId="77777777" w:rsidR="00F64367" w:rsidRPr="001D386E" w:rsidRDefault="00F64367" w:rsidP="00C93412">
            <w:pPr>
              <w:pStyle w:val="TAC"/>
              <w:rPr>
                <w:ins w:id="1902" w:author="Gene Fong" w:date="2020-04-06T15:46:00Z"/>
              </w:rPr>
            </w:pPr>
            <w:ins w:id="1903" w:author="Gene Fong" w:date="2020-04-06T15:46:00Z">
              <w:r w:rsidRPr="001D386E">
                <w:t>≥</w:t>
              </w:r>
              <w:r w:rsidRPr="001D386E">
                <w:rPr>
                  <w:rFonts w:hint="eastAsia"/>
                </w:rPr>
                <w:t xml:space="preserve"> 10 and </w:t>
              </w:r>
              <w:r w:rsidRPr="001D386E">
                <w:t>&lt;</w:t>
              </w:r>
              <w:r w:rsidRPr="001D386E">
                <w:rPr>
                  <w:rFonts w:hint="eastAsia"/>
                </w:rPr>
                <w:t xml:space="preserve"> 11</w:t>
              </w:r>
            </w:ins>
          </w:p>
        </w:tc>
        <w:tc>
          <w:tcPr>
            <w:tcW w:w="1965" w:type="dxa"/>
            <w:vAlign w:val="center"/>
          </w:tcPr>
          <w:p w14:paraId="5FB4983C" w14:textId="77777777" w:rsidR="00F64367" w:rsidRPr="001D386E" w:rsidRDefault="00F64367" w:rsidP="00C93412">
            <w:pPr>
              <w:pStyle w:val="TAC"/>
              <w:rPr>
                <w:ins w:id="1904" w:author="Gene Fong" w:date="2020-04-06T15:46:00Z"/>
              </w:rPr>
            </w:pPr>
            <w:ins w:id="1905" w:author="Gene Fong" w:date="2020-04-06T15:46:00Z">
              <w:r w:rsidRPr="001D386E">
                <w:t xml:space="preserve">10(10 - </w:t>
              </w:r>
              <w:r w:rsidRPr="001D386E">
                <w:sym w:font="Symbol" w:char="F044"/>
              </w:r>
              <w:r w:rsidRPr="001D386E">
                <w:t>f)</w:t>
              </w:r>
            </w:ins>
          </w:p>
        </w:tc>
        <w:tc>
          <w:tcPr>
            <w:tcW w:w="1965" w:type="dxa"/>
            <w:vMerge/>
            <w:vAlign w:val="center"/>
          </w:tcPr>
          <w:p w14:paraId="2E411C86" w14:textId="77777777" w:rsidR="00F64367" w:rsidRPr="001D386E" w:rsidRDefault="00F64367" w:rsidP="00C93412">
            <w:pPr>
              <w:pStyle w:val="TAC"/>
              <w:rPr>
                <w:ins w:id="1906" w:author="Gene Fong" w:date="2020-04-06T15:46:00Z"/>
              </w:rPr>
            </w:pPr>
          </w:p>
        </w:tc>
      </w:tr>
      <w:tr w:rsidR="00F64367" w:rsidRPr="001D386E" w14:paraId="1421F18E" w14:textId="77777777" w:rsidTr="00C93412">
        <w:trPr>
          <w:jc w:val="center"/>
          <w:ins w:id="1907" w:author="Gene Fong" w:date="2020-04-06T15:46:00Z"/>
        </w:trPr>
        <w:tc>
          <w:tcPr>
            <w:tcW w:w="1461" w:type="dxa"/>
            <w:vMerge/>
            <w:vAlign w:val="center"/>
          </w:tcPr>
          <w:p w14:paraId="2061500D" w14:textId="77777777" w:rsidR="00F64367" w:rsidRPr="001D386E" w:rsidRDefault="00F64367" w:rsidP="00C93412">
            <w:pPr>
              <w:pStyle w:val="TAC"/>
              <w:rPr>
                <w:ins w:id="1908" w:author="Gene Fong" w:date="2020-04-06T15:46:00Z"/>
              </w:rPr>
            </w:pPr>
          </w:p>
        </w:tc>
        <w:tc>
          <w:tcPr>
            <w:tcW w:w="1867" w:type="dxa"/>
            <w:vAlign w:val="center"/>
          </w:tcPr>
          <w:p w14:paraId="5048C4A9" w14:textId="77777777" w:rsidR="00F64367" w:rsidRPr="001D386E" w:rsidRDefault="00F64367" w:rsidP="00C93412">
            <w:pPr>
              <w:pStyle w:val="TAC"/>
              <w:rPr>
                <w:ins w:id="1909" w:author="Gene Fong" w:date="2020-04-06T15:46:00Z"/>
              </w:rPr>
            </w:pPr>
            <w:ins w:id="1910" w:author="Gene Fong" w:date="2020-04-06T15:46: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5365</w:t>
              </w:r>
            </w:ins>
          </w:p>
        </w:tc>
        <w:tc>
          <w:tcPr>
            <w:tcW w:w="3316" w:type="dxa"/>
            <w:vAlign w:val="center"/>
          </w:tcPr>
          <w:p w14:paraId="12AD5B3E" w14:textId="77777777" w:rsidR="00F64367" w:rsidRPr="001D386E" w:rsidRDefault="00F64367" w:rsidP="00C93412">
            <w:pPr>
              <w:pStyle w:val="TAC"/>
              <w:rPr>
                <w:ins w:id="1911" w:author="Gene Fong" w:date="2020-04-06T15:46:00Z"/>
                <w:lang w:eastAsia="ja-JP"/>
              </w:rPr>
            </w:pPr>
            <w:ins w:id="1912" w:author="Gene Fong" w:date="2020-04-06T15:46:00Z">
              <w:r w:rsidRPr="001D386E">
                <w:rPr>
                  <w:rFonts w:hint="eastAsia"/>
                  <w:lang w:eastAsia="ja-JP"/>
                </w:rPr>
                <w:t>-</w:t>
              </w:r>
            </w:ins>
          </w:p>
        </w:tc>
        <w:tc>
          <w:tcPr>
            <w:tcW w:w="1965" w:type="dxa"/>
            <w:vAlign w:val="center"/>
          </w:tcPr>
          <w:p w14:paraId="1F9216D1" w14:textId="77777777" w:rsidR="00F64367" w:rsidRPr="001D386E" w:rsidRDefault="00F64367" w:rsidP="00C93412">
            <w:pPr>
              <w:pStyle w:val="TAC"/>
              <w:rPr>
                <w:ins w:id="1913" w:author="Gene Fong" w:date="2020-04-06T15:46:00Z"/>
              </w:rPr>
            </w:pPr>
            <w:ins w:id="1914" w:author="Gene Fong" w:date="2020-04-06T15:46:00Z">
              <w:r w:rsidRPr="001D386E">
                <w:t>-26</w:t>
              </w:r>
            </w:ins>
          </w:p>
        </w:tc>
        <w:tc>
          <w:tcPr>
            <w:tcW w:w="1965" w:type="dxa"/>
            <w:vMerge/>
            <w:vAlign w:val="center"/>
          </w:tcPr>
          <w:p w14:paraId="428219BB" w14:textId="77777777" w:rsidR="00F64367" w:rsidRPr="001D386E" w:rsidRDefault="00F64367" w:rsidP="00C93412">
            <w:pPr>
              <w:pStyle w:val="TAC"/>
              <w:rPr>
                <w:ins w:id="1915" w:author="Gene Fong" w:date="2020-04-06T15:46:00Z"/>
              </w:rPr>
            </w:pPr>
          </w:p>
        </w:tc>
      </w:tr>
      <w:tr w:rsidR="00F64367" w:rsidRPr="001D386E" w14:paraId="06FF2959" w14:textId="77777777" w:rsidTr="00C93412">
        <w:trPr>
          <w:jc w:val="center"/>
          <w:ins w:id="1916" w:author="Gene Fong" w:date="2020-04-06T15:46:00Z"/>
        </w:trPr>
        <w:tc>
          <w:tcPr>
            <w:tcW w:w="1461" w:type="dxa"/>
            <w:vMerge w:val="restart"/>
            <w:vAlign w:val="center"/>
          </w:tcPr>
          <w:p w14:paraId="753C8729" w14:textId="77777777" w:rsidR="00F64367" w:rsidRPr="001D386E" w:rsidRDefault="00F64367" w:rsidP="00C93412">
            <w:pPr>
              <w:pStyle w:val="TAC"/>
              <w:rPr>
                <w:ins w:id="1917" w:author="Gene Fong" w:date="2020-04-06T15:46:00Z"/>
              </w:rPr>
            </w:pPr>
            <w:ins w:id="1918" w:author="Gene Fong" w:date="2020-04-06T15:46:00Z">
              <w:r w:rsidRPr="001D386E">
                <w:rPr>
                  <w:rFonts w:hint="eastAsia"/>
                  <w:lang w:eastAsia="ja-JP"/>
                </w:rPr>
                <w:t>5500, 5520, 5540, 5560, 5580, 5600, 5620, 5640, 5660, 5680, 5700</w:t>
              </w:r>
            </w:ins>
          </w:p>
        </w:tc>
        <w:tc>
          <w:tcPr>
            <w:tcW w:w="1867" w:type="dxa"/>
            <w:vAlign w:val="center"/>
          </w:tcPr>
          <w:p w14:paraId="2E1A210A" w14:textId="77777777" w:rsidR="00F64367" w:rsidRPr="001D386E" w:rsidRDefault="00F64367" w:rsidP="00C93412">
            <w:pPr>
              <w:pStyle w:val="TAC"/>
              <w:rPr>
                <w:ins w:id="1919" w:author="Gene Fong" w:date="2020-04-06T15:46:00Z"/>
              </w:rPr>
            </w:pPr>
            <w:ins w:id="1920" w:author="Gene Fong" w:date="2020-04-06T15:46:00Z">
              <w:r w:rsidRPr="001D386E">
                <w:rPr>
                  <w:rFonts w:hint="eastAsia"/>
                </w:rPr>
                <w:t xml:space="preserve">5455 </w:t>
              </w:r>
              <w:r w:rsidRPr="001D386E">
                <w:t>≤</w:t>
              </w:r>
              <w:r w:rsidRPr="001D386E">
                <w:rPr>
                  <w:rFonts w:hint="eastAsia"/>
                </w:rPr>
                <w:t xml:space="preserve"> f </w:t>
              </w:r>
              <w:r w:rsidRPr="001D386E">
                <w:t>≤</w:t>
              </w:r>
              <w:r w:rsidRPr="001D386E">
                <w:rPr>
                  <w:rFonts w:hint="eastAsia"/>
                </w:rPr>
                <w:t xml:space="preserve"> 5460</w:t>
              </w:r>
            </w:ins>
          </w:p>
        </w:tc>
        <w:tc>
          <w:tcPr>
            <w:tcW w:w="3316" w:type="dxa"/>
            <w:vAlign w:val="center"/>
          </w:tcPr>
          <w:p w14:paraId="3B723AE6" w14:textId="77777777" w:rsidR="00F64367" w:rsidRPr="001D386E" w:rsidRDefault="00F64367" w:rsidP="00C93412">
            <w:pPr>
              <w:pStyle w:val="TAC"/>
              <w:rPr>
                <w:ins w:id="1921" w:author="Gene Fong" w:date="2020-04-06T15:46:00Z"/>
                <w:lang w:eastAsia="ja-JP"/>
              </w:rPr>
            </w:pPr>
            <w:ins w:id="1922" w:author="Gene Fong" w:date="2020-04-06T15:46:00Z">
              <w:r w:rsidRPr="001D386E">
                <w:t>-</w:t>
              </w:r>
            </w:ins>
          </w:p>
        </w:tc>
        <w:tc>
          <w:tcPr>
            <w:tcW w:w="1965" w:type="dxa"/>
            <w:vAlign w:val="center"/>
          </w:tcPr>
          <w:p w14:paraId="284A6139" w14:textId="77777777" w:rsidR="00F64367" w:rsidRPr="001D386E" w:rsidRDefault="00F64367" w:rsidP="00C93412">
            <w:pPr>
              <w:pStyle w:val="TAC"/>
              <w:rPr>
                <w:ins w:id="1923" w:author="Gene Fong" w:date="2020-04-06T15:46:00Z"/>
              </w:rPr>
            </w:pPr>
            <w:ins w:id="1924" w:author="Gene Fong" w:date="2020-04-06T15:46:00Z">
              <w:r w:rsidRPr="001D386E">
                <w:t>-26</w:t>
              </w:r>
            </w:ins>
          </w:p>
        </w:tc>
        <w:tc>
          <w:tcPr>
            <w:tcW w:w="1965" w:type="dxa"/>
            <w:vMerge/>
            <w:vAlign w:val="center"/>
          </w:tcPr>
          <w:p w14:paraId="48808F1D" w14:textId="77777777" w:rsidR="00F64367" w:rsidRPr="001D386E" w:rsidRDefault="00F64367" w:rsidP="00C93412">
            <w:pPr>
              <w:pStyle w:val="TAC"/>
              <w:rPr>
                <w:ins w:id="1925" w:author="Gene Fong" w:date="2020-04-06T15:46:00Z"/>
              </w:rPr>
            </w:pPr>
          </w:p>
        </w:tc>
      </w:tr>
      <w:tr w:rsidR="00F64367" w:rsidRPr="001D386E" w14:paraId="0F4776CF" w14:textId="77777777" w:rsidTr="00C93412">
        <w:trPr>
          <w:jc w:val="center"/>
          <w:ins w:id="1926" w:author="Gene Fong" w:date="2020-04-06T15:46:00Z"/>
        </w:trPr>
        <w:tc>
          <w:tcPr>
            <w:tcW w:w="1461" w:type="dxa"/>
            <w:vMerge/>
            <w:vAlign w:val="center"/>
          </w:tcPr>
          <w:p w14:paraId="05E1FEB2" w14:textId="77777777" w:rsidR="00F64367" w:rsidRPr="001D386E" w:rsidRDefault="00F64367" w:rsidP="00C93412">
            <w:pPr>
              <w:pStyle w:val="TAC"/>
              <w:rPr>
                <w:ins w:id="1927" w:author="Gene Fong" w:date="2020-04-06T15:46:00Z"/>
              </w:rPr>
            </w:pPr>
          </w:p>
        </w:tc>
        <w:tc>
          <w:tcPr>
            <w:tcW w:w="1867" w:type="dxa"/>
            <w:vAlign w:val="center"/>
          </w:tcPr>
          <w:p w14:paraId="49F4B174" w14:textId="77777777" w:rsidR="00F64367" w:rsidRPr="001D386E" w:rsidRDefault="00F64367" w:rsidP="00C93412">
            <w:pPr>
              <w:pStyle w:val="TAC"/>
              <w:rPr>
                <w:ins w:id="1928" w:author="Gene Fong" w:date="2020-04-06T15:46:00Z"/>
              </w:rPr>
            </w:pPr>
            <w:ins w:id="1929" w:author="Gene Fong" w:date="2020-04-06T15:46: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316" w:type="dxa"/>
            <w:vAlign w:val="center"/>
          </w:tcPr>
          <w:p w14:paraId="4B489139" w14:textId="77777777" w:rsidR="00F64367" w:rsidRPr="001D386E" w:rsidRDefault="00F64367" w:rsidP="00C93412">
            <w:pPr>
              <w:pStyle w:val="TAC"/>
              <w:rPr>
                <w:ins w:id="1930" w:author="Gene Fong" w:date="2020-04-06T15:46:00Z"/>
                <w:lang w:eastAsia="ja-JP"/>
              </w:rPr>
            </w:pPr>
            <w:ins w:id="1931" w:author="Gene Fong" w:date="2020-04-06T15:46:00Z">
              <w:r w:rsidRPr="001D386E">
                <w:t>-</w:t>
              </w:r>
            </w:ins>
          </w:p>
        </w:tc>
        <w:tc>
          <w:tcPr>
            <w:tcW w:w="1965" w:type="dxa"/>
            <w:vAlign w:val="center"/>
          </w:tcPr>
          <w:p w14:paraId="39F808A1" w14:textId="77777777" w:rsidR="00F64367" w:rsidRPr="001D386E" w:rsidRDefault="00F64367" w:rsidP="00C93412">
            <w:pPr>
              <w:pStyle w:val="TAC"/>
              <w:rPr>
                <w:ins w:id="1932" w:author="Gene Fong" w:date="2020-04-06T15:46:00Z"/>
              </w:rPr>
            </w:pPr>
            <w:ins w:id="1933" w:author="Gene Fong" w:date="2020-04-06T15:46:00Z">
              <w:r w:rsidRPr="001D386E">
                <w:t>-19</w:t>
              </w:r>
            </w:ins>
          </w:p>
        </w:tc>
        <w:tc>
          <w:tcPr>
            <w:tcW w:w="1965" w:type="dxa"/>
            <w:vMerge/>
            <w:vAlign w:val="center"/>
          </w:tcPr>
          <w:p w14:paraId="7B6FE8EB" w14:textId="77777777" w:rsidR="00F64367" w:rsidRPr="001D386E" w:rsidRDefault="00F64367" w:rsidP="00C93412">
            <w:pPr>
              <w:pStyle w:val="TAC"/>
              <w:rPr>
                <w:ins w:id="1934" w:author="Gene Fong" w:date="2020-04-06T15:46:00Z"/>
              </w:rPr>
            </w:pPr>
          </w:p>
        </w:tc>
      </w:tr>
      <w:tr w:rsidR="00F64367" w:rsidRPr="001D386E" w14:paraId="7D25A157" w14:textId="77777777" w:rsidTr="00C93412">
        <w:trPr>
          <w:jc w:val="center"/>
          <w:ins w:id="1935" w:author="Gene Fong" w:date="2020-04-06T15:46:00Z"/>
        </w:trPr>
        <w:tc>
          <w:tcPr>
            <w:tcW w:w="1461" w:type="dxa"/>
            <w:vMerge/>
            <w:vAlign w:val="center"/>
          </w:tcPr>
          <w:p w14:paraId="43A5AB5B" w14:textId="77777777" w:rsidR="00F64367" w:rsidRPr="001D386E" w:rsidRDefault="00F64367" w:rsidP="00C93412">
            <w:pPr>
              <w:pStyle w:val="TAC"/>
              <w:rPr>
                <w:ins w:id="1936" w:author="Gene Fong" w:date="2020-04-06T15:46:00Z"/>
              </w:rPr>
            </w:pPr>
          </w:p>
        </w:tc>
        <w:tc>
          <w:tcPr>
            <w:tcW w:w="1867" w:type="dxa"/>
            <w:vAlign w:val="center"/>
          </w:tcPr>
          <w:p w14:paraId="45AB98D3" w14:textId="77777777" w:rsidR="00F64367" w:rsidRPr="001D386E" w:rsidRDefault="00F64367" w:rsidP="00C93412">
            <w:pPr>
              <w:pStyle w:val="TAC"/>
              <w:rPr>
                <w:ins w:id="1937" w:author="Gene Fong" w:date="2020-04-06T15:46:00Z"/>
              </w:rPr>
            </w:pPr>
            <w:ins w:id="1938" w:author="Gene Fong" w:date="2020-04-06T15:46:00Z">
              <w:r w:rsidRPr="001D386E">
                <w:rPr>
                  <w:rFonts w:hint="eastAsia"/>
                </w:rPr>
                <w:t xml:space="preserve">5725 </w:t>
              </w:r>
              <w:r w:rsidRPr="001D386E">
                <w:t>≤</w:t>
              </w:r>
              <w:r w:rsidRPr="001D386E">
                <w:rPr>
                  <w:rFonts w:hint="eastAsia"/>
                </w:rPr>
                <w:t xml:space="preserve"> f </w:t>
              </w:r>
              <w:r w:rsidRPr="001D386E">
                <w:t>&lt;</w:t>
              </w:r>
              <w:r w:rsidRPr="001D386E">
                <w:rPr>
                  <w:rFonts w:hint="eastAsia"/>
                </w:rPr>
                <w:t xml:space="preserve"> 5740</w:t>
              </w:r>
            </w:ins>
          </w:p>
        </w:tc>
        <w:tc>
          <w:tcPr>
            <w:tcW w:w="3316" w:type="dxa"/>
            <w:vAlign w:val="center"/>
          </w:tcPr>
          <w:p w14:paraId="6312BD87" w14:textId="77777777" w:rsidR="00F64367" w:rsidRPr="001D386E" w:rsidRDefault="00F64367" w:rsidP="00C93412">
            <w:pPr>
              <w:pStyle w:val="TAC"/>
              <w:rPr>
                <w:ins w:id="1939" w:author="Gene Fong" w:date="2020-04-06T15:46:00Z"/>
                <w:lang w:eastAsia="ja-JP"/>
              </w:rPr>
            </w:pPr>
            <w:ins w:id="1940" w:author="Gene Fong" w:date="2020-04-06T15:46:00Z">
              <w:r w:rsidRPr="001D386E">
                <w:t>-</w:t>
              </w:r>
            </w:ins>
          </w:p>
        </w:tc>
        <w:tc>
          <w:tcPr>
            <w:tcW w:w="1965" w:type="dxa"/>
            <w:vAlign w:val="center"/>
          </w:tcPr>
          <w:p w14:paraId="60FDCCF1" w14:textId="77777777" w:rsidR="00F64367" w:rsidRPr="001D386E" w:rsidRDefault="00F64367" w:rsidP="00C93412">
            <w:pPr>
              <w:pStyle w:val="TAC"/>
              <w:rPr>
                <w:ins w:id="1941" w:author="Gene Fong" w:date="2020-04-06T15:46:00Z"/>
              </w:rPr>
            </w:pPr>
            <w:ins w:id="1942" w:author="Gene Fong" w:date="2020-04-06T15:46:00Z">
              <w:r w:rsidRPr="001D386E">
                <w:t>-19</w:t>
              </w:r>
            </w:ins>
          </w:p>
        </w:tc>
        <w:tc>
          <w:tcPr>
            <w:tcW w:w="1965" w:type="dxa"/>
            <w:vMerge/>
            <w:vAlign w:val="center"/>
          </w:tcPr>
          <w:p w14:paraId="03AC1EC8" w14:textId="77777777" w:rsidR="00F64367" w:rsidRPr="001D386E" w:rsidRDefault="00F64367" w:rsidP="00C93412">
            <w:pPr>
              <w:pStyle w:val="TAC"/>
              <w:rPr>
                <w:ins w:id="1943" w:author="Gene Fong" w:date="2020-04-06T15:46:00Z"/>
              </w:rPr>
            </w:pPr>
          </w:p>
        </w:tc>
      </w:tr>
      <w:tr w:rsidR="00F64367" w:rsidRPr="001D386E" w14:paraId="0EF9244B" w14:textId="77777777" w:rsidTr="00C93412">
        <w:trPr>
          <w:trHeight w:val="233"/>
          <w:jc w:val="center"/>
          <w:ins w:id="1944" w:author="Gene Fong" w:date="2020-04-06T15:46:00Z"/>
        </w:trPr>
        <w:tc>
          <w:tcPr>
            <w:tcW w:w="1461" w:type="dxa"/>
            <w:vMerge/>
            <w:vAlign w:val="center"/>
          </w:tcPr>
          <w:p w14:paraId="27AB79C6" w14:textId="77777777" w:rsidR="00F64367" w:rsidRPr="001D386E" w:rsidRDefault="00F64367" w:rsidP="00C93412">
            <w:pPr>
              <w:pStyle w:val="TAC"/>
              <w:rPr>
                <w:ins w:id="1945" w:author="Gene Fong" w:date="2020-04-06T15:46:00Z"/>
              </w:rPr>
            </w:pPr>
          </w:p>
        </w:tc>
        <w:tc>
          <w:tcPr>
            <w:tcW w:w="1867" w:type="dxa"/>
            <w:vAlign w:val="center"/>
          </w:tcPr>
          <w:p w14:paraId="786B5B72" w14:textId="77777777" w:rsidR="00F64367" w:rsidRPr="001D386E" w:rsidRDefault="00F64367" w:rsidP="00C93412">
            <w:pPr>
              <w:pStyle w:val="TAC"/>
              <w:rPr>
                <w:ins w:id="1946" w:author="Gene Fong" w:date="2020-04-06T15:46:00Z"/>
              </w:rPr>
            </w:pPr>
            <w:ins w:id="1947" w:author="Gene Fong" w:date="2020-04-06T15:46:00Z">
              <w:r w:rsidRPr="001D386E">
                <w:rPr>
                  <w:rFonts w:hint="eastAsia"/>
                </w:rPr>
                <w:t xml:space="preserve">5740 </w:t>
              </w:r>
              <w:r w:rsidRPr="001D386E">
                <w:t>≤</w:t>
              </w:r>
              <w:r w:rsidRPr="001D386E">
                <w:rPr>
                  <w:rFonts w:hint="eastAsia"/>
                </w:rPr>
                <w:t xml:space="preserve"> f </w:t>
              </w:r>
              <w:r w:rsidRPr="001D386E">
                <w:t>≤</w:t>
              </w:r>
              <w:r w:rsidRPr="001D386E">
                <w:rPr>
                  <w:rFonts w:hint="eastAsia"/>
                </w:rPr>
                <w:t xml:space="preserve"> 5745</w:t>
              </w:r>
            </w:ins>
          </w:p>
        </w:tc>
        <w:tc>
          <w:tcPr>
            <w:tcW w:w="3316" w:type="dxa"/>
            <w:vAlign w:val="center"/>
          </w:tcPr>
          <w:p w14:paraId="49A01F4C" w14:textId="77777777" w:rsidR="00F64367" w:rsidRPr="001D386E" w:rsidRDefault="00F64367" w:rsidP="00C93412">
            <w:pPr>
              <w:pStyle w:val="TAC"/>
              <w:rPr>
                <w:ins w:id="1948" w:author="Gene Fong" w:date="2020-04-06T15:46:00Z"/>
                <w:lang w:eastAsia="ja-JP"/>
              </w:rPr>
            </w:pPr>
            <w:ins w:id="1949" w:author="Gene Fong" w:date="2020-04-06T15:46:00Z">
              <w:r w:rsidRPr="001D386E">
                <w:t>-</w:t>
              </w:r>
            </w:ins>
          </w:p>
        </w:tc>
        <w:tc>
          <w:tcPr>
            <w:tcW w:w="1965" w:type="dxa"/>
            <w:vAlign w:val="center"/>
          </w:tcPr>
          <w:p w14:paraId="1EDD7C41" w14:textId="77777777" w:rsidR="00F64367" w:rsidRPr="001D386E" w:rsidRDefault="00F64367" w:rsidP="00C93412">
            <w:pPr>
              <w:pStyle w:val="TAC"/>
              <w:rPr>
                <w:ins w:id="1950" w:author="Gene Fong" w:date="2020-04-06T15:46:00Z"/>
              </w:rPr>
            </w:pPr>
            <w:ins w:id="1951" w:author="Gene Fong" w:date="2020-04-06T15:46:00Z">
              <w:r w:rsidRPr="001D386E">
                <w:t>-26</w:t>
              </w:r>
            </w:ins>
          </w:p>
        </w:tc>
        <w:tc>
          <w:tcPr>
            <w:tcW w:w="1965" w:type="dxa"/>
            <w:vMerge/>
            <w:vAlign w:val="center"/>
          </w:tcPr>
          <w:p w14:paraId="31F494B1" w14:textId="77777777" w:rsidR="00F64367" w:rsidRPr="001D386E" w:rsidRDefault="00F64367" w:rsidP="00C93412">
            <w:pPr>
              <w:pStyle w:val="TAC"/>
              <w:rPr>
                <w:ins w:id="1952" w:author="Gene Fong" w:date="2020-04-06T15:46:00Z"/>
              </w:rPr>
            </w:pPr>
          </w:p>
        </w:tc>
      </w:tr>
    </w:tbl>
    <w:p w14:paraId="06F20A7F" w14:textId="77777777" w:rsidR="00F64367" w:rsidRPr="001D386E" w:rsidRDefault="00F64367" w:rsidP="00F64367">
      <w:pPr>
        <w:rPr>
          <w:ins w:id="1953" w:author="Gene Fong" w:date="2020-04-06T15:46:00Z"/>
        </w:rPr>
      </w:pPr>
    </w:p>
    <w:p w14:paraId="697C5469" w14:textId="3E86990A" w:rsidR="00AF55E3" w:rsidRDefault="00AF55E3" w:rsidP="00AF55E3">
      <w:pPr>
        <w:pStyle w:val="Heading5"/>
        <w:ind w:left="0" w:firstLine="0"/>
        <w:rPr>
          <w:ins w:id="1954" w:author="Gene Fong" w:date="2020-04-06T15:45:00Z"/>
        </w:rPr>
      </w:pPr>
      <w:ins w:id="1955" w:author="Gene Fong" w:date="2020-04-06T15:44:00Z">
        <w:r w:rsidRPr="001C0CC4">
          <w:lastRenderedPageBreak/>
          <w:t>6.5</w:t>
        </w:r>
      </w:ins>
      <w:ins w:id="1956" w:author="Gene Fong" w:date="2020-05-12T14:57:00Z">
        <w:r w:rsidR="005678AB">
          <w:t>F</w:t>
        </w:r>
      </w:ins>
      <w:ins w:id="1957" w:author="Gene Fong" w:date="2020-04-06T15:44:00Z">
        <w:r w:rsidRPr="001C0CC4">
          <w:t>.3.3.</w:t>
        </w:r>
        <w:r>
          <w:t>3</w:t>
        </w:r>
        <w:r w:rsidRPr="001C0CC4">
          <w:tab/>
          <w:t>Requirement for network signalled value "NS_</w:t>
        </w:r>
      </w:ins>
      <w:ins w:id="1958" w:author="Gene Fong" w:date="2020-04-06T15:45:00Z">
        <w:r>
          <w:t>30</w:t>
        </w:r>
      </w:ins>
      <w:ins w:id="1959" w:author="Gene Fong" w:date="2020-04-06T15:44:00Z">
        <w:r w:rsidRPr="001C0CC4">
          <w:t>"</w:t>
        </w:r>
      </w:ins>
    </w:p>
    <w:p w14:paraId="03C520BB" w14:textId="258D4BB5" w:rsidR="00F64367" w:rsidRPr="001D386E" w:rsidRDefault="00F64367" w:rsidP="00F64367">
      <w:pPr>
        <w:rPr>
          <w:ins w:id="1960" w:author="Gene Fong" w:date="2020-04-06T15:49:00Z"/>
        </w:rPr>
      </w:pPr>
      <w:ins w:id="1961" w:author="Gene Fong" w:date="2020-04-06T15:49:00Z">
        <w:r w:rsidRPr="001D386E">
          <w:t>When "NS_30" is indicated in the cell, the power of any UE emission for channels assigned within 5150-5350 MHz, 5470-5725 MHz and 5725-5850 MHz shall not exceed the levels specified in Table 6.</w:t>
        </w:r>
        <w:r>
          <w:t>5</w:t>
        </w:r>
      </w:ins>
      <w:ins w:id="1962" w:author="Gene Fong" w:date="2020-05-12T14:57:00Z">
        <w:r w:rsidR="005678AB">
          <w:t>F</w:t>
        </w:r>
      </w:ins>
      <w:ins w:id="1963" w:author="Gene Fong" w:date="2020-04-06T15:50:00Z">
        <w:r>
          <w:t>.3.3.3-1</w:t>
        </w:r>
      </w:ins>
      <w:ins w:id="1964" w:author="Gene Fong" w:date="2020-04-06T15:49:00Z">
        <w:r w:rsidRPr="001D386E">
          <w:t xml:space="preserve">-1, Table </w:t>
        </w:r>
      </w:ins>
      <w:ins w:id="1965" w:author="Gene Fong" w:date="2020-04-06T15:50:00Z">
        <w:r w:rsidRPr="001D386E">
          <w:t>6.</w:t>
        </w:r>
        <w:r>
          <w:t>5</w:t>
        </w:r>
      </w:ins>
      <w:ins w:id="1966" w:author="Gene Fong" w:date="2020-05-12T14:57:00Z">
        <w:r w:rsidR="005678AB">
          <w:t>F</w:t>
        </w:r>
      </w:ins>
      <w:ins w:id="1967" w:author="Gene Fong" w:date="2020-04-06T15:50:00Z">
        <w:r>
          <w:t>.3.3.3-1</w:t>
        </w:r>
      </w:ins>
      <w:ins w:id="1968" w:author="Gene Fong" w:date="2020-04-06T15:49:00Z">
        <w:r w:rsidRPr="001D386E">
          <w:t xml:space="preserve">-2 and Table </w:t>
        </w:r>
      </w:ins>
      <w:ins w:id="1969" w:author="Gene Fong" w:date="2020-04-06T15:50:00Z">
        <w:r w:rsidRPr="001D386E">
          <w:t>6.</w:t>
        </w:r>
        <w:r>
          <w:t>5</w:t>
        </w:r>
      </w:ins>
      <w:ins w:id="1970" w:author="Gene Fong" w:date="2020-05-12T14:57:00Z">
        <w:r w:rsidR="005678AB">
          <w:t>F</w:t>
        </w:r>
      </w:ins>
      <w:ins w:id="1971" w:author="Gene Fong" w:date="2020-04-06T15:50:00Z">
        <w:r>
          <w:t>.3.3.3-1</w:t>
        </w:r>
      </w:ins>
      <w:ins w:id="1972" w:author="Gene Fong" w:date="2020-04-06T15:49:00Z">
        <w:r w:rsidRPr="001D386E">
          <w:t>-3,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3C856AF1" w14:textId="27EB3C88" w:rsidR="00F64367" w:rsidRPr="001D386E" w:rsidRDefault="00F64367" w:rsidP="00F64367">
      <w:pPr>
        <w:pStyle w:val="TH"/>
        <w:rPr>
          <w:ins w:id="1973" w:author="Gene Fong" w:date="2020-04-06T15:49:00Z"/>
        </w:rPr>
      </w:pPr>
      <w:ins w:id="1974" w:author="Gene Fong" w:date="2020-04-06T15:49:00Z">
        <w:r w:rsidRPr="001D386E">
          <w:t>Table 6.</w:t>
        </w:r>
        <w:r>
          <w:t>5</w:t>
        </w:r>
      </w:ins>
      <w:ins w:id="1975" w:author="Gene Fong" w:date="2020-05-12T14:57:00Z">
        <w:r w:rsidR="005678AB">
          <w:t>F</w:t>
        </w:r>
      </w:ins>
      <w:ins w:id="1976" w:author="Gene Fong" w:date="2020-04-06T15:49:00Z">
        <w:r>
          <w:t>.3.3.3</w:t>
        </w:r>
        <w:r w:rsidRPr="001D386E">
          <w:t xml:space="preserve">-1: Additional requirements for </w:t>
        </w:r>
        <w:r>
          <w:t>NR-U</w:t>
        </w:r>
        <w:r w:rsidRPr="001D386E">
          <w:t xml:space="preserve"> channels assigned within 5150-5350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94BFA1A" w14:textId="77777777" w:rsidTr="00C93412">
        <w:trPr>
          <w:jc w:val="center"/>
          <w:ins w:id="1977" w:author="Gene Fong" w:date="2020-04-06T15:49:00Z"/>
        </w:trPr>
        <w:tc>
          <w:tcPr>
            <w:tcW w:w="2120" w:type="dxa"/>
            <w:vMerge w:val="restart"/>
          </w:tcPr>
          <w:p w14:paraId="6564848D" w14:textId="77777777" w:rsidR="00F64367" w:rsidRPr="001D386E" w:rsidRDefault="00F64367" w:rsidP="00C93412">
            <w:pPr>
              <w:pStyle w:val="TAH"/>
              <w:rPr>
                <w:ins w:id="1978" w:author="Gene Fong" w:date="2020-04-06T15:49:00Z"/>
                <w:rFonts w:cs="Arial"/>
              </w:rPr>
            </w:pPr>
            <w:ins w:id="1979" w:author="Gene Fong" w:date="2020-04-06T15:49:00Z">
              <w:r w:rsidRPr="001D386E">
                <w:rPr>
                  <w:rFonts w:cs="Arial"/>
                </w:rPr>
                <w:t>Frequency band</w:t>
              </w:r>
            </w:ins>
          </w:p>
          <w:p w14:paraId="5C3E0FBB" w14:textId="77777777" w:rsidR="00F64367" w:rsidRPr="001D386E" w:rsidRDefault="00F64367" w:rsidP="00C93412">
            <w:pPr>
              <w:pStyle w:val="TAH"/>
              <w:rPr>
                <w:ins w:id="1980" w:author="Gene Fong" w:date="2020-04-06T15:49:00Z"/>
                <w:rFonts w:cs="Arial"/>
              </w:rPr>
            </w:pPr>
            <w:ins w:id="1981" w:author="Gene Fong" w:date="2020-04-06T15:49:00Z">
              <w:r w:rsidRPr="001D386E">
                <w:rPr>
                  <w:rFonts w:cs="Arial"/>
                </w:rPr>
                <w:t>(MHz)</w:t>
              </w:r>
            </w:ins>
          </w:p>
        </w:tc>
        <w:tc>
          <w:tcPr>
            <w:tcW w:w="3686" w:type="dxa"/>
          </w:tcPr>
          <w:p w14:paraId="53EE5219" w14:textId="77777777" w:rsidR="00F64367" w:rsidRPr="001D386E" w:rsidRDefault="00F64367" w:rsidP="00C93412">
            <w:pPr>
              <w:pStyle w:val="TAH"/>
              <w:rPr>
                <w:ins w:id="1982" w:author="Gene Fong" w:date="2020-04-06T15:49:00Z"/>
                <w:rFonts w:cs="Arial"/>
              </w:rPr>
            </w:pPr>
            <w:ins w:id="1983" w:author="Gene Fong" w:date="2020-04-06T15:49:00Z">
              <w:r w:rsidRPr="001D386E">
                <w:rPr>
                  <w:rFonts w:cs="Arial"/>
                </w:rPr>
                <w:t>Channel bandwidth /</w:t>
              </w:r>
            </w:ins>
          </w:p>
          <w:p w14:paraId="78D068C3" w14:textId="77777777" w:rsidR="00F64367" w:rsidRPr="001D386E" w:rsidRDefault="00F64367" w:rsidP="00C93412">
            <w:pPr>
              <w:pStyle w:val="TAH"/>
              <w:rPr>
                <w:ins w:id="1984" w:author="Gene Fong" w:date="2020-04-06T15:49:00Z"/>
                <w:rFonts w:cs="Arial"/>
              </w:rPr>
            </w:pPr>
            <w:ins w:id="1985" w:author="Gene Fong" w:date="2020-04-06T15:49:00Z">
              <w:r w:rsidRPr="001D386E">
                <w:rPr>
                  <w:rFonts w:cs="Arial"/>
                </w:rPr>
                <w:t>Spectrum emission limit</w:t>
              </w:r>
            </w:ins>
          </w:p>
          <w:p w14:paraId="6E4FFF51" w14:textId="77777777" w:rsidR="00F64367" w:rsidRPr="001D386E" w:rsidRDefault="00F64367" w:rsidP="00C93412">
            <w:pPr>
              <w:pStyle w:val="TAH"/>
              <w:rPr>
                <w:ins w:id="1986" w:author="Gene Fong" w:date="2020-04-06T15:49:00Z"/>
                <w:rFonts w:cs="Arial"/>
              </w:rPr>
            </w:pPr>
            <w:ins w:id="1987" w:author="Gene Fong" w:date="2020-04-06T15:49:00Z">
              <w:r w:rsidRPr="001D386E">
                <w:rPr>
                  <w:rFonts w:cs="Arial"/>
                </w:rPr>
                <w:t>(dBm)</w:t>
              </w:r>
            </w:ins>
          </w:p>
        </w:tc>
        <w:tc>
          <w:tcPr>
            <w:tcW w:w="1701" w:type="dxa"/>
            <w:vMerge w:val="restart"/>
          </w:tcPr>
          <w:p w14:paraId="0E02B7A5" w14:textId="77777777" w:rsidR="00F64367" w:rsidRPr="001D386E" w:rsidRDefault="00F64367" w:rsidP="00C93412">
            <w:pPr>
              <w:pStyle w:val="TAH"/>
              <w:rPr>
                <w:ins w:id="1988" w:author="Gene Fong" w:date="2020-04-06T15:49:00Z"/>
                <w:rFonts w:cs="Arial"/>
              </w:rPr>
            </w:pPr>
            <w:ins w:id="1989" w:author="Gene Fong" w:date="2020-04-06T15:49:00Z">
              <w:r w:rsidRPr="001D386E">
                <w:rPr>
                  <w:rFonts w:cs="Arial"/>
                </w:rPr>
                <w:t>Measurement bandwidth</w:t>
              </w:r>
            </w:ins>
          </w:p>
        </w:tc>
      </w:tr>
      <w:tr w:rsidR="00F64367" w:rsidRPr="001D386E" w14:paraId="38F6A623" w14:textId="77777777" w:rsidTr="00C93412">
        <w:trPr>
          <w:jc w:val="center"/>
          <w:ins w:id="1990" w:author="Gene Fong" w:date="2020-04-06T15:49:00Z"/>
        </w:trPr>
        <w:tc>
          <w:tcPr>
            <w:tcW w:w="2120" w:type="dxa"/>
            <w:vMerge/>
          </w:tcPr>
          <w:p w14:paraId="12C68406" w14:textId="77777777" w:rsidR="00F64367" w:rsidRPr="001D386E" w:rsidRDefault="00F64367" w:rsidP="00C93412">
            <w:pPr>
              <w:pStyle w:val="TAH"/>
              <w:rPr>
                <w:ins w:id="1991" w:author="Gene Fong" w:date="2020-04-06T15:49:00Z"/>
                <w:rFonts w:cs="Arial"/>
              </w:rPr>
            </w:pPr>
          </w:p>
        </w:tc>
        <w:tc>
          <w:tcPr>
            <w:tcW w:w="3686" w:type="dxa"/>
          </w:tcPr>
          <w:p w14:paraId="64C3A615" w14:textId="77777777" w:rsidR="00F64367" w:rsidRPr="001D386E" w:rsidRDefault="00F64367" w:rsidP="00C93412">
            <w:pPr>
              <w:pStyle w:val="TAH"/>
              <w:rPr>
                <w:ins w:id="1992" w:author="Gene Fong" w:date="2020-04-06T15:49:00Z"/>
                <w:rFonts w:cs="Arial"/>
              </w:rPr>
            </w:pPr>
            <w:ins w:id="1993" w:author="Gene Fong" w:date="2020-04-06T15:49:00Z">
              <w:r w:rsidRPr="001D386E">
                <w:rPr>
                  <w:rFonts w:cs="Arial"/>
                </w:rPr>
                <w:t>20 MHz</w:t>
              </w:r>
            </w:ins>
          </w:p>
        </w:tc>
        <w:tc>
          <w:tcPr>
            <w:tcW w:w="1701" w:type="dxa"/>
            <w:vMerge/>
          </w:tcPr>
          <w:p w14:paraId="40C74D8B" w14:textId="77777777" w:rsidR="00F64367" w:rsidRPr="001D386E" w:rsidRDefault="00F64367" w:rsidP="00C93412">
            <w:pPr>
              <w:pStyle w:val="TAH"/>
              <w:rPr>
                <w:ins w:id="1994" w:author="Gene Fong" w:date="2020-04-06T15:49:00Z"/>
                <w:rFonts w:cs="Arial"/>
              </w:rPr>
            </w:pPr>
          </w:p>
        </w:tc>
      </w:tr>
      <w:tr w:rsidR="00F64367" w:rsidRPr="001D386E" w14:paraId="1AB91002" w14:textId="77777777" w:rsidTr="00C93412">
        <w:trPr>
          <w:jc w:val="center"/>
          <w:ins w:id="1995" w:author="Gene Fong" w:date="2020-04-06T15:49:00Z"/>
        </w:trPr>
        <w:tc>
          <w:tcPr>
            <w:tcW w:w="2120" w:type="dxa"/>
            <w:vAlign w:val="center"/>
          </w:tcPr>
          <w:p w14:paraId="695061FB" w14:textId="77777777" w:rsidR="00F64367" w:rsidRPr="001D386E" w:rsidRDefault="00F64367" w:rsidP="00C93412">
            <w:pPr>
              <w:pStyle w:val="TAC"/>
              <w:rPr>
                <w:ins w:id="1996" w:author="Gene Fong" w:date="2020-04-06T15:49:00Z"/>
              </w:rPr>
            </w:pPr>
            <w:ins w:id="1997"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4BCBCF25" w14:textId="77777777" w:rsidR="00F64367" w:rsidRPr="001D386E" w:rsidRDefault="00F64367" w:rsidP="00C93412">
            <w:pPr>
              <w:pStyle w:val="TAC"/>
              <w:rPr>
                <w:ins w:id="1998" w:author="Gene Fong" w:date="2020-04-06T15:49:00Z"/>
              </w:rPr>
            </w:pPr>
            <w:ins w:id="1999" w:author="Gene Fong" w:date="2020-04-06T15:49:00Z">
              <w:r w:rsidRPr="001D386E">
                <w:t>-41</w:t>
              </w:r>
            </w:ins>
          </w:p>
        </w:tc>
        <w:tc>
          <w:tcPr>
            <w:tcW w:w="1701" w:type="dxa"/>
            <w:vMerge w:val="restart"/>
            <w:vAlign w:val="center"/>
          </w:tcPr>
          <w:p w14:paraId="64D6AD09" w14:textId="77777777" w:rsidR="00F64367" w:rsidRPr="001D386E" w:rsidRDefault="00F64367" w:rsidP="00C93412">
            <w:pPr>
              <w:pStyle w:val="TAC"/>
              <w:rPr>
                <w:ins w:id="2000" w:author="Gene Fong" w:date="2020-04-06T15:49:00Z"/>
              </w:rPr>
            </w:pPr>
            <w:ins w:id="2001" w:author="Gene Fong" w:date="2020-04-06T15:49:00Z">
              <w:r w:rsidRPr="001D386E">
                <w:t>1 MHz</w:t>
              </w:r>
            </w:ins>
          </w:p>
        </w:tc>
      </w:tr>
      <w:tr w:rsidR="00F64367" w:rsidRPr="001D386E" w14:paraId="6F7234BE" w14:textId="77777777" w:rsidTr="00C93412">
        <w:trPr>
          <w:jc w:val="center"/>
          <w:ins w:id="2002" w:author="Gene Fong" w:date="2020-04-06T15:49:00Z"/>
        </w:trPr>
        <w:tc>
          <w:tcPr>
            <w:tcW w:w="2120" w:type="dxa"/>
            <w:vAlign w:val="center"/>
          </w:tcPr>
          <w:p w14:paraId="48A7D91E" w14:textId="77777777" w:rsidR="00F64367" w:rsidRPr="001D386E" w:rsidRDefault="00F64367" w:rsidP="00C93412">
            <w:pPr>
              <w:pStyle w:val="TAC"/>
              <w:rPr>
                <w:ins w:id="2003" w:author="Gene Fong" w:date="2020-04-06T15:49:00Z"/>
              </w:rPr>
            </w:pPr>
            <w:ins w:id="2004"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6A413D2C" w14:textId="77777777" w:rsidR="00F64367" w:rsidRPr="001D386E" w:rsidRDefault="00F64367" w:rsidP="00C93412">
            <w:pPr>
              <w:pStyle w:val="TAC"/>
              <w:rPr>
                <w:ins w:id="2005" w:author="Gene Fong" w:date="2020-04-06T15:49:00Z"/>
              </w:rPr>
            </w:pPr>
            <w:ins w:id="2006" w:author="Gene Fong" w:date="2020-04-06T15:49:00Z">
              <w:r w:rsidRPr="001D386E">
                <w:t>-41</w:t>
              </w:r>
            </w:ins>
          </w:p>
        </w:tc>
        <w:tc>
          <w:tcPr>
            <w:tcW w:w="1701" w:type="dxa"/>
            <w:vMerge/>
            <w:vAlign w:val="center"/>
          </w:tcPr>
          <w:p w14:paraId="63D4A2B0" w14:textId="77777777" w:rsidR="00F64367" w:rsidRPr="001D386E" w:rsidRDefault="00F64367" w:rsidP="00C93412">
            <w:pPr>
              <w:pStyle w:val="TAC"/>
              <w:rPr>
                <w:ins w:id="2007" w:author="Gene Fong" w:date="2020-04-06T15:49:00Z"/>
              </w:rPr>
            </w:pPr>
          </w:p>
        </w:tc>
      </w:tr>
    </w:tbl>
    <w:p w14:paraId="0B5E5211" w14:textId="77777777" w:rsidR="00F64367" w:rsidRPr="001D386E" w:rsidRDefault="00F64367" w:rsidP="00F64367">
      <w:pPr>
        <w:rPr>
          <w:ins w:id="2008" w:author="Gene Fong" w:date="2020-04-06T15:49:00Z"/>
        </w:rPr>
      </w:pPr>
    </w:p>
    <w:p w14:paraId="3C7EFF29" w14:textId="29EEE452" w:rsidR="00F64367" w:rsidRPr="001D386E" w:rsidRDefault="00F64367" w:rsidP="00F64367">
      <w:pPr>
        <w:pStyle w:val="TH"/>
        <w:rPr>
          <w:ins w:id="2009" w:author="Gene Fong" w:date="2020-04-06T15:49:00Z"/>
        </w:rPr>
      </w:pPr>
      <w:ins w:id="2010" w:author="Gene Fong" w:date="2020-04-06T15:49:00Z">
        <w:r w:rsidRPr="001D386E">
          <w:t xml:space="preserve">Table </w:t>
        </w:r>
      </w:ins>
      <w:ins w:id="2011" w:author="Gene Fong" w:date="2020-04-06T15:50:00Z">
        <w:r w:rsidRPr="001D386E">
          <w:t>6.</w:t>
        </w:r>
        <w:r>
          <w:t>5</w:t>
        </w:r>
      </w:ins>
      <w:ins w:id="2012" w:author="Gene Fong" w:date="2020-05-12T14:57:00Z">
        <w:r w:rsidR="005678AB">
          <w:t>F</w:t>
        </w:r>
      </w:ins>
      <w:ins w:id="2013" w:author="Gene Fong" w:date="2020-04-06T15:50:00Z">
        <w:r>
          <w:t>.3.3.3</w:t>
        </w:r>
      </w:ins>
      <w:ins w:id="2014" w:author="Gene Fong" w:date="2020-04-06T15:49:00Z">
        <w:r w:rsidRPr="001D386E">
          <w:t xml:space="preserve">-2: Additional requirements for </w:t>
        </w:r>
      </w:ins>
      <w:ins w:id="2015" w:author="Gene Fong" w:date="2020-04-06T15:50:00Z">
        <w:r>
          <w:t>NR-U</w:t>
        </w:r>
      </w:ins>
      <w:ins w:id="2016" w:author="Gene Fong" w:date="2020-04-06T15:49:00Z">
        <w:r w:rsidRPr="001D386E">
          <w:t xml:space="preserve"> channels assigned within 5470-5725 MHz</w:t>
        </w:r>
      </w:ins>
    </w:p>
    <w:tbl>
      <w:tblPr>
        <w:tblW w:w="7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3686"/>
        <w:gridCol w:w="1701"/>
      </w:tblGrid>
      <w:tr w:rsidR="00F64367" w:rsidRPr="001D386E" w14:paraId="10E4C765" w14:textId="77777777" w:rsidTr="00C93412">
        <w:trPr>
          <w:jc w:val="center"/>
          <w:ins w:id="2017" w:author="Gene Fong" w:date="2020-04-06T15:49:00Z"/>
        </w:trPr>
        <w:tc>
          <w:tcPr>
            <w:tcW w:w="2120" w:type="dxa"/>
            <w:vMerge w:val="restart"/>
          </w:tcPr>
          <w:p w14:paraId="6F0FAF71" w14:textId="77777777" w:rsidR="00F64367" w:rsidRPr="001D386E" w:rsidRDefault="00F64367" w:rsidP="00C93412">
            <w:pPr>
              <w:pStyle w:val="TAH"/>
              <w:rPr>
                <w:ins w:id="2018" w:author="Gene Fong" w:date="2020-04-06T15:49:00Z"/>
                <w:rFonts w:cs="Arial"/>
              </w:rPr>
            </w:pPr>
            <w:ins w:id="2019" w:author="Gene Fong" w:date="2020-04-06T15:49:00Z">
              <w:r w:rsidRPr="001D386E">
                <w:rPr>
                  <w:rFonts w:cs="Arial"/>
                </w:rPr>
                <w:t>Frequency band</w:t>
              </w:r>
            </w:ins>
          </w:p>
          <w:p w14:paraId="47CA834D" w14:textId="77777777" w:rsidR="00F64367" w:rsidRPr="001D386E" w:rsidRDefault="00F64367" w:rsidP="00C93412">
            <w:pPr>
              <w:pStyle w:val="TAH"/>
              <w:rPr>
                <w:ins w:id="2020" w:author="Gene Fong" w:date="2020-04-06T15:49:00Z"/>
                <w:rFonts w:cs="Arial"/>
              </w:rPr>
            </w:pPr>
            <w:ins w:id="2021" w:author="Gene Fong" w:date="2020-04-06T15:49:00Z">
              <w:r w:rsidRPr="001D386E">
                <w:rPr>
                  <w:rFonts w:cs="Arial"/>
                </w:rPr>
                <w:t>(MHz)</w:t>
              </w:r>
            </w:ins>
          </w:p>
        </w:tc>
        <w:tc>
          <w:tcPr>
            <w:tcW w:w="3686" w:type="dxa"/>
          </w:tcPr>
          <w:p w14:paraId="3F1C078D" w14:textId="77777777" w:rsidR="00F64367" w:rsidRPr="001D386E" w:rsidRDefault="00F64367" w:rsidP="00C93412">
            <w:pPr>
              <w:pStyle w:val="TAH"/>
              <w:rPr>
                <w:ins w:id="2022" w:author="Gene Fong" w:date="2020-04-06T15:49:00Z"/>
                <w:rFonts w:cs="Arial"/>
              </w:rPr>
            </w:pPr>
            <w:ins w:id="2023" w:author="Gene Fong" w:date="2020-04-06T15:49:00Z">
              <w:r w:rsidRPr="001D386E">
                <w:rPr>
                  <w:rFonts w:cs="Arial"/>
                </w:rPr>
                <w:t>Channel bandwidth /</w:t>
              </w:r>
            </w:ins>
          </w:p>
          <w:p w14:paraId="315A7940" w14:textId="77777777" w:rsidR="00F64367" w:rsidRPr="001D386E" w:rsidRDefault="00F64367" w:rsidP="00C93412">
            <w:pPr>
              <w:pStyle w:val="TAH"/>
              <w:rPr>
                <w:ins w:id="2024" w:author="Gene Fong" w:date="2020-04-06T15:49:00Z"/>
                <w:rFonts w:cs="Arial"/>
              </w:rPr>
            </w:pPr>
            <w:ins w:id="2025" w:author="Gene Fong" w:date="2020-04-06T15:49:00Z">
              <w:r w:rsidRPr="001D386E">
                <w:rPr>
                  <w:rFonts w:cs="Arial"/>
                </w:rPr>
                <w:t>Spectrum emission limit</w:t>
              </w:r>
            </w:ins>
          </w:p>
          <w:p w14:paraId="76EA5B99" w14:textId="77777777" w:rsidR="00F64367" w:rsidRPr="001D386E" w:rsidRDefault="00F64367" w:rsidP="00C93412">
            <w:pPr>
              <w:pStyle w:val="TAH"/>
              <w:rPr>
                <w:ins w:id="2026" w:author="Gene Fong" w:date="2020-04-06T15:49:00Z"/>
                <w:rFonts w:cs="Arial"/>
              </w:rPr>
            </w:pPr>
            <w:ins w:id="2027" w:author="Gene Fong" w:date="2020-04-06T15:49:00Z">
              <w:r w:rsidRPr="001D386E">
                <w:rPr>
                  <w:rFonts w:cs="Arial"/>
                </w:rPr>
                <w:t>(dBm)</w:t>
              </w:r>
            </w:ins>
          </w:p>
        </w:tc>
        <w:tc>
          <w:tcPr>
            <w:tcW w:w="1701" w:type="dxa"/>
            <w:vMerge w:val="restart"/>
          </w:tcPr>
          <w:p w14:paraId="17C8E423" w14:textId="77777777" w:rsidR="00F64367" w:rsidRPr="001D386E" w:rsidRDefault="00F64367" w:rsidP="00C93412">
            <w:pPr>
              <w:pStyle w:val="TAH"/>
              <w:rPr>
                <w:ins w:id="2028" w:author="Gene Fong" w:date="2020-04-06T15:49:00Z"/>
                <w:rFonts w:cs="Arial"/>
              </w:rPr>
            </w:pPr>
            <w:ins w:id="2029" w:author="Gene Fong" w:date="2020-04-06T15:49:00Z">
              <w:r w:rsidRPr="001D386E">
                <w:rPr>
                  <w:rFonts w:cs="Arial"/>
                </w:rPr>
                <w:t>Measurement bandwidth</w:t>
              </w:r>
            </w:ins>
          </w:p>
        </w:tc>
      </w:tr>
      <w:tr w:rsidR="00F64367" w:rsidRPr="001D386E" w14:paraId="5785499B" w14:textId="77777777" w:rsidTr="00C93412">
        <w:trPr>
          <w:jc w:val="center"/>
          <w:ins w:id="2030" w:author="Gene Fong" w:date="2020-04-06T15:49:00Z"/>
        </w:trPr>
        <w:tc>
          <w:tcPr>
            <w:tcW w:w="2120" w:type="dxa"/>
            <w:vMerge/>
          </w:tcPr>
          <w:p w14:paraId="33C21568" w14:textId="77777777" w:rsidR="00F64367" w:rsidRPr="001D386E" w:rsidRDefault="00F64367" w:rsidP="00C93412">
            <w:pPr>
              <w:pStyle w:val="TAH"/>
              <w:rPr>
                <w:ins w:id="2031" w:author="Gene Fong" w:date="2020-04-06T15:49:00Z"/>
                <w:rFonts w:cs="Arial"/>
              </w:rPr>
            </w:pPr>
          </w:p>
        </w:tc>
        <w:tc>
          <w:tcPr>
            <w:tcW w:w="3686" w:type="dxa"/>
          </w:tcPr>
          <w:p w14:paraId="37BBF499" w14:textId="77777777" w:rsidR="00F64367" w:rsidRPr="001D386E" w:rsidRDefault="00F64367" w:rsidP="00C93412">
            <w:pPr>
              <w:pStyle w:val="TAH"/>
              <w:rPr>
                <w:ins w:id="2032" w:author="Gene Fong" w:date="2020-04-06T15:49:00Z"/>
                <w:rFonts w:cs="Arial"/>
              </w:rPr>
            </w:pPr>
            <w:ins w:id="2033" w:author="Gene Fong" w:date="2020-04-06T15:49:00Z">
              <w:r w:rsidRPr="001D386E">
                <w:rPr>
                  <w:rFonts w:cs="Arial"/>
                </w:rPr>
                <w:t>20 MHz</w:t>
              </w:r>
            </w:ins>
          </w:p>
        </w:tc>
        <w:tc>
          <w:tcPr>
            <w:tcW w:w="1701" w:type="dxa"/>
            <w:vMerge/>
          </w:tcPr>
          <w:p w14:paraId="40A365CD" w14:textId="77777777" w:rsidR="00F64367" w:rsidRPr="001D386E" w:rsidRDefault="00F64367" w:rsidP="00C93412">
            <w:pPr>
              <w:pStyle w:val="TAH"/>
              <w:rPr>
                <w:ins w:id="2034" w:author="Gene Fong" w:date="2020-04-06T15:49:00Z"/>
                <w:rFonts w:cs="Arial"/>
              </w:rPr>
            </w:pPr>
          </w:p>
        </w:tc>
      </w:tr>
      <w:tr w:rsidR="00F64367" w:rsidRPr="001D386E" w14:paraId="70FC1E01" w14:textId="77777777" w:rsidTr="00C93412">
        <w:trPr>
          <w:jc w:val="center"/>
          <w:ins w:id="2035" w:author="Gene Fong" w:date="2020-04-06T15:49:00Z"/>
        </w:trPr>
        <w:tc>
          <w:tcPr>
            <w:tcW w:w="2120" w:type="dxa"/>
            <w:vAlign w:val="center"/>
          </w:tcPr>
          <w:p w14:paraId="2F659ADF" w14:textId="77777777" w:rsidR="00F64367" w:rsidRPr="001D386E" w:rsidRDefault="00F64367" w:rsidP="00C93412">
            <w:pPr>
              <w:pStyle w:val="TAC"/>
              <w:rPr>
                <w:ins w:id="2036" w:author="Gene Fong" w:date="2020-04-06T15:49:00Z"/>
              </w:rPr>
            </w:pPr>
            <w:ins w:id="2037" w:author="Gene Fong" w:date="2020-04-06T15:49:00Z">
              <w:r w:rsidRPr="001D386E">
                <w:rPr>
                  <w:rFonts w:hint="eastAsia"/>
                </w:rPr>
                <w:t xml:space="preserve">4500 </w:t>
              </w:r>
              <w:r w:rsidRPr="001D386E">
                <w:t>≤</w:t>
              </w:r>
              <w:r w:rsidRPr="001D386E">
                <w:rPr>
                  <w:rFonts w:hint="eastAsia"/>
                </w:rPr>
                <w:t xml:space="preserve"> f </w:t>
              </w:r>
              <w:r w:rsidRPr="001D386E">
                <w:t>≤</w:t>
              </w:r>
              <w:r w:rsidRPr="001D386E">
                <w:rPr>
                  <w:rFonts w:hint="eastAsia"/>
                </w:rPr>
                <w:t xml:space="preserve"> 5150</w:t>
              </w:r>
            </w:ins>
          </w:p>
        </w:tc>
        <w:tc>
          <w:tcPr>
            <w:tcW w:w="3686" w:type="dxa"/>
            <w:vAlign w:val="center"/>
          </w:tcPr>
          <w:p w14:paraId="67F33580" w14:textId="77777777" w:rsidR="00F64367" w:rsidRPr="001D386E" w:rsidRDefault="00F64367" w:rsidP="00C93412">
            <w:pPr>
              <w:pStyle w:val="TAC"/>
              <w:rPr>
                <w:ins w:id="2038" w:author="Gene Fong" w:date="2020-04-06T15:49:00Z"/>
              </w:rPr>
            </w:pPr>
            <w:ins w:id="2039" w:author="Gene Fong" w:date="2020-04-06T15:49:00Z">
              <w:r w:rsidRPr="001D386E">
                <w:t>-41</w:t>
              </w:r>
            </w:ins>
          </w:p>
        </w:tc>
        <w:tc>
          <w:tcPr>
            <w:tcW w:w="1701" w:type="dxa"/>
            <w:vMerge w:val="restart"/>
            <w:vAlign w:val="center"/>
          </w:tcPr>
          <w:p w14:paraId="78585D31" w14:textId="77777777" w:rsidR="00F64367" w:rsidRPr="001D386E" w:rsidRDefault="00F64367" w:rsidP="00C93412">
            <w:pPr>
              <w:pStyle w:val="TAC"/>
              <w:rPr>
                <w:ins w:id="2040" w:author="Gene Fong" w:date="2020-04-06T15:49:00Z"/>
              </w:rPr>
            </w:pPr>
            <w:ins w:id="2041" w:author="Gene Fong" w:date="2020-04-06T15:49:00Z">
              <w:r w:rsidRPr="001D386E">
                <w:t>1 MHz</w:t>
              </w:r>
            </w:ins>
          </w:p>
        </w:tc>
      </w:tr>
      <w:tr w:rsidR="00F64367" w:rsidRPr="001D386E" w14:paraId="7083BAD8" w14:textId="77777777" w:rsidTr="00C93412">
        <w:trPr>
          <w:jc w:val="center"/>
          <w:ins w:id="2042" w:author="Gene Fong" w:date="2020-04-06T15:49:00Z"/>
        </w:trPr>
        <w:tc>
          <w:tcPr>
            <w:tcW w:w="2120" w:type="dxa"/>
            <w:vAlign w:val="center"/>
          </w:tcPr>
          <w:p w14:paraId="1317FA49" w14:textId="77777777" w:rsidR="00F64367" w:rsidRPr="001D386E" w:rsidRDefault="00F64367" w:rsidP="00C93412">
            <w:pPr>
              <w:pStyle w:val="TAC"/>
              <w:rPr>
                <w:ins w:id="2043" w:author="Gene Fong" w:date="2020-04-06T15:49:00Z"/>
              </w:rPr>
            </w:pPr>
            <w:ins w:id="2044" w:author="Gene Fong" w:date="2020-04-06T15:49:00Z">
              <w:r w:rsidRPr="001D386E">
                <w:rPr>
                  <w:rFonts w:hint="eastAsia"/>
                </w:rPr>
                <w:t xml:space="preserve">5350 </w:t>
              </w:r>
              <w:r w:rsidRPr="001D386E">
                <w:t>≤</w:t>
              </w:r>
              <w:r w:rsidRPr="001D386E">
                <w:rPr>
                  <w:rFonts w:hint="eastAsia"/>
                </w:rPr>
                <w:t xml:space="preserve"> f </w:t>
              </w:r>
              <w:r w:rsidRPr="001D386E">
                <w:t>≤</w:t>
              </w:r>
              <w:r w:rsidRPr="001D386E">
                <w:rPr>
                  <w:rFonts w:hint="eastAsia"/>
                </w:rPr>
                <w:t xml:space="preserve"> 5460</w:t>
              </w:r>
            </w:ins>
          </w:p>
        </w:tc>
        <w:tc>
          <w:tcPr>
            <w:tcW w:w="3686" w:type="dxa"/>
            <w:vAlign w:val="center"/>
          </w:tcPr>
          <w:p w14:paraId="19E987FB" w14:textId="77777777" w:rsidR="00F64367" w:rsidRPr="001D386E" w:rsidRDefault="00F64367" w:rsidP="00C93412">
            <w:pPr>
              <w:pStyle w:val="TAC"/>
              <w:rPr>
                <w:ins w:id="2045" w:author="Gene Fong" w:date="2020-04-06T15:49:00Z"/>
              </w:rPr>
            </w:pPr>
            <w:ins w:id="2046" w:author="Gene Fong" w:date="2020-04-06T15:49:00Z">
              <w:r w:rsidRPr="001D386E">
                <w:t>-41</w:t>
              </w:r>
            </w:ins>
          </w:p>
        </w:tc>
        <w:tc>
          <w:tcPr>
            <w:tcW w:w="1701" w:type="dxa"/>
            <w:vMerge/>
            <w:vAlign w:val="center"/>
          </w:tcPr>
          <w:p w14:paraId="2F126A46" w14:textId="77777777" w:rsidR="00F64367" w:rsidRPr="001D386E" w:rsidRDefault="00F64367" w:rsidP="00C93412">
            <w:pPr>
              <w:pStyle w:val="TAC"/>
              <w:rPr>
                <w:ins w:id="2047" w:author="Gene Fong" w:date="2020-04-06T15:49:00Z"/>
              </w:rPr>
            </w:pPr>
          </w:p>
        </w:tc>
      </w:tr>
      <w:tr w:rsidR="00F64367" w:rsidRPr="001D386E" w14:paraId="486DE338" w14:textId="77777777" w:rsidTr="00C93412">
        <w:trPr>
          <w:jc w:val="center"/>
          <w:ins w:id="2048" w:author="Gene Fong" w:date="2020-04-06T15:49:00Z"/>
        </w:trPr>
        <w:tc>
          <w:tcPr>
            <w:tcW w:w="2120" w:type="dxa"/>
            <w:vAlign w:val="center"/>
          </w:tcPr>
          <w:p w14:paraId="08A3F240" w14:textId="77777777" w:rsidR="00F64367" w:rsidRPr="001D386E" w:rsidRDefault="00F64367" w:rsidP="00C93412">
            <w:pPr>
              <w:pStyle w:val="TAC"/>
              <w:rPr>
                <w:ins w:id="2049" w:author="Gene Fong" w:date="2020-04-06T15:49:00Z"/>
              </w:rPr>
            </w:pPr>
            <w:ins w:id="2050" w:author="Gene Fong" w:date="2020-04-06T15:49:00Z">
              <w:r w:rsidRPr="001D386E">
                <w:rPr>
                  <w:rFonts w:hint="eastAsia"/>
                </w:rPr>
                <w:t xml:space="preserve">5460 </w:t>
              </w:r>
              <w:r w:rsidRPr="001D386E">
                <w:t>&lt;</w:t>
              </w:r>
              <w:r w:rsidRPr="001D386E">
                <w:rPr>
                  <w:rFonts w:hint="eastAsia"/>
                </w:rPr>
                <w:t xml:space="preserve"> f </w:t>
              </w:r>
              <w:r w:rsidRPr="001D386E">
                <w:t>≤</w:t>
              </w:r>
              <w:r w:rsidRPr="001D386E">
                <w:rPr>
                  <w:rFonts w:hint="eastAsia"/>
                </w:rPr>
                <w:t xml:space="preserve"> 5470</w:t>
              </w:r>
            </w:ins>
          </w:p>
        </w:tc>
        <w:tc>
          <w:tcPr>
            <w:tcW w:w="3686" w:type="dxa"/>
            <w:vAlign w:val="center"/>
          </w:tcPr>
          <w:p w14:paraId="14912571" w14:textId="77777777" w:rsidR="00F64367" w:rsidRPr="001D386E" w:rsidRDefault="00F64367" w:rsidP="00C93412">
            <w:pPr>
              <w:pStyle w:val="TAC"/>
              <w:rPr>
                <w:ins w:id="2051" w:author="Gene Fong" w:date="2020-04-06T15:49:00Z"/>
              </w:rPr>
            </w:pPr>
            <w:ins w:id="2052" w:author="Gene Fong" w:date="2020-04-06T15:49:00Z">
              <w:r w:rsidRPr="001D386E">
                <w:t>-27</w:t>
              </w:r>
            </w:ins>
          </w:p>
        </w:tc>
        <w:tc>
          <w:tcPr>
            <w:tcW w:w="1701" w:type="dxa"/>
            <w:vMerge/>
            <w:vAlign w:val="center"/>
          </w:tcPr>
          <w:p w14:paraId="1F562FA0" w14:textId="77777777" w:rsidR="00F64367" w:rsidRPr="001D386E" w:rsidRDefault="00F64367" w:rsidP="00C93412">
            <w:pPr>
              <w:pStyle w:val="TAC"/>
              <w:rPr>
                <w:ins w:id="2053" w:author="Gene Fong" w:date="2020-04-06T15:49:00Z"/>
              </w:rPr>
            </w:pPr>
          </w:p>
        </w:tc>
      </w:tr>
      <w:tr w:rsidR="00F64367" w:rsidRPr="001D386E" w14:paraId="30F12F0D" w14:textId="77777777" w:rsidTr="00C93412">
        <w:trPr>
          <w:jc w:val="center"/>
          <w:ins w:id="2054" w:author="Gene Fong" w:date="2020-04-06T15:49:00Z"/>
        </w:trPr>
        <w:tc>
          <w:tcPr>
            <w:tcW w:w="2120" w:type="dxa"/>
            <w:vAlign w:val="center"/>
          </w:tcPr>
          <w:p w14:paraId="3AB2A9DF" w14:textId="77777777" w:rsidR="00F64367" w:rsidRPr="001D386E" w:rsidRDefault="00F64367" w:rsidP="00C93412">
            <w:pPr>
              <w:pStyle w:val="TAC"/>
              <w:rPr>
                <w:ins w:id="2055" w:author="Gene Fong" w:date="2020-04-06T15:49:00Z"/>
              </w:rPr>
            </w:pPr>
            <w:ins w:id="2056" w:author="Gene Fong" w:date="2020-04-06T15:49:00Z">
              <w:r w:rsidRPr="001D386E">
                <w:rPr>
                  <w:rFonts w:hint="eastAsia"/>
                </w:rPr>
                <w:t>5725</w:t>
              </w:r>
              <w:r w:rsidRPr="001D386E">
                <w:t xml:space="preserve"> ≤ </w:t>
              </w:r>
              <w:r w:rsidRPr="001D386E">
                <w:rPr>
                  <w:rFonts w:hint="eastAsia"/>
                </w:rPr>
                <w:t xml:space="preserve">f </w:t>
              </w:r>
            </w:ins>
          </w:p>
        </w:tc>
        <w:tc>
          <w:tcPr>
            <w:tcW w:w="3686" w:type="dxa"/>
            <w:vAlign w:val="center"/>
          </w:tcPr>
          <w:p w14:paraId="732B9145" w14:textId="77777777" w:rsidR="00F64367" w:rsidRPr="001D386E" w:rsidRDefault="00F64367" w:rsidP="00C93412">
            <w:pPr>
              <w:pStyle w:val="TAC"/>
              <w:rPr>
                <w:ins w:id="2057" w:author="Gene Fong" w:date="2020-04-06T15:49:00Z"/>
              </w:rPr>
            </w:pPr>
            <w:ins w:id="2058" w:author="Gene Fong" w:date="2020-04-06T15:49:00Z">
              <w:r w:rsidRPr="001D386E">
                <w:t>-27</w:t>
              </w:r>
            </w:ins>
          </w:p>
        </w:tc>
        <w:tc>
          <w:tcPr>
            <w:tcW w:w="1701" w:type="dxa"/>
            <w:vMerge/>
            <w:vAlign w:val="center"/>
          </w:tcPr>
          <w:p w14:paraId="69710C49" w14:textId="77777777" w:rsidR="00F64367" w:rsidRPr="001D386E" w:rsidRDefault="00F64367" w:rsidP="00C93412">
            <w:pPr>
              <w:pStyle w:val="TAC"/>
              <w:rPr>
                <w:ins w:id="2059" w:author="Gene Fong" w:date="2020-04-06T15:49:00Z"/>
              </w:rPr>
            </w:pPr>
          </w:p>
        </w:tc>
      </w:tr>
    </w:tbl>
    <w:p w14:paraId="2FA6DA18" w14:textId="77777777" w:rsidR="00F64367" w:rsidRPr="001D386E" w:rsidRDefault="00F64367" w:rsidP="00F64367">
      <w:pPr>
        <w:rPr>
          <w:ins w:id="2060" w:author="Gene Fong" w:date="2020-04-06T15:49:00Z"/>
        </w:rPr>
      </w:pPr>
    </w:p>
    <w:p w14:paraId="2F09926D" w14:textId="14C27426" w:rsidR="00F64367" w:rsidRPr="001D386E" w:rsidRDefault="00F64367" w:rsidP="00F64367">
      <w:pPr>
        <w:pStyle w:val="TH"/>
        <w:rPr>
          <w:ins w:id="2061" w:author="Gene Fong" w:date="2020-04-06T15:49:00Z"/>
          <w:lang w:val="en-US" w:eastAsia="zh-CN"/>
        </w:rPr>
      </w:pPr>
      <w:ins w:id="2062" w:author="Gene Fong" w:date="2020-04-06T15:49:00Z">
        <w:r w:rsidRPr="001D386E">
          <w:t xml:space="preserve">Table </w:t>
        </w:r>
      </w:ins>
      <w:ins w:id="2063" w:author="Gene Fong" w:date="2020-04-06T15:50:00Z">
        <w:r w:rsidRPr="001D386E">
          <w:t>6.</w:t>
        </w:r>
        <w:r>
          <w:t>5</w:t>
        </w:r>
      </w:ins>
      <w:ins w:id="2064" w:author="Gene Fong" w:date="2020-05-12T14:57:00Z">
        <w:r w:rsidR="005678AB">
          <w:t>F</w:t>
        </w:r>
      </w:ins>
      <w:ins w:id="2065" w:author="Gene Fong" w:date="2020-04-06T15:50:00Z">
        <w:r>
          <w:t>.3.3.3</w:t>
        </w:r>
      </w:ins>
      <w:ins w:id="2066" w:author="Gene Fong" w:date="2020-04-06T15:49:00Z">
        <w:r w:rsidRPr="001D386E">
          <w:t xml:space="preserve">-3: Additional requirements for </w:t>
        </w:r>
      </w:ins>
      <w:ins w:id="2067" w:author="Gene Fong" w:date="2020-04-06T15:50:00Z">
        <w:r>
          <w:t>NR-U</w:t>
        </w:r>
      </w:ins>
      <w:ins w:id="2068" w:author="Gene Fong" w:date="2020-04-06T15:49:00Z">
        <w:r w:rsidRPr="001D386E">
          <w:t xml:space="preserve"> channels assigned within 5725-5850 MHz</w:t>
        </w:r>
      </w:ins>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81"/>
        <w:gridCol w:w="2822"/>
        <w:gridCol w:w="4011"/>
        <w:gridCol w:w="1400"/>
      </w:tblGrid>
      <w:tr w:rsidR="00F64367" w:rsidRPr="001D386E" w14:paraId="3225B04C" w14:textId="77777777" w:rsidTr="00C93412">
        <w:trPr>
          <w:cantSplit/>
          <w:jc w:val="center"/>
          <w:ins w:id="206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D4332EC" w14:textId="77777777" w:rsidR="00F64367" w:rsidRPr="001D386E" w:rsidRDefault="00F64367" w:rsidP="00C93412">
            <w:pPr>
              <w:pStyle w:val="TAH"/>
              <w:rPr>
                <w:ins w:id="2070" w:author="Gene Fong" w:date="2020-04-06T15:49:00Z"/>
              </w:rPr>
            </w:pPr>
            <w:ins w:id="2071" w:author="Gene Fong" w:date="2020-04-06T15:49:00Z">
              <w:r w:rsidRPr="001D386E">
                <w:t xml:space="preserve">Frequency offset of measurement filter </w:t>
              </w:r>
              <w:r w:rsidRPr="001D386E">
                <w:noBreakHyphen/>
                <w:t xml:space="preserve">3dB point, </w:t>
              </w:r>
              <w:r w:rsidRPr="001D386E">
                <w:sym w:font="Symbol" w:char="F044"/>
              </w:r>
              <w:r w:rsidRPr="001D386E">
                <w:t>f</w:t>
              </w:r>
            </w:ins>
          </w:p>
        </w:tc>
        <w:tc>
          <w:tcPr>
            <w:tcW w:w="2822" w:type="dxa"/>
            <w:tcBorders>
              <w:top w:val="single" w:sz="4" w:space="0" w:color="auto"/>
              <w:left w:val="single" w:sz="4" w:space="0" w:color="auto"/>
              <w:bottom w:val="single" w:sz="4" w:space="0" w:color="auto"/>
              <w:right w:val="single" w:sz="4" w:space="0" w:color="auto"/>
            </w:tcBorders>
            <w:vAlign w:val="center"/>
          </w:tcPr>
          <w:p w14:paraId="36053A9D" w14:textId="77777777" w:rsidR="00F64367" w:rsidRPr="001D386E" w:rsidRDefault="00F64367" w:rsidP="00C93412">
            <w:pPr>
              <w:pStyle w:val="TAH"/>
              <w:rPr>
                <w:ins w:id="2072" w:author="Gene Fong" w:date="2020-04-06T15:49:00Z"/>
              </w:rPr>
            </w:pPr>
            <w:ins w:id="2073" w:author="Gene Fong" w:date="2020-04-06T15:49:00Z">
              <w:r w:rsidRPr="001D386E">
                <w:t>Frequency offset of measurement filter centre frequency,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01A65954" w14:textId="77777777" w:rsidR="00F64367" w:rsidRPr="001D386E" w:rsidRDefault="00F64367" w:rsidP="00C93412">
            <w:pPr>
              <w:pStyle w:val="TAH"/>
              <w:rPr>
                <w:ins w:id="2074" w:author="Gene Fong" w:date="2020-04-06T15:49:00Z"/>
              </w:rPr>
            </w:pPr>
            <w:ins w:id="2075" w:author="Gene Fong" w:date="2020-04-06T15:49:00Z">
              <w:r w:rsidRPr="001D386E">
                <w:t>Minimum requirement</w:t>
              </w:r>
            </w:ins>
          </w:p>
          <w:p w14:paraId="65BD9925" w14:textId="77777777" w:rsidR="00F64367" w:rsidRPr="001D386E" w:rsidRDefault="00F64367" w:rsidP="00C93412">
            <w:pPr>
              <w:pStyle w:val="TAH"/>
              <w:rPr>
                <w:ins w:id="2076" w:author="Gene Fong" w:date="2020-04-06T15:49:00Z"/>
              </w:rPr>
            </w:pPr>
            <w:ins w:id="2077" w:author="Gene Fong" w:date="2020-04-06T15:49:00Z">
              <w:r w:rsidRPr="001D386E">
                <w:t>[dBm]</w:t>
              </w:r>
            </w:ins>
          </w:p>
        </w:tc>
        <w:tc>
          <w:tcPr>
            <w:tcW w:w="1400" w:type="dxa"/>
            <w:tcBorders>
              <w:top w:val="single" w:sz="4" w:space="0" w:color="auto"/>
              <w:left w:val="single" w:sz="4" w:space="0" w:color="auto"/>
              <w:bottom w:val="single" w:sz="4" w:space="0" w:color="auto"/>
              <w:right w:val="single" w:sz="4" w:space="0" w:color="auto"/>
            </w:tcBorders>
            <w:vAlign w:val="center"/>
          </w:tcPr>
          <w:p w14:paraId="35A91209" w14:textId="77777777" w:rsidR="00F64367" w:rsidRPr="001D386E" w:rsidRDefault="00F64367" w:rsidP="00C93412">
            <w:pPr>
              <w:pStyle w:val="TAH"/>
              <w:rPr>
                <w:ins w:id="2078" w:author="Gene Fong" w:date="2020-04-06T15:49:00Z"/>
              </w:rPr>
            </w:pPr>
            <w:ins w:id="2079" w:author="Gene Fong" w:date="2020-04-06T15:49:00Z">
              <w:r w:rsidRPr="001D386E">
                <w:t>Measurement bandwidth</w:t>
              </w:r>
            </w:ins>
          </w:p>
        </w:tc>
      </w:tr>
      <w:tr w:rsidR="00F64367" w:rsidRPr="001D386E" w14:paraId="2672BAB5" w14:textId="77777777" w:rsidTr="00C93412">
        <w:trPr>
          <w:cantSplit/>
          <w:jc w:val="center"/>
          <w:ins w:id="2080"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6AE922F5" w14:textId="77777777" w:rsidR="00F64367" w:rsidRPr="001D386E" w:rsidRDefault="00F64367" w:rsidP="00C93412">
            <w:pPr>
              <w:pStyle w:val="TAN"/>
              <w:rPr>
                <w:ins w:id="2081" w:author="Gene Fong" w:date="2020-04-06T15:49:00Z"/>
              </w:rPr>
            </w:pPr>
            <w:ins w:id="2082" w:author="Gene Fong" w:date="2020-04-06T15:49:00Z">
              <w:r w:rsidRPr="001D386E">
                <w:t xml:space="preserve">0 MHz </w:t>
              </w:r>
              <w:r w:rsidRPr="001D386E">
                <w:sym w:font="Symbol" w:char="F0A3"/>
              </w:r>
              <w:r w:rsidRPr="001D386E">
                <w:t xml:space="preserve"> </w:t>
              </w:r>
              <w:r w:rsidRPr="001D386E">
                <w:sym w:font="Symbol" w:char="F044"/>
              </w:r>
              <w:r w:rsidRPr="001D386E">
                <w:t>f &lt; 5 MHz</w:t>
              </w:r>
            </w:ins>
          </w:p>
        </w:tc>
        <w:tc>
          <w:tcPr>
            <w:tcW w:w="2822" w:type="dxa"/>
            <w:tcBorders>
              <w:top w:val="single" w:sz="4" w:space="0" w:color="auto"/>
              <w:left w:val="single" w:sz="4" w:space="0" w:color="auto"/>
              <w:bottom w:val="single" w:sz="4" w:space="0" w:color="auto"/>
              <w:right w:val="single" w:sz="4" w:space="0" w:color="auto"/>
            </w:tcBorders>
            <w:vAlign w:val="center"/>
          </w:tcPr>
          <w:p w14:paraId="0CEEF88F" w14:textId="77777777" w:rsidR="00F64367" w:rsidRPr="001D386E" w:rsidRDefault="00F64367" w:rsidP="00C93412">
            <w:pPr>
              <w:pStyle w:val="TAN"/>
              <w:rPr>
                <w:ins w:id="2083" w:author="Gene Fong" w:date="2020-04-06T15:49:00Z"/>
              </w:rPr>
            </w:pPr>
            <w:ins w:id="2084" w:author="Gene Fong" w:date="2020-04-06T15:49:00Z">
              <w:r w:rsidRPr="001D386E">
                <w:t xml:space="preserve">0.5 MHz </w:t>
              </w:r>
              <w:r w:rsidRPr="001D386E">
                <w:sym w:font="Symbol" w:char="F0A3"/>
              </w:r>
              <w:r w:rsidRPr="001D386E">
                <w:t xml:space="preserve"> f_offset &lt; 5.5 MHz</w:t>
              </w:r>
            </w:ins>
          </w:p>
        </w:tc>
        <w:tc>
          <w:tcPr>
            <w:tcW w:w="4011" w:type="dxa"/>
            <w:tcBorders>
              <w:top w:val="single" w:sz="4" w:space="0" w:color="auto"/>
              <w:left w:val="single" w:sz="4" w:space="0" w:color="auto"/>
              <w:bottom w:val="single" w:sz="4" w:space="0" w:color="auto"/>
              <w:right w:val="single" w:sz="4" w:space="0" w:color="auto"/>
            </w:tcBorders>
            <w:vAlign w:val="center"/>
          </w:tcPr>
          <w:p w14:paraId="46C23AA0" w14:textId="77777777" w:rsidR="00F64367" w:rsidRPr="001D386E" w:rsidRDefault="00F64367" w:rsidP="00C93412">
            <w:pPr>
              <w:pStyle w:val="TAN"/>
              <w:rPr>
                <w:ins w:id="2085" w:author="Gene Fong" w:date="2020-04-06T15:49:00Z"/>
              </w:rPr>
            </w:pPr>
            <w:ins w:id="2086" w:author="Gene Fong" w:date="2020-04-06T15:49:00Z">
              <w:r w:rsidRPr="001D386E">
                <w:t>27 – 2.28(f_offset/MHz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244FDA34" w14:textId="77777777" w:rsidR="00F64367" w:rsidRPr="001D386E" w:rsidRDefault="00F64367" w:rsidP="00C93412">
            <w:pPr>
              <w:pStyle w:val="TAN"/>
              <w:rPr>
                <w:ins w:id="2087" w:author="Gene Fong" w:date="2020-04-06T15:49:00Z"/>
              </w:rPr>
            </w:pPr>
            <w:ins w:id="2088" w:author="Gene Fong" w:date="2020-04-06T15:49:00Z">
              <w:r w:rsidRPr="001D386E">
                <w:t xml:space="preserve">1 MHz </w:t>
              </w:r>
            </w:ins>
          </w:p>
        </w:tc>
      </w:tr>
      <w:tr w:rsidR="00F64367" w:rsidRPr="001D386E" w14:paraId="7412551D" w14:textId="77777777" w:rsidTr="00C93412">
        <w:trPr>
          <w:cantSplit/>
          <w:jc w:val="center"/>
          <w:ins w:id="2089"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A7185FA" w14:textId="77777777" w:rsidR="00F64367" w:rsidRPr="001D386E" w:rsidRDefault="00F64367" w:rsidP="00C93412">
            <w:pPr>
              <w:pStyle w:val="TAN"/>
              <w:rPr>
                <w:ins w:id="2090" w:author="Gene Fong" w:date="2020-04-06T15:49:00Z"/>
              </w:rPr>
            </w:pPr>
            <w:ins w:id="2091" w:author="Gene Fong" w:date="2020-04-06T15:49:00Z">
              <w:r w:rsidRPr="001D386E">
                <w:t xml:space="preserve">5 MHz </w:t>
              </w:r>
              <w:r w:rsidRPr="001D386E">
                <w:sym w:font="Symbol" w:char="F0A3"/>
              </w:r>
              <w:r w:rsidRPr="001D386E">
                <w:t xml:space="preserve"> </w:t>
              </w:r>
              <w:r w:rsidRPr="001D386E">
                <w:sym w:font="Symbol" w:char="F044"/>
              </w:r>
              <w:r w:rsidRPr="001D386E">
                <w:t xml:space="preserve">f &lt; </w:t>
              </w:r>
              <w:r w:rsidRPr="001D386E">
                <w:rPr>
                  <w:rFonts w:hint="eastAsia"/>
                </w:rPr>
                <w:t>25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02D8198" w14:textId="77777777" w:rsidR="00F64367" w:rsidRPr="001D386E" w:rsidRDefault="00F64367" w:rsidP="00C93412">
            <w:pPr>
              <w:pStyle w:val="TAN"/>
              <w:rPr>
                <w:ins w:id="2092" w:author="Gene Fong" w:date="2020-04-06T15:49:00Z"/>
              </w:rPr>
            </w:pPr>
            <w:ins w:id="2093" w:author="Gene Fong" w:date="2020-04-06T15:49:00Z">
              <w:r w:rsidRPr="001D386E">
                <w:t xml:space="preserve">5.5 MHz </w:t>
              </w:r>
              <w:r w:rsidRPr="001D386E">
                <w:sym w:font="Symbol" w:char="F0A3"/>
              </w:r>
              <w:r w:rsidRPr="001D386E">
                <w:t xml:space="preserve"> f_offset &lt; </w:t>
              </w:r>
              <w:r w:rsidRPr="001D386E">
                <w:rPr>
                  <w:rFonts w:hint="eastAsia"/>
                </w:rPr>
                <w:t>25.5</w:t>
              </w:r>
              <w:r w:rsidRPr="001D386E">
                <w:t xml:space="preserve"> MHz</w:t>
              </w:r>
              <w:r w:rsidRPr="001D386E">
                <w:rPr>
                  <w:rFonts w:hint="eastAsia"/>
                </w:rPr>
                <w:t xml:space="preserve"> </w:t>
              </w:r>
            </w:ins>
          </w:p>
        </w:tc>
        <w:tc>
          <w:tcPr>
            <w:tcW w:w="4011" w:type="dxa"/>
            <w:tcBorders>
              <w:top w:val="single" w:sz="4" w:space="0" w:color="auto"/>
              <w:left w:val="single" w:sz="4" w:space="0" w:color="auto"/>
              <w:bottom w:val="single" w:sz="4" w:space="0" w:color="auto"/>
              <w:right w:val="single" w:sz="4" w:space="0" w:color="auto"/>
            </w:tcBorders>
            <w:vAlign w:val="center"/>
          </w:tcPr>
          <w:p w14:paraId="3CD1596B" w14:textId="77777777" w:rsidR="00F64367" w:rsidRPr="001D386E" w:rsidRDefault="00F64367" w:rsidP="00C93412">
            <w:pPr>
              <w:pStyle w:val="TAN"/>
              <w:rPr>
                <w:ins w:id="2094" w:author="Gene Fong" w:date="2020-04-06T15:49:00Z"/>
              </w:rPr>
            </w:pPr>
            <w:ins w:id="2095" w:author="Gene Fong" w:date="2020-04-06T15:49:00Z">
              <w:r w:rsidRPr="001D386E">
                <w:t>15.6 – 0.28(f_offset/MHz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4660365D" w14:textId="77777777" w:rsidR="00F64367" w:rsidRPr="001D386E" w:rsidRDefault="00F64367" w:rsidP="00C93412">
            <w:pPr>
              <w:pStyle w:val="TAN"/>
              <w:rPr>
                <w:ins w:id="2096" w:author="Gene Fong" w:date="2020-04-06T15:49:00Z"/>
              </w:rPr>
            </w:pPr>
            <w:ins w:id="2097" w:author="Gene Fong" w:date="2020-04-06T15:49:00Z">
              <w:r w:rsidRPr="001D386E">
                <w:t xml:space="preserve">1 MHz </w:t>
              </w:r>
            </w:ins>
          </w:p>
        </w:tc>
      </w:tr>
      <w:tr w:rsidR="00F64367" w:rsidRPr="001D386E" w14:paraId="7C279054" w14:textId="77777777" w:rsidTr="00C93412">
        <w:trPr>
          <w:cantSplit/>
          <w:jc w:val="center"/>
          <w:ins w:id="2098"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7E5836BD" w14:textId="77777777" w:rsidR="00F64367" w:rsidRPr="001D386E" w:rsidRDefault="00F64367" w:rsidP="00C93412">
            <w:pPr>
              <w:pStyle w:val="TAN"/>
              <w:rPr>
                <w:ins w:id="2099" w:author="Gene Fong" w:date="2020-04-06T15:49:00Z"/>
              </w:rPr>
            </w:pPr>
            <w:ins w:id="2100" w:author="Gene Fong" w:date="2020-04-06T15:49:00Z">
              <w:r w:rsidRPr="001D386E">
                <w:t xml:space="preserve">25 MHz </w:t>
              </w:r>
              <w:r w:rsidRPr="001D386E">
                <w:sym w:font="Symbol" w:char="F0A3"/>
              </w:r>
              <w:r w:rsidRPr="001D386E">
                <w:t xml:space="preserve"> </w:t>
              </w:r>
              <w:r w:rsidRPr="001D386E">
                <w:sym w:font="Symbol" w:char="F044"/>
              </w:r>
              <w:r w:rsidRPr="001D386E">
                <w:t xml:space="preserve">f &lt; </w:t>
              </w:r>
              <w:r w:rsidRPr="001D386E">
                <w:rPr>
                  <w:rFonts w:hint="eastAsia"/>
                </w:rPr>
                <w:t>75</w:t>
              </w:r>
              <w:r w:rsidRPr="001D386E">
                <w:t xml:space="preserve"> MHz</w:t>
              </w:r>
            </w:ins>
          </w:p>
        </w:tc>
        <w:tc>
          <w:tcPr>
            <w:tcW w:w="2822" w:type="dxa"/>
            <w:tcBorders>
              <w:top w:val="single" w:sz="4" w:space="0" w:color="auto"/>
              <w:left w:val="single" w:sz="4" w:space="0" w:color="auto"/>
              <w:bottom w:val="single" w:sz="4" w:space="0" w:color="auto"/>
              <w:right w:val="single" w:sz="4" w:space="0" w:color="auto"/>
            </w:tcBorders>
            <w:vAlign w:val="center"/>
          </w:tcPr>
          <w:p w14:paraId="1938DE95" w14:textId="77777777" w:rsidR="00F64367" w:rsidRPr="001D386E" w:rsidRDefault="00F64367" w:rsidP="00C93412">
            <w:pPr>
              <w:pStyle w:val="TAN"/>
              <w:rPr>
                <w:ins w:id="2101" w:author="Gene Fong" w:date="2020-04-06T15:49:00Z"/>
              </w:rPr>
            </w:pPr>
            <w:ins w:id="2102" w:author="Gene Fong" w:date="2020-04-06T15:49:00Z">
              <w:r w:rsidRPr="001D386E">
                <w:t xml:space="preserve">25.5 MHz </w:t>
              </w:r>
              <w:r w:rsidRPr="001D386E">
                <w:sym w:font="Symbol" w:char="F0A3"/>
              </w:r>
              <w:r w:rsidRPr="001D386E">
                <w:t xml:space="preserve"> f_offset &lt; </w:t>
              </w:r>
              <w:r w:rsidRPr="001D386E">
                <w:rPr>
                  <w:rFonts w:hint="eastAsia"/>
                </w:rPr>
                <w:t>75.5</w:t>
              </w:r>
              <w:r w:rsidRPr="001D386E">
                <w:t xml:space="preserve"> MHz</w:t>
              </w:r>
            </w:ins>
          </w:p>
        </w:tc>
        <w:tc>
          <w:tcPr>
            <w:tcW w:w="4011" w:type="dxa"/>
            <w:tcBorders>
              <w:top w:val="single" w:sz="4" w:space="0" w:color="auto"/>
              <w:left w:val="single" w:sz="4" w:space="0" w:color="auto"/>
              <w:bottom w:val="single" w:sz="4" w:space="0" w:color="auto"/>
              <w:right w:val="single" w:sz="4" w:space="0" w:color="auto"/>
            </w:tcBorders>
            <w:vAlign w:val="center"/>
          </w:tcPr>
          <w:p w14:paraId="35BFBF97" w14:textId="77777777" w:rsidR="00F64367" w:rsidRPr="001D386E" w:rsidRDefault="00F64367" w:rsidP="00C93412">
            <w:pPr>
              <w:pStyle w:val="TAN"/>
              <w:rPr>
                <w:ins w:id="2103" w:author="Gene Fong" w:date="2020-04-06T15:49:00Z"/>
              </w:rPr>
            </w:pPr>
            <w:ins w:id="2104" w:author="Gene Fong" w:date="2020-04-06T15:49:00Z">
              <w:r w:rsidRPr="001D386E">
                <w:t>10 – 0.74(f_offset/MHz – 0.5)</w:t>
              </w:r>
            </w:ins>
          </w:p>
        </w:tc>
        <w:tc>
          <w:tcPr>
            <w:tcW w:w="1400" w:type="dxa"/>
            <w:tcBorders>
              <w:top w:val="single" w:sz="4" w:space="0" w:color="auto"/>
              <w:left w:val="single" w:sz="4" w:space="0" w:color="auto"/>
              <w:bottom w:val="single" w:sz="4" w:space="0" w:color="auto"/>
              <w:right w:val="single" w:sz="4" w:space="0" w:color="auto"/>
            </w:tcBorders>
            <w:vAlign w:val="center"/>
          </w:tcPr>
          <w:p w14:paraId="1825C5F2" w14:textId="77777777" w:rsidR="00F64367" w:rsidRPr="001D386E" w:rsidRDefault="00F64367" w:rsidP="00C93412">
            <w:pPr>
              <w:pStyle w:val="TAN"/>
              <w:rPr>
                <w:ins w:id="2105" w:author="Gene Fong" w:date="2020-04-06T15:49:00Z"/>
              </w:rPr>
            </w:pPr>
            <w:ins w:id="2106" w:author="Gene Fong" w:date="2020-04-06T15:49:00Z">
              <w:r w:rsidRPr="001D386E">
                <w:t xml:space="preserve">1 MHz </w:t>
              </w:r>
            </w:ins>
          </w:p>
        </w:tc>
      </w:tr>
      <w:tr w:rsidR="00F64367" w:rsidRPr="001D386E" w14:paraId="686E5DAA" w14:textId="77777777" w:rsidTr="00C93412">
        <w:trPr>
          <w:cantSplit/>
          <w:jc w:val="center"/>
          <w:ins w:id="2107" w:author="Gene Fong" w:date="2020-04-06T15:49:00Z"/>
        </w:trPr>
        <w:tc>
          <w:tcPr>
            <w:tcW w:w="2281" w:type="dxa"/>
            <w:tcBorders>
              <w:top w:val="single" w:sz="4" w:space="0" w:color="auto"/>
              <w:left w:val="single" w:sz="4" w:space="0" w:color="auto"/>
              <w:bottom w:val="single" w:sz="4" w:space="0" w:color="auto"/>
              <w:right w:val="single" w:sz="4" w:space="0" w:color="auto"/>
            </w:tcBorders>
            <w:vAlign w:val="center"/>
          </w:tcPr>
          <w:p w14:paraId="14D8E84B" w14:textId="77777777" w:rsidR="00F64367" w:rsidRPr="001D386E" w:rsidRDefault="00F64367" w:rsidP="00C93412">
            <w:pPr>
              <w:pStyle w:val="TAN"/>
              <w:rPr>
                <w:ins w:id="2108" w:author="Gene Fong" w:date="2020-04-06T15:49:00Z"/>
              </w:rPr>
            </w:pPr>
            <w:ins w:id="2109" w:author="Gene Fong" w:date="2020-04-06T15:49:00Z">
              <w:r w:rsidRPr="001D386E">
                <w:t xml:space="preserve">75 MHz </w:t>
              </w:r>
              <w:r w:rsidRPr="001D386E">
                <w:sym w:font="Symbol" w:char="F0A3"/>
              </w:r>
              <w:r w:rsidRPr="001D386E">
                <w:t xml:space="preserve"> </w:t>
              </w:r>
              <w:r w:rsidRPr="001D386E">
                <w:sym w:font="Symbol" w:char="F044"/>
              </w:r>
              <w:r w:rsidRPr="001D386E">
                <w:t xml:space="preserve">f </w:t>
              </w:r>
            </w:ins>
          </w:p>
        </w:tc>
        <w:tc>
          <w:tcPr>
            <w:tcW w:w="2822" w:type="dxa"/>
            <w:tcBorders>
              <w:top w:val="single" w:sz="4" w:space="0" w:color="auto"/>
              <w:left w:val="single" w:sz="4" w:space="0" w:color="auto"/>
              <w:bottom w:val="single" w:sz="4" w:space="0" w:color="auto"/>
              <w:right w:val="single" w:sz="4" w:space="0" w:color="auto"/>
            </w:tcBorders>
            <w:vAlign w:val="center"/>
          </w:tcPr>
          <w:p w14:paraId="60544FCC" w14:textId="77777777" w:rsidR="00F64367" w:rsidRPr="001D386E" w:rsidRDefault="00F64367" w:rsidP="00C93412">
            <w:pPr>
              <w:pStyle w:val="TAN"/>
              <w:rPr>
                <w:ins w:id="2110" w:author="Gene Fong" w:date="2020-04-06T15:49:00Z"/>
              </w:rPr>
            </w:pPr>
            <w:ins w:id="2111" w:author="Gene Fong" w:date="2020-04-06T15:49:00Z">
              <w:r w:rsidRPr="001D386E">
                <w:t xml:space="preserve">75.5 MHz </w:t>
              </w:r>
              <w:r w:rsidRPr="001D386E">
                <w:sym w:font="Symbol" w:char="F0A3"/>
              </w:r>
              <w:r w:rsidRPr="001D386E">
                <w:t xml:space="preserve"> f_offset</w:t>
              </w:r>
            </w:ins>
          </w:p>
        </w:tc>
        <w:tc>
          <w:tcPr>
            <w:tcW w:w="4011" w:type="dxa"/>
            <w:tcBorders>
              <w:top w:val="single" w:sz="4" w:space="0" w:color="auto"/>
              <w:left w:val="single" w:sz="4" w:space="0" w:color="auto"/>
              <w:bottom w:val="single" w:sz="4" w:space="0" w:color="auto"/>
              <w:right w:val="single" w:sz="4" w:space="0" w:color="auto"/>
            </w:tcBorders>
            <w:vAlign w:val="center"/>
          </w:tcPr>
          <w:p w14:paraId="1D863B0D" w14:textId="77777777" w:rsidR="00F64367" w:rsidRPr="001D386E" w:rsidRDefault="00F64367" w:rsidP="00C93412">
            <w:pPr>
              <w:pStyle w:val="TAN"/>
              <w:rPr>
                <w:ins w:id="2112" w:author="Gene Fong" w:date="2020-04-06T15:49:00Z"/>
              </w:rPr>
            </w:pPr>
            <w:ins w:id="2113" w:author="Gene Fong" w:date="2020-04-06T15:49:00Z">
              <w:r w:rsidRPr="001D386E">
                <w:t>-27</w:t>
              </w:r>
            </w:ins>
          </w:p>
        </w:tc>
        <w:tc>
          <w:tcPr>
            <w:tcW w:w="1400" w:type="dxa"/>
            <w:tcBorders>
              <w:top w:val="single" w:sz="4" w:space="0" w:color="auto"/>
              <w:left w:val="single" w:sz="4" w:space="0" w:color="auto"/>
              <w:bottom w:val="single" w:sz="4" w:space="0" w:color="auto"/>
              <w:right w:val="single" w:sz="4" w:space="0" w:color="auto"/>
            </w:tcBorders>
            <w:vAlign w:val="center"/>
          </w:tcPr>
          <w:p w14:paraId="41941174" w14:textId="77777777" w:rsidR="00F64367" w:rsidRPr="001D386E" w:rsidRDefault="00F64367" w:rsidP="00C93412">
            <w:pPr>
              <w:pStyle w:val="TAN"/>
              <w:rPr>
                <w:ins w:id="2114" w:author="Gene Fong" w:date="2020-04-06T15:49:00Z"/>
              </w:rPr>
            </w:pPr>
            <w:ins w:id="2115" w:author="Gene Fong" w:date="2020-04-06T15:49:00Z">
              <w:r w:rsidRPr="001D386E">
                <w:t>1 MHz</w:t>
              </w:r>
            </w:ins>
          </w:p>
        </w:tc>
      </w:tr>
      <w:tr w:rsidR="00F64367" w:rsidRPr="001D386E" w14:paraId="7B371208" w14:textId="77777777" w:rsidTr="00C93412">
        <w:trPr>
          <w:cantSplit/>
          <w:jc w:val="center"/>
          <w:ins w:id="2116" w:author="Gene Fong" w:date="2020-04-06T15:49:00Z"/>
        </w:trPr>
        <w:tc>
          <w:tcPr>
            <w:tcW w:w="10514" w:type="dxa"/>
            <w:gridSpan w:val="4"/>
            <w:tcBorders>
              <w:top w:val="single" w:sz="4" w:space="0" w:color="auto"/>
              <w:left w:val="single" w:sz="4" w:space="0" w:color="auto"/>
              <w:bottom w:val="single" w:sz="4" w:space="0" w:color="auto"/>
              <w:right w:val="single" w:sz="4" w:space="0" w:color="auto"/>
            </w:tcBorders>
            <w:vAlign w:val="center"/>
          </w:tcPr>
          <w:p w14:paraId="6D0C2A62" w14:textId="77777777" w:rsidR="00F64367" w:rsidRPr="001D386E" w:rsidRDefault="00F64367" w:rsidP="00C93412">
            <w:pPr>
              <w:pStyle w:val="TAN"/>
              <w:rPr>
                <w:ins w:id="2117" w:author="Gene Fong" w:date="2020-04-06T15:49:00Z"/>
              </w:rPr>
            </w:pPr>
            <w:ins w:id="2118" w:author="Gene Fong" w:date="2020-04-06T15:49:00Z">
              <w:r w:rsidRPr="001D386E">
                <w:t xml:space="preserve">NOTE 1:   The frequency offset f_offset is below and above the range 5725-5850 MHz; the measurement filter </w:t>
              </w:r>
              <w:r w:rsidRPr="001D386E">
                <w:noBreakHyphen/>
                <w:t>3dB point is that closest to the range 5725-5850 MHz</w:t>
              </w:r>
            </w:ins>
          </w:p>
          <w:p w14:paraId="06C2D376" w14:textId="77777777" w:rsidR="00F64367" w:rsidRPr="001D386E" w:rsidRDefault="00F64367" w:rsidP="00C93412">
            <w:pPr>
              <w:pStyle w:val="TAN"/>
              <w:rPr>
                <w:ins w:id="2119" w:author="Gene Fong" w:date="2020-04-06T15:49:00Z"/>
              </w:rPr>
            </w:pPr>
            <w:ins w:id="2120" w:author="Gene Fong" w:date="2020-04-06T15:49:00Z">
              <w:r w:rsidRPr="001D386E">
                <w:t>NOTE 2:   The requirement applies when the offset of the measurement filter centre frequency is such that both -3 dB points of the measurement filter are confined within the frequency range 5725-5850 MHz.</w:t>
              </w:r>
            </w:ins>
          </w:p>
        </w:tc>
      </w:tr>
    </w:tbl>
    <w:p w14:paraId="0ABBB7A4" w14:textId="77777777" w:rsidR="00F64367" w:rsidRPr="001D386E" w:rsidRDefault="00F64367" w:rsidP="00F64367">
      <w:pPr>
        <w:rPr>
          <w:ins w:id="2121" w:author="Gene Fong" w:date="2020-04-06T15:49:00Z"/>
        </w:rPr>
      </w:pPr>
    </w:p>
    <w:p w14:paraId="4FDAA522" w14:textId="12DEEECC" w:rsidR="00AF55E3" w:rsidRPr="001C0CC4" w:rsidRDefault="00AF55E3" w:rsidP="00AF55E3">
      <w:pPr>
        <w:pStyle w:val="Heading5"/>
        <w:ind w:left="0" w:firstLine="0"/>
        <w:rPr>
          <w:ins w:id="2122" w:author="Gene Fong" w:date="2020-04-06T15:45:00Z"/>
        </w:rPr>
      </w:pPr>
      <w:ins w:id="2123" w:author="Gene Fong" w:date="2020-04-06T15:45:00Z">
        <w:r w:rsidRPr="001C0CC4">
          <w:t>6.5</w:t>
        </w:r>
      </w:ins>
      <w:ins w:id="2124" w:author="Gene Fong" w:date="2020-05-12T14:58:00Z">
        <w:r w:rsidR="005678AB">
          <w:t>F</w:t>
        </w:r>
      </w:ins>
      <w:ins w:id="2125" w:author="Gene Fong" w:date="2020-04-06T15:45:00Z">
        <w:r w:rsidRPr="001C0CC4">
          <w:t>.3.3.</w:t>
        </w:r>
        <w:r>
          <w:t>4</w:t>
        </w:r>
        <w:r w:rsidRPr="001C0CC4">
          <w:tab/>
          <w:t>Requirement for network signalled value "NS_</w:t>
        </w:r>
        <w:r>
          <w:t>31</w:t>
        </w:r>
        <w:r w:rsidRPr="001C0CC4">
          <w:t>"</w:t>
        </w:r>
      </w:ins>
    </w:p>
    <w:p w14:paraId="3BC83406" w14:textId="1B5D28C7" w:rsidR="00F64367" w:rsidRPr="001D386E" w:rsidRDefault="00F64367" w:rsidP="00F64367">
      <w:pPr>
        <w:rPr>
          <w:ins w:id="2126" w:author="Gene Fong" w:date="2020-04-06T15:51:00Z"/>
        </w:rPr>
      </w:pPr>
      <w:ins w:id="2127" w:author="Gene Fong" w:date="2020-04-06T15:51:00Z">
        <w:r w:rsidRPr="001D386E">
          <w:t>When "NS_31" is indicated in the cell, the power of any UE emission for channels assigned within 5150-5250 MHz, 5250-5350 MHz, 5470-5725 MHz and 5725-5850 MHz shall not exceed the levels specified in Table 6</w:t>
        </w:r>
      </w:ins>
      <w:ins w:id="2128" w:author="Gene Fong" w:date="2020-04-06T15:52:00Z">
        <w:r>
          <w:t>.5</w:t>
        </w:r>
      </w:ins>
      <w:ins w:id="2129" w:author="Gene Fong" w:date="2020-05-12T14:58:00Z">
        <w:r w:rsidR="005678AB">
          <w:t>F</w:t>
        </w:r>
      </w:ins>
      <w:ins w:id="2130" w:author="Gene Fong" w:date="2020-04-06T15:52:00Z">
        <w:r>
          <w:t>.3.3.4</w:t>
        </w:r>
      </w:ins>
      <w:ins w:id="2131" w:author="Gene Fong" w:date="2020-04-06T15:51:00Z">
        <w:r w:rsidRPr="001D386E">
          <w:t xml:space="preserve">-1, Table </w:t>
        </w:r>
      </w:ins>
      <w:ins w:id="2132" w:author="Gene Fong" w:date="2020-04-06T15:52:00Z">
        <w:r w:rsidRPr="001D386E">
          <w:t>6</w:t>
        </w:r>
        <w:r>
          <w:t>.5</w:t>
        </w:r>
      </w:ins>
      <w:ins w:id="2133" w:author="Gene Fong" w:date="2020-05-12T14:58:00Z">
        <w:r w:rsidR="005678AB">
          <w:t>F</w:t>
        </w:r>
      </w:ins>
      <w:ins w:id="2134" w:author="Gene Fong" w:date="2020-04-06T15:52:00Z">
        <w:r>
          <w:t>.3.3.4</w:t>
        </w:r>
      </w:ins>
      <w:ins w:id="2135" w:author="Gene Fong" w:date="2020-04-06T15:51:00Z">
        <w:r w:rsidRPr="001D386E">
          <w:t xml:space="preserve">-2, Table </w:t>
        </w:r>
      </w:ins>
      <w:ins w:id="2136" w:author="Gene Fong" w:date="2020-04-06T15:53:00Z">
        <w:r w:rsidRPr="001D386E">
          <w:t>6</w:t>
        </w:r>
        <w:r>
          <w:t>.5</w:t>
        </w:r>
      </w:ins>
      <w:ins w:id="2137" w:author="Gene Fong" w:date="2020-05-12T14:58:00Z">
        <w:r w:rsidR="005678AB">
          <w:t>F</w:t>
        </w:r>
      </w:ins>
      <w:ins w:id="2138" w:author="Gene Fong" w:date="2020-04-06T15:53:00Z">
        <w:r>
          <w:t>.3.3.4</w:t>
        </w:r>
      </w:ins>
      <w:ins w:id="2139" w:author="Gene Fong" w:date="2020-04-06T15:51:00Z">
        <w:r w:rsidRPr="001D386E">
          <w:t xml:space="preserve">-3 and Table </w:t>
        </w:r>
      </w:ins>
      <w:ins w:id="2140" w:author="Gene Fong" w:date="2020-04-06T15:53:00Z">
        <w:r w:rsidRPr="001D386E">
          <w:t>6</w:t>
        </w:r>
        <w:r>
          <w:t>.5</w:t>
        </w:r>
      </w:ins>
      <w:ins w:id="2141" w:author="Gene Fong" w:date="2020-05-12T14:58:00Z">
        <w:r w:rsidR="005678AB">
          <w:t>F</w:t>
        </w:r>
      </w:ins>
      <w:ins w:id="2142" w:author="Gene Fong" w:date="2020-04-06T15:53:00Z">
        <w:r>
          <w:t>.3.3.4</w:t>
        </w:r>
      </w:ins>
      <w:ins w:id="2143" w:author="Gene Fong" w:date="2020-04-06T15:51:00Z">
        <w:r w:rsidRPr="001D386E">
          <w:t>-4, respectively. These requirements</w:t>
        </w:r>
        <w:r w:rsidRPr="001D386E">
          <w:rPr>
            <w:rFonts w:cs="v5.0.0"/>
            <w:snapToGrid w:val="0"/>
          </w:rPr>
          <w:t xml:space="preserve"> also apply for the frequency ranges that are less than </w:t>
        </w:r>
        <w:r w:rsidRPr="001D386E">
          <w:t>F</w:t>
        </w:r>
        <w:r w:rsidRPr="001D386E">
          <w:rPr>
            <w:vertAlign w:val="subscript"/>
          </w:rPr>
          <w:t>OOB</w:t>
        </w:r>
        <w:r w:rsidRPr="001D386E">
          <w:t xml:space="preserve"> (MHz) in Table 6.6.3.1-1 from the edge of the channel bandwidth.</w:t>
        </w:r>
      </w:ins>
    </w:p>
    <w:p w14:paraId="0A80B0FC" w14:textId="68DB18A0" w:rsidR="00F64367" w:rsidRPr="001D386E" w:rsidRDefault="00F64367" w:rsidP="00F64367">
      <w:pPr>
        <w:pStyle w:val="TH"/>
        <w:rPr>
          <w:ins w:id="2144" w:author="Gene Fong" w:date="2020-04-06T15:51:00Z"/>
        </w:rPr>
      </w:pPr>
      <w:ins w:id="2145" w:author="Gene Fong" w:date="2020-04-06T15:51:00Z">
        <w:r w:rsidRPr="001D386E">
          <w:t>Table 6.</w:t>
        </w:r>
        <w:r>
          <w:t>5</w:t>
        </w:r>
      </w:ins>
      <w:ins w:id="2146" w:author="Gene Fong" w:date="2020-05-12T14:58:00Z">
        <w:r w:rsidR="005678AB">
          <w:t>F</w:t>
        </w:r>
      </w:ins>
      <w:ins w:id="2147" w:author="Gene Fong" w:date="2020-04-06T15:51:00Z">
        <w:r>
          <w:t>.3.3.4</w:t>
        </w:r>
        <w:r w:rsidRPr="001D386E">
          <w:t xml:space="preserve">-1: Additional requirements for </w:t>
        </w:r>
        <w:r>
          <w:t>NR-U</w:t>
        </w:r>
        <w:r w:rsidRPr="001D386E">
          <w:t xml:space="preserve"> channels assigned within 5150-5250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7235E861" w14:textId="77777777" w:rsidTr="00C93412">
        <w:trPr>
          <w:jc w:val="center"/>
          <w:ins w:id="2148" w:author="Gene Fong" w:date="2020-04-06T15:51:00Z"/>
        </w:trPr>
        <w:tc>
          <w:tcPr>
            <w:tcW w:w="2551" w:type="dxa"/>
            <w:vMerge w:val="restart"/>
          </w:tcPr>
          <w:p w14:paraId="06126F1E" w14:textId="77777777" w:rsidR="00F64367" w:rsidRPr="001D386E" w:rsidRDefault="00F64367" w:rsidP="00C93412">
            <w:pPr>
              <w:pStyle w:val="TAH"/>
              <w:rPr>
                <w:ins w:id="2149" w:author="Gene Fong" w:date="2020-04-06T15:51:00Z"/>
              </w:rPr>
            </w:pPr>
            <w:ins w:id="2150" w:author="Gene Fong" w:date="2020-04-06T15:51:00Z">
              <w:r w:rsidRPr="001D386E">
                <w:t>Frequency band</w:t>
              </w:r>
            </w:ins>
          </w:p>
          <w:p w14:paraId="0C3D94E3" w14:textId="77777777" w:rsidR="00F64367" w:rsidRPr="001D386E" w:rsidRDefault="00F64367" w:rsidP="00C93412">
            <w:pPr>
              <w:pStyle w:val="TAH"/>
              <w:rPr>
                <w:ins w:id="2151" w:author="Gene Fong" w:date="2020-04-06T15:51:00Z"/>
              </w:rPr>
            </w:pPr>
            <w:ins w:id="2152" w:author="Gene Fong" w:date="2020-04-06T15:51:00Z">
              <w:r w:rsidRPr="001D386E">
                <w:t>(MHz)</w:t>
              </w:r>
            </w:ins>
          </w:p>
        </w:tc>
        <w:tc>
          <w:tcPr>
            <w:tcW w:w="3045" w:type="dxa"/>
          </w:tcPr>
          <w:p w14:paraId="31858AC7" w14:textId="77777777" w:rsidR="00F64367" w:rsidRPr="001D386E" w:rsidRDefault="00F64367" w:rsidP="00C93412">
            <w:pPr>
              <w:pStyle w:val="TAH"/>
              <w:rPr>
                <w:ins w:id="2153" w:author="Gene Fong" w:date="2020-04-06T15:51:00Z"/>
              </w:rPr>
            </w:pPr>
            <w:ins w:id="2154" w:author="Gene Fong" w:date="2020-04-06T15:51:00Z">
              <w:r w:rsidRPr="001D386E">
                <w:t>Channel bandwidth /</w:t>
              </w:r>
            </w:ins>
          </w:p>
          <w:p w14:paraId="6B29C49D" w14:textId="77777777" w:rsidR="00F64367" w:rsidRPr="001D386E" w:rsidRDefault="00F64367" w:rsidP="00C93412">
            <w:pPr>
              <w:pStyle w:val="TAH"/>
              <w:rPr>
                <w:ins w:id="2155" w:author="Gene Fong" w:date="2020-04-06T15:51:00Z"/>
              </w:rPr>
            </w:pPr>
            <w:ins w:id="2156" w:author="Gene Fong" w:date="2020-04-06T15:51:00Z">
              <w:r w:rsidRPr="001D386E">
                <w:t>Spectrum emission limit</w:t>
              </w:r>
            </w:ins>
          </w:p>
          <w:p w14:paraId="3C68B073" w14:textId="77777777" w:rsidR="00F64367" w:rsidRPr="001D386E" w:rsidRDefault="00F64367" w:rsidP="00C93412">
            <w:pPr>
              <w:pStyle w:val="TAH"/>
              <w:rPr>
                <w:ins w:id="2157" w:author="Gene Fong" w:date="2020-04-06T15:51:00Z"/>
              </w:rPr>
            </w:pPr>
            <w:ins w:id="2158" w:author="Gene Fong" w:date="2020-04-06T15:51:00Z">
              <w:r w:rsidRPr="001D386E">
                <w:t>(dBm)</w:t>
              </w:r>
            </w:ins>
          </w:p>
        </w:tc>
        <w:tc>
          <w:tcPr>
            <w:tcW w:w="1701" w:type="dxa"/>
            <w:vMerge w:val="restart"/>
          </w:tcPr>
          <w:p w14:paraId="1745F788" w14:textId="77777777" w:rsidR="00F64367" w:rsidRPr="001D386E" w:rsidRDefault="00F64367" w:rsidP="00C93412">
            <w:pPr>
              <w:pStyle w:val="TAH"/>
              <w:rPr>
                <w:ins w:id="2159" w:author="Gene Fong" w:date="2020-04-06T15:51:00Z"/>
              </w:rPr>
            </w:pPr>
            <w:ins w:id="2160" w:author="Gene Fong" w:date="2020-04-06T15:51:00Z">
              <w:r w:rsidRPr="001D386E">
                <w:t>Measurement bandwidth</w:t>
              </w:r>
            </w:ins>
          </w:p>
        </w:tc>
      </w:tr>
      <w:tr w:rsidR="00F64367" w:rsidRPr="001D386E" w14:paraId="07E077C3" w14:textId="77777777" w:rsidTr="00C93412">
        <w:trPr>
          <w:jc w:val="center"/>
          <w:ins w:id="2161" w:author="Gene Fong" w:date="2020-04-06T15:51:00Z"/>
        </w:trPr>
        <w:tc>
          <w:tcPr>
            <w:tcW w:w="2551" w:type="dxa"/>
            <w:vMerge/>
          </w:tcPr>
          <w:p w14:paraId="1920D87D" w14:textId="77777777" w:rsidR="00F64367" w:rsidRPr="001D386E" w:rsidRDefault="00F64367" w:rsidP="00C93412">
            <w:pPr>
              <w:pStyle w:val="TAH"/>
              <w:rPr>
                <w:ins w:id="2162" w:author="Gene Fong" w:date="2020-04-06T15:51:00Z"/>
                <w:rFonts w:cs="Arial"/>
              </w:rPr>
            </w:pPr>
          </w:p>
        </w:tc>
        <w:tc>
          <w:tcPr>
            <w:tcW w:w="3045" w:type="dxa"/>
          </w:tcPr>
          <w:p w14:paraId="1C1DE1A5" w14:textId="77777777" w:rsidR="00F64367" w:rsidRPr="001D386E" w:rsidRDefault="00F64367" w:rsidP="00C93412">
            <w:pPr>
              <w:pStyle w:val="TAH"/>
              <w:rPr>
                <w:ins w:id="2163" w:author="Gene Fong" w:date="2020-04-06T15:51:00Z"/>
                <w:rFonts w:cs="Arial"/>
              </w:rPr>
            </w:pPr>
            <w:ins w:id="2164" w:author="Gene Fong" w:date="2020-04-06T15:51:00Z">
              <w:r w:rsidRPr="001D386E">
                <w:rPr>
                  <w:rFonts w:cs="Arial"/>
                </w:rPr>
                <w:t>20 MHz</w:t>
              </w:r>
            </w:ins>
          </w:p>
        </w:tc>
        <w:tc>
          <w:tcPr>
            <w:tcW w:w="1701" w:type="dxa"/>
            <w:vMerge/>
          </w:tcPr>
          <w:p w14:paraId="41662D31" w14:textId="77777777" w:rsidR="00F64367" w:rsidRPr="001D386E" w:rsidRDefault="00F64367" w:rsidP="00C93412">
            <w:pPr>
              <w:pStyle w:val="TAH"/>
              <w:rPr>
                <w:ins w:id="2165" w:author="Gene Fong" w:date="2020-04-06T15:51:00Z"/>
                <w:rFonts w:cs="Arial"/>
              </w:rPr>
            </w:pPr>
          </w:p>
        </w:tc>
      </w:tr>
      <w:tr w:rsidR="00F64367" w:rsidRPr="001D386E" w14:paraId="66997999" w14:textId="77777777" w:rsidTr="00C93412">
        <w:trPr>
          <w:jc w:val="center"/>
          <w:ins w:id="2166" w:author="Gene Fong" w:date="2020-04-06T15:51:00Z"/>
        </w:trPr>
        <w:tc>
          <w:tcPr>
            <w:tcW w:w="2551" w:type="dxa"/>
            <w:vAlign w:val="center"/>
          </w:tcPr>
          <w:p w14:paraId="495F27D7" w14:textId="77777777" w:rsidR="00F64367" w:rsidRPr="001D386E" w:rsidRDefault="00F64367" w:rsidP="00C93412">
            <w:pPr>
              <w:pStyle w:val="TAC"/>
              <w:rPr>
                <w:ins w:id="2167" w:author="Gene Fong" w:date="2020-04-06T15:51:00Z"/>
              </w:rPr>
            </w:pPr>
            <w:ins w:id="2168" w:author="Gene Fong" w:date="2020-04-06T15:51:00Z">
              <w:r w:rsidRPr="001D386E">
                <w:rPr>
                  <w:rFonts w:hint="eastAsia"/>
                </w:rPr>
                <w:t xml:space="preserve">f </w:t>
              </w:r>
              <w:r w:rsidRPr="001D386E">
                <w:rPr>
                  <w:rFonts w:cs="Arial"/>
                </w:rPr>
                <w:t>≤</w:t>
              </w:r>
              <w:r w:rsidRPr="001D386E">
                <w:rPr>
                  <w:rFonts w:hint="eastAsia"/>
                </w:rPr>
                <w:t xml:space="preserve"> 5150</w:t>
              </w:r>
            </w:ins>
          </w:p>
        </w:tc>
        <w:tc>
          <w:tcPr>
            <w:tcW w:w="3045" w:type="dxa"/>
            <w:vAlign w:val="center"/>
          </w:tcPr>
          <w:p w14:paraId="62883F31" w14:textId="77777777" w:rsidR="00F64367" w:rsidRPr="001D386E" w:rsidRDefault="00F64367" w:rsidP="00C93412">
            <w:pPr>
              <w:pStyle w:val="TAC"/>
              <w:rPr>
                <w:ins w:id="2169" w:author="Gene Fong" w:date="2020-04-06T15:51:00Z"/>
              </w:rPr>
            </w:pPr>
            <w:ins w:id="2170" w:author="Gene Fong" w:date="2020-04-06T15:51:00Z">
              <w:r w:rsidRPr="001D386E">
                <w:t>-27</w:t>
              </w:r>
            </w:ins>
          </w:p>
        </w:tc>
        <w:tc>
          <w:tcPr>
            <w:tcW w:w="1701" w:type="dxa"/>
            <w:vMerge w:val="restart"/>
            <w:vAlign w:val="center"/>
          </w:tcPr>
          <w:p w14:paraId="1FED1DB5" w14:textId="77777777" w:rsidR="00F64367" w:rsidRPr="001D386E" w:rsidRDefault="00F64367" w:rsidP="00C93412">
            <w:pPr>
              <w:pStyle w:val="TAC"/>
              <w:rPr>
                <w:ins w:id="2171" w:author="Gene Fong" w:date="2020-04-06T15:51:00Z"/>
              </w:rPr>
            </w:pPr>
            <w:ins w:id="2172" w:author="Gene Fong" w:date="2020-04-06T15:51:00Z">
              <w:r w:rsidRPr="001D386E">
                <w:t>1 MHz</w:t>
              </w:r>
            </w:ins>
          </w:p>
        </w:tc>
      </w:tr>
      <w:tr w:rsidR="00F64367" w:rsidRPr="001D386E" w14:paraId="6ACE2083" w14:textId="77777777" w:rsidTr="00C93412">
        <w:trPr>
          <w:jc w:val="center"/>
          <w:ins w:id="2173" w:author="Gene Fong" w:date="2020-04-06T15:51:00Z"/>
        </w:trPr>
        <w:tc>
          <w:tcPr>
            <w:tcW w:w="2551" w:type="dxa"/>
            <w:vAlign w:val="center"/>
          </w:tcPr>
          <w:p w14:paraId="28DAE269" w14:textId="77777777" w:rsidR="00F64367" w:rsidRPr="001D386E" w:rsidRDefault="00F64367" w:rsidP="00C93412">
            <w:pPr>
              <w:pStyle w:val="TAC"/>
              <w:rPr>
                <w:ins w:id="2174" w:author="Gene Fong" w:date="2020-04-06T15:51:00Z"/>
              </w:rPr>
            </w:pPr>
            <w:ins w:id="2175"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02CAB56" w14:textId="77777777" w:rsidR="00F64367" w:rsidRPr="001D386E" w:rsidRDefault="00F64367" w:rsidP="00C93412">
            <w:pPr>
              <w:pStyle w:val="TAC"/>
              <w:rPr>
                <w:ins w:id="2176" w:author="Gene Fong" w:date="2020-04-06T15:51:00Z"/>
              </w:rPr>
            </w:pPr>
            <w:ins w:id="2177" w:author="Gene Fong" w:date="2020-04-06T15:51:00Z">
              <w:r w:rsidRPr="001D386E">
                <w:t>-27</w:t>
              </w:r>
            </w:ins>
          </w:p>
        </w:tc>
        <w:tc>
          <w:tcPr>
            <w:tcW w:w="1701" w:type="dxa"/>
            <w:vMerge/>
            <w:vAlign w:val="center"/>
          </w:tcPr>
          <w:p w14:paraId="7CB5F03C" w14:textId="77777777" w:rsidR="00F64367" w:rsidRPr="001D386E" w:rsidRDefault="00F64367" w:rsidP="00C93412">
            <w:pPr>
              <w:pStyle w:val="TAC"/>
              <w:rPr>
                <w:ins w:id="2178" w:author="Gene Fong" w:date="2020-04-06T15:51:00Z"/>
              </w:rPr>
            </w:pPr>
          </w:p>
        </w:tc>
      </w:tr>
    </w:tbl>
    <w:p w14:paraId="00C21F08" w14:textId="77777777" w:rsidR="00F64367" w:rsidRPr="001D386E" w:rsidRDefault="00F64367" w:rsidP="00F64367">
      <w:pPr>
        <w:rPr>
          <w:ins w:id="2179" w:author="Gene Fong" w:date="2020-04-06T15:51:00Z"/>
        </w:rPr>
      </w:pPr>
    </w:p>
    <w:p w14:paraId="322D1680" w14:textId="70371FA2" w:rsidR="00F64367" w:rsidRPr="001D386E" w:rsidRDefault="00F64367" w:rsidP="00F64367">
      <w:pPr>
        <w:pStyle w:val="TH"/>
        <w:rPr>
          <w:ins w:id="2180" w:author="Gene Fong" w:date="2020-04-06T15:51:00Z"/>
        </w:rPr>
      </w:pPr>
      <w:ins w:id="2181" w:author="Gene Fong" w:date="2020-04-06T15:51:00Z">
        <w:r w:rsidRPr="001D386E">
          <w:lastRenderedPageBreak/>
          <w:t>Table 6.</w:t>
        </w:r>
        <w:r>
          <w:t>5</w:t>
        </w:r>
      </w:ins>
      <w:ins w:id="2182" w:author="Gene Fong" w:date="2020-05-12T14:58:00Z">
        <w:r w:rsidR="005678AB">
          <w:t>F</w:t>
        </w:r>
      </w:ins>
      <w:ins w:id="2183" w:author="Gene Fong" w:date="2020-04-06T15:51:00Z">
        <w:r>
          <w:t>.3.3.4</w:t>
        </w:r>
        <w:r w:rsidRPr="001D386E">
          <w:t xml:space="preserve">-2: Additional requirements for </w:t>
        </w:r>
        <w:r>
          <w:t>NR-U</w:t>
        </w:r>
        <w:r w:rsidRPr="001D386E">
          <w:t xml:space="preserve"> channels assigned within 5250-5350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EA68E03" w14:textId="77777777" w:rsidTr="00C93412">
        <w:trPr>
          <w:jc w:val="center"/>
          <w:ins w:id="2184" w:author="Gene Fong" w:date="2020-04-06T15:51:00Z"/>
        </w:trPr>
        <w:tc>
          <w:tcPr>
            <w:tcW w:w="2551" w:type="dxa"/>
            <w:vMerge w:val="restart"/>
          </w:tcPr>
          <w:p w14:paraId="06C506DE" w14:textId="77777777" w:rsidR="00F64367" w:rsidRPr="001D386E" w:rsidRDefault="00F64367" w:rsidP="00C93412">
            <w:pPr>
              <w:pStyle w:val="TAH"/>
              <w:rPr>
                <w:ins w:id="2185" w:author="Gene Fong" w:date="2020-04-06T15:51:00Z"/>
                <w:rFonts w:cs="Arial"/>
              </w:rPr>
            </w:pPr>
            <w:ins w:id="2186" w:author="Gene Fong" w:date="2020-04-06T15:51:00Z">
              <w:r w:rsidRPr="001D386E">
                <w:rPr>
                  <w:rFonts w:cs="Arial"/>
                </w:rPr>
                <w:t>Frequency band</w:t>
              </w:r>
            </w:ins>
          </w:p>
          <w:p w14:paraId="4FA533DF" w14:textId="77777777" w:rsidR="00F64367" w:rsidRPr="001D386E" w:rsidRDefault="00F64367" w:rsidP="00C93412">
            <w:pPr>
              <w:pStyle w:val="TAH"/>
              <w:rPr>
                <w:ins w:id="2187" w:author="Gene Fong" w:date="2020-04-06T15:51:00Z"/>
                <w:rFonts w:cs="Arial"/>
              </w:rPr>
            </w:pPr>
            <w:ins w:id="2188" w:author="Gene Fong" w:date="2020-04-06T15:51:00Z">
              <w:r w:rsidRPr="001D386E">
                <w:rPr>
                  <w:rFonts w:cs="Arial"/>
                </w:rPr>
                <w:t>(MHz)</w:t>
              </w:r>
            </w:ins>
          </w:p>
        </w:tc>
        <w:tc>
          <w:tcPr>
            <w:tcW w:w="3045" w:type="dxa"/>
          </w:tcPr>
          <w:p w14:paraId="0FC3E392" w14:textId="77777777" w:rsidR="00F64367" w:rsidRPr="001D386E" w:rsidRDefault="00F64367" w:rsidP="00C93412">
            <w:pPr>
              <w:pStyle w:val="TAH"/>
              <w:rPr>
                <w:ins w:id="2189" w:author="Gene Fong" w:date="2020-04-06T15:51:00Z"/>
                <w:rFonts w:cs="Arial"/>
              </w:rPr>
            </w:pPr>
            <w:ins w:id="2190" w:author="Gene Fong" w:date="2020-04-06T15:51:00Z">
              <w:r w:rsidRPr="001D386E">
                <w:rPr>
                  <w:rFonts w:cs="Arial"/>
                </w:rPr>
                <w:t>Channel bandwidth /</w:t>
              </w:r>
            </w:ins>
          </w:p>
          <w:p w14:paraId="68FE02E5" w14:textId="77777777" w:rsidR="00F64367" w:rsidRPr="001D386E" w:rsidRDefault="00F64367" w:rsidP="00C93412">
            <w:pPr>
              <w:pStyle w:val="TAH"/>
              <w:rPr>
                <w:ins w:id="2191" w:author="Gene Fong" w:date="2020-04-06T15:51:00Z"/>
                <w:rFonts w:cs="Arial"/>
              </w:rPr>
            </w:pPr>
            <w:ins w:id="2192" w:author="Gene Fong" w:date="2020-04-06T15:51:00Z">
              <w:r w:rsidRPr="001D386E">
                <w:rPr>
                  <w:rFonts w:cs="Arial"/>
                </w:rPr>
                <w:t>Spectrum emission limit</w:t>
              </w:r>
            </w:ins>
          </w:p>
          <w:p w14:paraId="73C2077F" w14:textId="77777777" w:rsidR="00F64367" w:rsidRPr="001D386E" w:rsidRDefault="00F64367" w:rsidP="00C93412">
            <w:pPr>
              <w:pStyle w:val="TAH"/>
              <w:rPr>
                <w:ins w:id="2193" w:author="Gene Fong" w:date="2020-04-06T15:51:00Z"/>
                <w:rFonts w:cs="Arial"/>
              </w:rPr>
            </w:pPr>
            <w:ins w:id="2194" w:author="Gene Fong" w:date="2020-04-06T15:51:00Z">
              <w:r w:rsidRPr="001D386E">
                <w:rPr>
                  <w:rFonts w:cs="Arial"/>
                </w:rPr>
                <w:t>(dBm)</w:t>
              </w:r>
            </w:ins>
          </w:p>
        </w:tc>
        <w:tc>
          <w:tcPr>
            <w:tcW w:w="1701" w:type="dxa"/>
            <w:vMerge w:val="restart"/>
          </w:tcPr>
          <w:p w14:paraId="75A67A16" w14:textId="77777777" w:rsidR="00F64367" w:rsidRPr="001D386E" w:rsidRDefault="00F64367" w:rsidP="00C93412">
            <w:pPr>
              <w:pStyle w:val="TAH"/>
              <w:rPr>
                <w:ins w:id="2195" w:author="Gene Fong" w:date="2020-04-06T15:51:00Z"/>
                <w:rFonts w:cs="Arial"/>
              </w:rPr>
            </w:pPr>
            <w:ins w:id="2196" w:author="Gene Fong" w:date="2020-04-06T15:51:00Z">
              <w:r w:rsidRPr="001D386E">
                <w:rPr>
                  <w:rFonts w:cs="Arial"/>
                </w:rPr>
                <w:t>Measurement bandwidth</w:t>
              </w:r>
            </w:ins>
          </w:p>
        </w:tc>
      </w:tr>
      <w:tr w:rsidR="00F64367" w:rsidRPr="001D386E" w14:paraId="1AD82C05" w14:textId="77777777" w:rsidTr="00C93412">
        <w:trPr>
          <w:jc w:val="center"/>
          <w:ins w:id="2197" w:author="Gene Fong" w:date="2020-04-06T15:51:00Z"/>
        </w:trPr>
        <w:tc>
          <w:tcPr>
            <w:tcW w:w="2551" w:type="dxa"/>
            <w:vMerge/>
          </w:tcPr>
          <w:p w14:paraId="26A2D1D9" w14:textId="77777777" w:rsidR="00F64367" w:rsidRPr="001D386E" w:rsidRDefault="00F64367" w:rsidP="00C93412">
            <w:pPr>
              <w:pStyle w:val="TAH"/>
              <w:rPr>
                <w:ins w:id="2198" w:author="Gene Fong" w:date="2020-04-06T15:51:00Z"/>
                <w:rFonts w:cs="Arial"/>
              </w:rPr>
            </w:pPr>
          </w:p>
        </w:tc>
        <w:tc>
          <w:tcPr>
            <w:tcW w:w="3045" w:type="dxa"/>
          </w:tcPr>
          <w:p w14:paraId="4F59339E" w14:textId="77777777" w:rsidR="00F64367" w:rsidRPr="001D386E" w:rsidRDefault="00F64367" w:rsidP="00C93412">
            <w:pPr>
              <w:pStyle w:val="TAH"/>
              <w:rPr>
                <w:ins w:id="2199" w:author="Gene Fong" w:date="2020-04-06T15:51:00Z"/>
                <w:rFonts w:cs="Arial"/>
              </w:rPr>
            </w:pPr>
            <w:ins w:id="2200" w:author="Gene Fong" w:date="2020-04-06T15:51:00Z">
              <w:r w:rsidRPr="001D386E">
                <w:rPr>
                  <w:rFonts w:cs="Arial"/>
                </w:rPr>
                <w:t>20 MHz</w:t>
              </w:r>
            </w:ins>
          </w:p>
        </w:tc>
        <w:tc>
          <w:tcPr>
            <w:tcW w:w="1701" w:type="dxa"/>
            <w:vMerge/>
          </w:tcPr>
          <w:p w14:paraId="2C1E20AC" w14:textId="77777777" w:rsidR="00F64367" w:rsidRPr="001D386E" w:rsidRDefault="00F64367" w:rsidP="00C93412">
            <w:pPr>
              <w:pStyle w:val="TAH"/>
              <w:rPr>
                <w:ins w:id="2201" w:author="Gene Fong" w:date="2020-04-06T15:51:00Z"/>
                <w:rFonts w:cs="Arial"/>
              </w:rPr>
            </w:pPr>
          </w:p>
        </w:tc>
      </w:tr>
      <w:tr w:rsidR="00F64367" w:rsidRPr="001D386E" w14:paraId="0463FA48" w14:textId="77777777" w:rsidTr="00C93412">
        <w:trPr>
          <w:jc w:val="center"/>
          <w:ins w:id="2202" w:author="Gene Fong" w:date="2020-04-06T15:51:00Z"/>
        </w:trPr>
        <w:tc>
          <w:tcPr>
            <w:tcW w:w="2551" w:type="dxa"/>
            <w:vAlign w:val="center"/>
          </w:tcPr>
          <w:p w14:paraId="721D84DE" w14:textId="77777777" w:rsidR="00F64367" w:rsidRPr="001D386E" w:rsidRDefault="00F64367" w:rsidP="00C93412">
            <w:pPr>
              <w:pStyle w:val="TAC"/>
              <w:rPr>
                <w:ins w:id="2203" w:author="Gene Fong" w:date="2020-04-06T15:51:00Z"/>
              </w:rPr>
            </w:pPr>
            <w:ins w:id="2204" w:author="Gene Fong" w:date="2020-04-06T15:51:00Z">
              <w:r w:rsidRPr="001D386E">
                <w:rPr>
                  <w:rFonts w:hint="eastAsia"/>
                </w:rPr>
                <w:t xml:space="preserve">f </w:t>
              </w:r>
              <w:r w:rsidRPr="001D386E">
                <w:rPr>
                  <w:rFonts w:cs="Arial"/>
                </w:rPr>
                <w:t>≤</w:t>
              </w:r>
              <w:r w:rsidRPr="001D386E">
                <w:rPr>
                  <w:rFonts w:hint="eastAsia"/>
                </w:rPr>
                <w:t xml:space="preserve"> 5250</w:t>
              </w:r>
            </w:ins>
          </w:p>
        </w:tc>
        <w:tc>
          <w:tcPr>
            <w:tcW w:w="3045" w:type="dxa"/>
            <w:vAlign w:val="center"/>
          </w:tcPr>
          <w:p w14:paraId="717F3CAB" w14:textId="77777777" w:rsidR="00F64367" w:rsidRPr="001D386E" w:rsidRDefault="00F64367" w:rsidP="00C93412">
            <w:pPr>
              <w:pStyle w:val="TAC"/>
              <w:rPr>
                <w:ins w:id="2205" w:author="Gene Fong" w:date="2020-04-06T15:51:00Z"/>
              </w:rPr>
            </w:pPr>
            <w:ins w:id="2206" w:author="Gene Fong" w:date="2020-04-06T15:51:00Z">
              <w:r w:rsidRPr="001D386E">
                <w:t>-27</w:t>
              </w:r>
            </w:ins>
          </w:p>
        </w:tc>
        <w:tc>
          <w:tcPr>
            <w:tcW w:w="1701" w:type="dxa"/>
            <w:vMerge w:val="restart"/>
            <w:vAlign w:val="center"/>
          </w:tcPr>
          <w:p w14:paraId="39476E6C" w14:textId="77777777" w:rsidR="00F64367" w:rsidRPr="001D386E" w:rsidRDefault="00F64367" w:rsidP="00C93412">
            <w:pPr>
              <w:pStyle w:val="TAC"/>
              <w:rPr>
                <w:ins w:id="2207" w:author="Gene Fong" w:date="2020-04-06T15:51:00Z"/>
              </w:rPr>
            </w:pPr>
            <w:ins w:id="2208" w:author="Gene Fong" w:date="2020-04-06T15:51:00Z">
              <w:r w:rsidRPr="001D386E">
                <w:t>1 MHz</w:t>
              </w:r>
            </w:ins>
          </w:p>
        </w:tc>
      </w:tr>
      <w:tr w:rsidR="00F64367" w:rsidRPr="001D386E" w14:paraId="7D425A97" w14:textId="77777777" w:rsidTr="00C93412">
        <w:trPr>
          <w:jc w:val="center"/>
          <w:ins w:id="2209" w:author="Gene Fong" w:date="2020-04-06T15:51:00Z"/>
        </w:trPr>
        <w:tc>
          <w:tcPr>
            <w:tcW w:w="2551" w:type="dxa"/>
            <w:vAlign w:val="center"/>
          </w:tcPr>
          <w:p w14:paraId="0A8555DB" w14:textId="77777777" w:rsidR="00F64367" w:rsidRPr="001D386E" w:rsidRDefault="00F64367" w:rsidP="00C93412">
            <w:pPr>
              <w:pStyle w:val="TAC"/>
              <w:rPr>
                <w:ins w:id="2210" w:author="Gene Fong" w:date="2020-04-06T15:51:00Z"/>
              </w:rPr>
            </w:pPr>
            <w:ins w:id="2211" w:author="Gene Fong" w:date="2020-04-06T15:51:00Z">
              <w:r w:rsidRPr="001D386E">
                <w:rPr>
                  <w:rFonts w:hint="eastAsia"/>
                </w:rPr>
                <w:t xml:space="preserve">f </w:t>
              </w:r>
              <w:r w:rsidRPr="001D386E">
                <w:rPr>
                  <w:rFonts w:cs="Arial"/>
                </w:rPr>
                <w:t>≥</w:t>
              </w:r>
              <w:r w:rsidRPr="001D386E">
                <w:rPr>
                  <w:rFonts w:hint="eastAsia"/>
                </w:rPr>
                <w:t xml:space="preserve"> 5350</w:t>
              </w:r>
            </w:ins>
          </w:p>
        </w:tc>
        <w:tc>
          <w:tcPr>
            <w:tcW w:w="3045" w:type="dxa"/>
            <w:vAlign w:val="center"/>
          </w:tcPr>
          <w:p w14:paraId="383B60CA" w14:textId="77777777" w:rsidR="00F64367" w:rsidRPr="001D386E" w:rsidRDefault="00F64367" w:rsidP="00C93412">
            <w:pPr>
              <w:pStyle w:val="TAC"/>
              <w:rPr>
                <w:ins w:id="2212" w:author="Gene Fong" w:date="2020-04-06T15:51:00Z"/>
              </w:rPr>
            </w:pPr>
            <w:ins w:id="2213" w:author="Gene Fong" w:date="2020-04-06T15:51:00Z">
              <w:r w:rsidRPr="001D386E">
                <w:t>-27</w:t>
              </w:r>
            </w:ins>
          </w:p>
        </w:tc>
        <w:tc>
          <w:tcPr>
            <w:tcW w:w="1701" w:type="dxa"/>
            <w:vMerge/>
            <w:vAlign w:val="center"/>
          </w:tcPr>
          <w:p w14:paraId="58FD01FE" w14:textId="77777777" w:rsidR="00F64367" w:rsidRPr="001D386E" w:rsidRDefault="00F64367" w:rsidP="00C93412">
            <w:pPr>
              <w:pStyle w:val="TAC"/>
              <w:rPr>
                <w:ins w:id="2214" w:author="Gene Fong" w:date="2020-04-06T15:51:00Z"/>
              </w:rPr>
            </w:pPr>
          </w:p>
        </w:tc>
      </w:tr>
    </w:tbl>
    <w:p w14:paraId="759A5394" w14:textId="77777777" w:rsidR="00F64367" w:rsidRPr="001D386E" w:rsidRDefault="00F64367" w:rsidP="00F64367">
      <w:pPr>
        <w:rPr>
          <w:ins w:id="2215" w:author="Gene Fong" w:date="2020-04-06T15:51:00Z"/>
        </w:rPr>
      </w:pPr>
    </w:p>
    <w:p w14:paraId="3C85575E" w14:textId="6F39C23A" w:rsidR="00F64367" w:rsidRPr="001D386E" w:rsidRDefault="00F64367" w:rsidP="00F64367">
      <w:pPr>
        <w:pStyle w:val="TH"/>
        <w:rPr>
          <w:ins w:id="2216" w:author="Gene Fong" w:date="2020-04-06T15:51:00Z"/>
        </w:rPr>
      </w:pPr>
      <w:ins w:id="2217" w:author="Gene Fong" w:date="2020-04-06T15:51:00Z">
        <w:r w:rsidRPr="001D386E">
          <w:t>Table 6.</w:t>
        </w:r>
        <w:r>
          <w:t>5</w:t>
        </w:r>
      </w:ins>
      <w:ins w:id="2218" w:author="Gene Fong" w:date="2020-05-12T14:58:00Z">
        <w:r w:rsidR="005678AB">
          <w:t>F</w:t>
        </w:r>
      </w:ins>
      <w:ins w:id="2219" w:author="Gene Fong" w:date="2020-04-06T15:51:00Z">
        <w:r>
          <w:t>.3.3.4</w:t>
        </w:r>
        <w:r w:rsidRPr="001D386E">
          <w:t xml:space="preserve">-3: Additional requirements for </w:t>
        </w:r>
      </w:ins>
      <w:ins w:id="2220" w:author="Gene Fong" w:date="2020-04-06T15:52:00Z">
        <w:r>
          <w:t>NR-U</w:t>
        </w:r>
      </w:ins>
      <w:ins w:id="2221" w:author="Gene Fong" w:date="2020-04-06T15:51:00Z">
        <w:r w:rsidRPr="001D386E">
          <w:t xml:space="preserve"> channels assigned within 5470-5725 MHz</w:t>
        </w:r>
      </w:ins>
    </w:p>
    <w:tbl>
      <w:tblPr>
        <w:tblW w:w="7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3045"/>
        <w:gridCol w:w="1701"/>
      </w:tblGrid>
      <w:tr w:rsidR="00F64367" w:rsidRPr="001D386E" w14:paraId="07230B72" w14:textId="77777777" w:rsidTr="00C93412">
        <w:trPr>
          <w:jc w:val="center"/>
          <w:ins w:id="2222" w:author="Gene Fong" w:date="2020-04-06T15:51:00Z"/>
        </w:trPr>
        <w:tc>
          <w:tcPr>
            <w:tcW w:w="2551" w:type="dxa"/>
            <w:vMerge w:val="restart"/>
          </w:tcPr>
          <w:p w14:paraId="62757BB3" w14:textId="77777777" w:rsidR="00F64367" w:rsidRPr="001D386E" w:rsidRDefault="00F64367" w:rsidP="00C93412">
            <w:pPr>
              <w:pStyle w:val="TAH"/>
              <w:rPr>
                <w:ins w:id="2223" w:author="Gene Fong" w:date="2020-04-06T15:51:00Z"/>
                <w:rFonts w:cs="Arial"/>
              </w:rPr>
            </w:pPr>
            <w:ins w:id="2224" w:author="Gene Fong" w:date="2020-04-06T15:51:00Z">
              <w:r w:rsidRPr="001D386E">
                <w:rPr>
                  <w:rFonts w:cs="Arial"/>
                </w:rPr>
                <w:t>Frequency band</w:t>
              </w:r>
            </w:ins>
          </w:p>
          <w:p w14:paraId="501777F7" w14:textId="77777777" w:rsidR="00F64367" w:rsidRPr="001D386E" w:rsidRDefault="00F64367" w:rsidP="00C93412">
            <w:pPr>
              <w:pStyle w:val="TAH"/>
              <w:rPr>
                <w:ins w:id="2225" w:author="Gene Fong" w:date="2020-04-06T15:51:00Z"/>
                <w:rFonts w:cs="Arial"/>
              </w:rPr>
            </w:pPr>
            <w:ins w:id="2226" w:author="Gene Fong" w:date="2020-04-06T15:51:00Z">
              <w:r w:rsidRPr="001D386E">
                <w:rPr>
                  <w:rFonts w:cs="Arial"/>
                </w:rPr>
                <w:t>(MHz)</w:t>
              </w:r>
            </w:ins>
          </w:p>
        </w:tc>
        <w:tc>
          <w:tcPr>
            <w:tcW w:w="3045" w:type="dxa"/>
          </w:tcPr>
          <w:p w14:paraId="2F6214D3" w14:textId="77777777" w:rsidR="00F64367" w:rsidRPr="001D386E" w:rsidRDefault="00F64367" w:rsidP="00C93412">
            <w:pPr>
              <w:pStyle w:val="TAH"/>
              <w:rPr>
                <w:ins w:id="2227" w:author="Gene Fong" w:date="2020-04-06T15:51:00Z"/>
                <w:rFonts w:cs="Arial"/>
              </w:rPr>
            </w:pPr>
            <w:ins w:id="2228" w:author="Gene Fong" w:date="2020-04-06T15:51:00Z">
              <w:r w:rsidRPr="001D386E">
                <w:rPr>
                  <w:rFonts w:cs="Arial"/>
                </w:rPr>
                <w:t>Channel bandwidth /</w:t>
              </w:r>
            </w:ins>
          </w:p>
          <w:p w14:paraId="60C5B12D" w14:textId="77777777" w:rsidR="00F64367" w:rsidRPr="001D386E" w:rsidRDefault="00F64367" w:rsidP="00C93412">
            <w:pPr>
              <w:pStyle w:val="TAH"/>
              <w:rPr>
                <w:ins w:id="2229" w:author="Gene Fong" w:date="2020-04-06T15:51:00Z"/>
                <w:rFonts w:cs="Arial"/>
              </w:rPr>
            </w:pPr>
            <w:ins w:id="2230" w:author="Gene Fong" w:date="2020-04-06T15:51:00Z">
              <w:r w:rsidRPr="001D386E">
                <w:rPr>
                  <w:rFonts w:cs="Arial"/>
                </w:rPr>
                <w:t>Spectrum emission limit</w:t>
              </w:r>
            </w:ins>
          </w:p>
          <w:p w14:paraId="1B2AF2FA" w14:textId="77777777" w:rsidR="00F64367" w:rsidRPr="001D386E" w:rsidRDefault="00F64367" w:rsidP="00C93412">
            <w:pPr>
              <w:pStyle w:val="TAH"/>
              <w:rPr>
                <w:ins w:id="2231" w:author="Gene Fong" w:date="2020-04-06T15:51:00Z"/>
                <w:rFonts w:cs="Arial"/>
              </w:rPr>
            </w:pPr>
            <w:ins w:id="2232" w:author="Gene Fong" w:date="2020-04-06T15:51:00Z">
              <w:r w:rsidRPr="001D386E">
                <w:rPr>
                  <w:rFonts w:cs="Arial"/>
                </w:rPr>
                <w:t>(dBm)</w:t>
              </w:r>
            </w:ins>
          </w:p>
        </w:tc>
        <w:tc>
          <w:tcPr>
            <w:tcW w:w="1701" w:type="dxa"/>
            <w:vMerge w:val="restart"/>
          </w:tcPr>
          <w:p w14:paraId="59B81C50" w14:textId="77777777" w:rsidR="00F64367" w:rsidRPr="001D386E" w:rsidRDefault="00F64367" w:rsidP="00C93412">
            <w:pPr>
              <w:pStyle w:val="TAH"/>
              <w:rPr>
                <w:ins w:id="2233" w:author="Gene Fong" w:date="2020-04-06T15:51:00Z"/>
                <w:rFonts w:cs="Arial"/>
              </w:rPr>
            </w:pPr>
            <w:ins w:id="2234" w:author="Gene Fong" w:date="2020-04-06T15:51:00Z">
              <w:r w:rsidRPr="001D386E">
                <w:rPr>
                  <w:rFonts w:cs="Arial"/>
                </w:rPr>
                <w:t>Measurement bandwidth</w:t>
              </w:r>
            </w:ins>
          </w:p>
        </w:tc>
      </w:tr>
      <w:tr w:rsidR="00F64367" w:rsidRPr="001D386E" w14:paraId="7614865A" w14:textId="77777777" w:rsidTr="00C93412">
        <w:trPr>
          <w:jc w:val="center"/>
          <w:ins w:id="2235" w:author="Gene Fong" w:date="2020-04-06T15:51:00Z"/>
        </w:trPr>
        <w:tc>
          <w:tcPr>
            <w:tcW w:w="2551" w:type="dxa"/>
            <w:vMerge/>
          </w:tcPr>
          <w:p w14:paraId="667ADAD8" w14:textId="77777777" w:rsidR="00F64367" w:rsidRPr="001D386E" w:rsidRDefault="00F64367" w:rsidP="00C93412">
            <w:pPr>
              <w:pStyle w:val="TAH"/>
              <w:rPr>
                <w:ins w:id="2236" w:author="Gene Fong" w:date="2020-04-06T15:51:00Z"/>
                <w:rFonts w:cs="Arial"/>
              </w:rPr>
            </w:pPr>
          </w:p>
        </w:tc>
        <w:tc>
          <w:tcPr>
            <w:tcW w:w="3045" w:type="dxa"/>
          </w:tcPr>
          <w:p w14:paraId="122A86C9" w14:textId="77777777" w:rsidR="00F64367" w:rsidRPr="001D386E" w:rsidRDefault="00F64367" w:rsidP="00C93412">
            <w:pPr>
              <w:pStyle w:val="TAH"/>
              <w:rPr>
                <w:ins w:id="2237" w:author="Gene Fong" w:date="2020-04-06T15:51:00Z"/>
                <w:rFonts w:cs="Arial"/>
              </w:rPr>
            </w:pPr>
            <w:ins w:id="2238" w:author="Gene Fong" w:date="2020-04-06T15:51:00Z">
              <w:r w:rsidRPr="001D386E">
                <w:rPr>
                  <w:rFonts w:cs="Arial"/>
                </w:rPr>
                <w:t>20 MHz</w:t>
              </w:r>
            </w:ins>
          </w:p>
        </w:tc>
        <w:tc>
          <w:tcPr>
            <w:tcW w:w="1701" w:type="dxa"/>
            <w:vMerge/>
          </w:tcPr>
          <w:p w14:paraId="0481793B" w14:textId="77777777" w:rsidR="00F64367" w:rsidRPr="001D386E" w:rsidRDefault="00F64367" w:rsidP="00C93412">
            <w:pPr>
              <w:pStyle w:val="TAH"/>
              <w:rPr>
                <w:ins w:id="2239" w:author="Gene Fong" w:date="2020-04-06T15:51:00Z"/>
                <w:rFonts w:cs="Arial"/>
              </w:rPr>
            </w:pPr>
          </w:p>
        </w:tc>
      </w:tr>
      <w:tr w:rsidR="00F64367" w:rsidRPr="001D386E" w14:paraId="4A2FD4A7" w14:textId="77777777" w:rsidTr="00C93412">
        <w:trPr>
          <w:jc w:val="center"/>
          <w:ins w:id="2240" w:author="Gene Fong" w:date="2020-04-06T15:51:00Z"/>
        </w:trPr>
        <w:tc>
          <w:tcPr>
            <w:tcW w:w="2551" w:type="dxa"/>
            <w:vAlign w:val="center"/>
          </w:tcPr>
          <w:p w14:paraId="0C731433" w14:textId="77777777" w:rsidR="00F64367" w:rsidRPr="001D386E" w:rsidRDefault="00F64367" w:rsidP="00C93412">
            <w:pPr>
              <w:pStyle w:val="TAC"/>
              <w:rPr>
                <w:ins w:id="2241" w:author="Gene Fong" w:date="2020-04-06T15:51:00Z"/>
              </w:rPr>
            </w:pPr>
            <w:ins w:id="2242" w:author="Gene Fong" w:date="2020-04-06T15:51:00Z">
              <w:r w:rsidRPr="001D386E">
                <w:rPr>
                  <w:rFonts w:hint="eastAsia"/>
                </w:rPr>
                <w:t xml:space="preserve">f </w:t>
              </w:r>
              <w:r w:rsidRPr="001D386E">
                <w:rPr>
                  <w:rFonts w:cs="Arial"/>
                </w:rPr>
                <w:t>≤</w:t>
              </w:r>
              <w:r w:rsidRPr="001D386E">
                <w:rPr>
                  <w:rFonts w:hint="eastAsia"/>
                </w:rPr>
                <w:t xml:space="preserve"> 5470</w:t>
              </w:r>
            </w:ins>
          </w:p>
        </w:tc>
        <w:tc>
          <w:tcPr>
            <w:tcW w:w="3045" w:type="dxa"/>
            <w:vAlign w:val="center"/>
          </w:tcPr>
          <w:p w14:paraId="35DA926A" w14:textId="77777777" w:rsidR="00F64367" w:rsidRPr="001D386E" w:rsidRDefault="00F64367" w:rsidP="00C93412">
            <w:pPr>
              <w:pStyle w:val="TAC"/>
              <w:rPr>
                <w:ins w:id="2243" w:author="Gene Fong" w:date="2020-04-06T15:51:00Z"/>
              </w:rPr>
            </w:pPr>
            <w:ins w:id="2244" w:author="Gene Fong" w:date="2020-04-06T15:51:00Z">
              <w:r w:rsidRPr="001D386E">
                <w:t>-27</w:t>
              </w:r>
            </w:ins>
          </w:p>
        </w:tc>
        <w:tc>
          <w:tcPr>
            <w:tcW w:w="1701" w:type="dxa"/>
            <w:vMerge w:val="restart"/>
            <w:vAlign w:val="center"/>
          </w:tcPr>
          <w:p w14:paraId="1D2FB497" w14:textId="77777777" w:rsidR="00F64367" w:rsidRPr="001D386E" w:rsidRDefault="00F64367" w:rsidP="00C93412">
            <w:pPr>
              <w:pStyle w:val="TAC"/>
              <w:rPr>
                <w:ins w:id="2245" w:author="Gene Fong" w:date="2020-04-06T15:51:00Z"/>
              </w:rPr>
            </w:pPr>
            <w:ins w:id="2246" w:author="Gene Fong" w:date="2020-04-06T15:51:00Z">
              <w:r w:rsidRPr="001D386E">
                <w:t>1 MHz</w:t>
              </w:r>
            </w:ins>
          </w:p>
        </w:tc>
      </w:tr>
      <w:tr w:rsidR="00F64367" w:rsidRPr="001D386E" w14:paraId="5B120092" w14:textId="77777777" w:rsidTr="00C93412">
        <w:trPr>
          <w:jc w:val="center"/>
          <w:ins w:id="2247" w:author="Gene Fong" w:date="2020-04-06T15:51:00Z"/>
        </w:trPr>
        <w:tc>
          <w:tcPr>
            <w:tcW w:w="2551" w:type="dxa"/>
            <w:vAlign w:val="center"/>
          </w:tcPr>
          <w:p w14:paraId="27FDF5AB" w14:textId="77777777" w:rsidR="00F64367" w:rsidRPr="001D386E" w:rsidRDefault="00F64367" w:rsidP="00C93412">
            <w:pPr>
              <w:pStyle w:val="TAC"/>
              <w:rPr>
                <w:ins w:id="2248" w:author="Gene Fong" w:date="2020-04-06T15:51:00Z"/>
              </w:rPr>
            </w:pPr>
            <w:ins w:id="2249" w:author="Gene Fong" w:date="2020-04-06T15:51:00Z">
              <w:r w:rsidRPr="001D386E">
                <w:rPr>
                  <w:rFonts w:hint="eastAsia"/>
                </w:rPr>
                <w:t xml:space="preserve">f </w:t>
              </w:r>
              <w:r w:rsidRPr="001D386E">
                <w:rPr>
                  <w:rFonts w:cs="Arial"/>
                </w:rPr>
                <w:t>≥</w:t>
              </w:r>
              <w:r w:rsidRPr="001D386E">
                <w:rPr>
                  <w:rFonts w:hint="eastAsia"/>
                </w:rPr>
                <w:t xml:space="preserve"> 5725</w:t>
              </w:r>
            </w:ins>
          </w:p>
        </w:tc>
        <w:tc>
          <w:tcPr>
            <w:tcW w:w="3045" w:type="dxa"/>
            <w:vAlign w:val="center"/>
          </w:tcPr>
          <w:p w14:paraId="54C66348" w14:textId="77777777" w:rsidR="00F64367" w:rsidRPr="001D386E" w:rsidRDefault="00F64367" w:rsidP="00C93412">
            <w:pPr>
              <w:pStyle w:val="TAC"/>
              <w:rPr>
                <w:ins w:id="2250" w:author="Gene Fong" w:date="2020-04-06T15:51:00Z"/>
              </w:rPr>
            </w:pPr>
            <w:ins w:id="2251" w:author="Gene Fong" w:date="2020-04-06T15:51:00Z">
              <w:r w:rsidRPr="001D386E">
                <w:t>-27</w:t>
              </w:r>
            </w:ins>
          </w:p>
        </w:tc>
        <w:tc>
          <w:tcPr>
            <w:tcW w:w="1701" w:type="dxa"/>
            <w:vMerge/>
            <w:vAlign w:val="center"/>
          </w:tcPr>
          <w:p w14:paraId="59DBA9E8" w14:textId="77777777" w:rsidR="00F64367" w:rsidRPr="001D386E" w:rsidRDefault="00F64367" w:rsidP="00C93412">
            <w:pPr>
              <w:pStyle w:val="TAC"/>
              <w:rPr>
                <w:ins w:id="2252" w:author="Gene Fong" w:date="2020-04-06T15:51:00Z"/>
              </w:rPr>
            </w:pPr>
          </w:p>
        </w:tc>
      </w:tr>
    </w:tbl>
    <w:p w14:paraId="5CACD254" w14:textId="77777777" w:rsidR="00F64367" w:rsidRPr="001D386E" w:rsidRDefault="00F64367" w:rsidP="00F64367">
      <w:pPr>
        <w:rPr>
          <w:ins w:id="2253" w:author="Gene Fong" w:date="2020-04-06T15:51:00Z"/>
        </w:rPr>
      </w:pPr>
    </w:p>
    <w:p w14:paraId="6D0DD2EE" w14:textId="5D25F864" w:rsidR="00F64367" w:rsidRPr="001D386E" w:rsidRDefault="00F64367" w:rsidP="00F64367">
      <w:pPr>
        <w:pStyle w:val="TH"/>
        <w:rPr>
          <w:ins w:id="2254" w:author="Gene Fong" w:date="2020-04-06T15:51:00Z"/>
        </w:rPr>
      </w:pPr>
      <w:ins w:id="2255" w:author="Gene Fong" w:date="2020-04-06T15:51:00Z">
        <w:r w:rsidRPr="001D386E">
          <w:t xml:space="preserve">Table </w:t>
        </w:r>
      </w:ins>
      <w:ins w:id="2256" w:author="Gene Fong" w:date="2020-04-06T15:52:00Z">
        <w:r w:rsidRPr="001D386E">
          <w:t>6.</w:t>
        </w:r>
        <w:r>
          <w:t>5</w:t>
        </w:r>
      </w:ins>
      <w:ins w:id="2257" w:author="Gene Fong" w:date="2020-05-12T14:58:00Z">
        <w:r w:rsidR="005678AB">
          <w:t>F</w:t>
        </w:r>
      </w:ins>
      <w:ins w:id="2258" w:author="Gene Fong" w:date="2020-04-06T15:52:00Z">
        <w:r>
          <w:t>.3.3.4</w:t>
        </w:r>
      </w:ins>
      <w:ins w:id="2259" w:author="Gene Fong" w:date="2020-04-06T15:51:00Z">
        <w:r w:rsidRPr="001D386E">
          <w:t xml:space="preserve">-4: Additional requirements for </w:t>
        </w:r>
      </w:ins>
      <w:ins w:id="2260" w:author="Gene Fong" w:date="2020-04-06T15:52:00Z">
        <w:r>
          <w:t>NR-U</w:t>
        </w:r>
      </w:ins>
      <w:ins w:id="2261" w:author="Gene Fong" w:date="2020-04-06T15:51:00Z">
        <w:r w:rsidRPr="001D386E">
          <w:t xml:space="preserve"> channels assigned within 5725-5850 MHz</w:t>
        </w:r>
      </w:ins>
    </w:p>
    <w:tbl>
      <w:tblPr>
        <w:tblW w:w="7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024"/>
        <w:gridCol w:w="1701"/>
      </w:tblGrid>
      <w:tr w:rsidR="00F64367" w:rsidRPr="001D386E" w14:paraId="05F4A08A" w14:textId="77777777" w:rsidTr="00C93412">
        <w:trPr>
          <w:jc w:val="center"/>
          <w:ins w:id="2262" w:author="Gene Fong" w:date="2020-04-06T15:51:00Z"/>
        </w:trPr>
        <w:tc>
          <w:tcPr>
            <w:tcW w:w="2619" w:type="dxa"/>
            <w:vMerge w:val="restart"/>
          </w:tcPr>
          <w:p w14:paraId="4661DC50" w14:textId="77777777" w:rsidR="00F64367" w:rsidRPr="001D386E" w:rsidRDefault="00F64367" w:rsidP="00C93412">
            <w:pPr>
              <w:pStyle w:val="TAH"/>
              <w:rPr>
                <w:ins w:id="2263" w:author="Gene Fong" w:date="2020-04-06T15:51:00Z"/>
                <w:rFonts w:cs="Arial"/>
              </w:rPr>
            </w:pPr>
            <w:ins w:id="2264" w:author="Gene Fong" w:date="2020-04-06T15:51:00Z">
              <w:r w:rsidRPr="001D386E">
                <w:rPr>
                  <w:rFonts w:cs="Arial"/>
                </w:rPr>
                <w:t>Frequency band</w:t>
              </w:r>
            </w:ins>
          </w:p>
          <w:p w14:paraId="334DB99D" w14:textId="77777777" w:rsidR="00F64367" w:rsidRPr="001D386E" w:rsidRDefault="00F64367" w:rsidP="00C93412">
            <w:pPr>
              <w:pStyle w:val="TAH"/>
              <w:rPr>
                <w:ins w:id="2265" w:author="Gene Fong" w:date="2020-04-06T15:51:00Z"/>
                <w:rFonts w:cs="Arial"/>
              </w:rPr>
            </w:pPr>
            <w:ins w:id="2266" w:author="Gene Fong" w:date="2020-04-06T15:51:00Z">
              <w:r w:rsidRPr="001D386E">
                <w:rPr>
                  <w:rFonts w:cs="Arial"/>
                </w:rPr>
                <w:t>(MHz)</w:t>
              </w:r>
            </w:ins>
          </w:p>
        </w:tc>
        <w:tc>
          <w:tcPr>
            <w:tcW w:w="3024" w:type="dxa"/>
          </w:tcPr>
          <w:p w14:paraId="47D679A0" w14:textId="77777777" w:rsidR="00F64367" w:rsidRPr="001D386E" w:rsidRDefault="00F64367" w:rsidP="00C93412">
            <w:pPr>
              <w:pStyle w:val="TAH"/>
              <w:rPr>
                <w:ins w:id="2267" w:author="Gene Fong" w:date="2020-04-06T15:51:00Z"/>
                <w:rFonts w:cs="Arial"/>
              </w:rPr>
            </w:pPr>
            <w:ins w:id="2268" w:author="Gene Fong" w:date="2020-04-06T15:51:00Z">
              <w:r w:rsidRPr="001D386E">
                <w:rPr>
                  <w:rFonts w:cs="Arial"/>
                </w:rPr>
                <w:t>Channel bandwidth /</w:t>
              </w:r>
            </w:ins>
          </w:p>
          <w:p w14:paraId="0A04D4CE" w14:textId="77777777" w:rsidR="00F64367" w:rsidRPr="001D386E" w:rsidRDefault="00F64367" w:rsidP="00C93412">
            <w:pPr>
              <w:pStyle w:val="TAH"/>
              <w:rPr>
                <w:ins w:id="2269" w:author="Gene Fong" w:date="2020-04-06T15:51:00Z"/>
                <w:rFonts w:cs="Arial"/>
              </w:rPr>
            </w:pPr>
            <w:ins w:id="2270" w:author="Gene Fong" w:date="2020-04-06T15:51:00Z">
              <w:r w:rsidRPr="001D386E">
                <w:rPr>
                  <w:rFonts w:cs="Arial"/>
                </w:rPr>
                <w:t>Spectrum emission limit</w:t>
              </w:r>
            </w:ins>
          </w:p>
          <w:p w14:paraId="7664A8F7" w14:textId="77777777" w:rsidR="00F64367" w:rsidRPr="001D386E" w:rsidRDefault="00F64367" w:rsidP="00C93412">
            <w:pPr>
              <w:pStyle w:val="TAH"/>
              <w:rPr>
                <w:ins w:id="2271" w:author="Gene Fong" w:date="2020-04-06T15:51:00Z"/>
                <w:rFonts w:cs="Arial"/>
              </w:rPr>
            </w:pPr>
            <w:ins w:id="2272" w:author="Gene Fong" w:date="2020-04-06T15:51:00Z">
              <w:r w:rsidRPr="001D386E">
                <w:rPr>
                  <w:rFonts w:cs="Arial"/>
                </w:rPr>
                <w:t>(dBm)</w:t>
              </w:r>
            </w:ins>
          </w:p>
        </w:tc>
        <w:tc>
          <w:tcPr>
            <w:tcW w:w="1701" w:type="dxa"/>
            <w:vMerge w:val="restart"/>
          </w:tcPr>
          <w:p w14:paraId="0EB30C89" w14:textId="77777777" w:rsidR="00F64367" w:rsidRPr="001D386E" w:rsidRDefault="00F64367" w:rsidP="00C93412">
            <w:pPr>
              <w:pStyle w:val="TAH"/>
              <w:rPr>
                <w:ins w:id="2273" w:author="Gene Fong" w:date="2020-04-06T15:51:00Z"/>
                <w:rFonts w:cs="Arial"/>
              </w:rPr>
            </w:pPr>
            <w:ins w:id="2274" w:author="Gene Fong" w:date="2020-04-06T15:51:00Z">
              <w:r w:rsidRPr="001D386E">
                <w:rPr>
                  <w:rFonts w:cs="Arial"/>
                </w:rPr>
                <w:t>Measurement bandwidth</w:t>
              </w:r>
            </w:ins>
          </w:p>
        </w:tc>
      </w:tr>
      <w:tr w:rsidR="00F64367" w:rsidRPr="001D386E" w14:paraId="0B2673E4" w14:textId="77777777" w:rsidTr="00C93412">
        <w:trPr>
          <w:jc w:val="center"/>
          <w:ins w:id="2275" w:author="Gene Fong" w:date="2020-04-06T15:51:00Z"/>
        </w:trPr>
        <w:tc>
          <w:tcPr>
            <w:tcW w:w="2619" w:type="dxa"/>
            <w:vMerge/>
          </w:tcPr>
          <w:p w14:paraId="14BF8D86" w14:textId="77777777" w:rsidR="00F64367" w:rsidRPr="001D386E" w:rsidRDefault="00F64367" w:rsidP="00C93412">
            <w:pPr>
              <w:pStyle w:val="TAH"/>
              <w:rPr>
                <w:ins w:id="2276" w:author="Gene Fong" w:date="2020-04-06T15:51:00Z"/>
                <w:rFonts w:cs="Arial"/>
              </w:rPr>
            </w:pPr>
          </w:p>
        </w:tc>
        <w:tc>
          <w:tcPr>
            <w:tcW w:w="3024" w:type="dxa"/>
          </w:tcPr>
          <w:p w14:paraId="13A51AC9" w14:textId="77777777" w:rsidR="00F64367" w:rsidRPr="001D386E" w:rsidRDefault="00F64367" w:rsidP="00C93412">
            <w:pPr>
              <w:pStyle w:val="TAH"/>
              <w:rPr>
                <w:ins w:id="2277" w:author="Gene Fong" w:date="2020-04-06T15:51:00Z"/>
                <w:rFonts w:cs="Arial"/>
              </w:rPr>
            </w:pPr>
            <w:ins w:id="2278" w:author="Gene Fong" w:date="2020-04-06T15:51:00Z">
              <w:r w:rsidRPr="001D386E">
                <w:rPr>
                  <w:rFonts w:cs="Arial"/>
                </w:rPr>
                <w:t>20 MHz</w:t>
              </w:r>
            </w:ins>
          </w:p>
        </w:tc>
        <w:tc>
          <w:tcPr>
            <w:tcW w:w="1701" w:type="dxa"/>
            <w:vMerge/>
          </w:tcPr>
          <w:p w14:paraId="400140F9" w14:textId="77777777" w:rsidR="00F64367" w:rsidRPr="001D386E" w:rsidRDefault="00F64367" w:rsidP="00C93412">
            <w:pPr>
              <w:pStyle w:val="TAH"/>
              <w:rPr>
                <w:ins w:id="2279" w:author="Gene Fong" w:date="2020-04-06T15:51:00Z"/>
                <w:rFonts w:cs="Arial"/>
              </w:rPr>
            </w:pPr>
          </w:p>
        </w:tc>
      </w:tr>
      <w:tr w:rsidR="00F64367" w:rsidRPr="001D386E" w14:paraId="0F6159FB" w14:textId="77777777" w:rsidTr="00C93412">
        <w:trPr>
          <w:jc w:val="center"/>
          <w:ins w:id="2280" w:author="Gene Fong" w:date="2020-04-06T15:51:00Z"/>
        </w:trPr>
        <w:tc>
          <w:tcPr>
            <w:tcW w:w="2619" w:type="dxa"/>
            <w:vAlign w:val="center"/>
          </w:tcPr>
          <w:p w14:paraId="5D38A6BA" w14:textId="77777777" w:rsidR="00F64367" w:rsidRPr="001D386E" w:rsidRDefault="00F64367" w:rsidP="00C93412">
            <w:pPr>
              <w:pStyle w:val="TAC"/>
              <w:rPr>
                <w:ins w:id="2281" w:author="Gene Fong" w:date="2020-04-06T15:51:00Z"/>
              </w:rPr>
            </w:pPr>
            <w:ins w:id="2282" w:author="Gene Fong" w:date="2020-04-06T15:51:00Z">
              <w:r w:rsidRPr="001D386E">
                <w:rPr>
                  <w:rFonts w:hint="eastAsia"/>
                </w:rPr>
                <w:t xml:space="preserve">f </w:t>
              </w:r>
              <w:r w:rsidRPr="001D386E">
                <w:rPr>
                  <w:rFonts w:cs="Arial"/>
                </w:rPr>
                <w:t>≤</w:t>
              </w:r>
              <w:r w:rsidRPr="001D386E">
                <w:rPr>
                  <w:rFonts w:hint="eastAsia"/>
                </w:rPr>
                <w:t xml:space="preserve"> 5</w:t>
              </w:r>
              <w:r w:rsidRPr="001D386E">
                <w:t>725</w:t>
              </w:r>
            </w:ins>
          </w:p>
        </w:tc>
        <w:tc>
          <w:tcPr>
            <w:tcW w:w="3024" w:type="dxa"/>
          </w:tcPr>
          <w:p w14:paraId="6161108D" w14:textId="77777777" w:rsidR="00F64367" w:rsidRPr="001D386E" w:rsidRDefault="00F64367" w:rsidP="00C93412">
            <w:pPr>
              <w:pStyle w:val="TAC"/>
              <w:rPr>
                <w:ins w:id="2283" w:author="Gene Fong" w:date="2020-04-06T15:51:00Z"/>
              </w:rPr>
            </w:pPr>
            <w:ins w:id="2284" w:author="Gene Fong" w:date="2020-04-06T15:51:00Z">
              <w:r w:rsidRPr="001D386E">
                <w:t>-27</w:t>
              </w:r>
            </w:ins>
          </w:p>
        </w:tc>
        <w:tc>
          <w:tcPr>
            <w:tcW w:w="1701" w:type="dxa"/>
            <w:vMerge w:val="restart"/>
            <w:vAlign w:val="center"/>
          </w:tcPr>
          <w:p w14:paraId="63C4C909" w14:textId="77777777" w:rsidR="00F64367" w:rsidRPr="001D386E" w:rsidRDefault="00F64367" w:rsidP="00C93412">
            <w:pPr>
              <w:pStyle w:val="TAC"/>
              <w:rPr>
                <w:ins w:id="2285" w:author="Gene Fong" w:date="2020-04-06T15:51:00Z"/>
              </w:rPr>
            </w:pPr>
            <w:ins w:id="2286" w:author="Gene Fong" w:date="2020-04-06T15:51:00Z">
              <w:r w:rsidRPr="001D386E">
                <w:t>1 MHz</w:t>
              </w:r>
            </w:ins>
          </w:p>
        </w:tc>
      </w:tr>
      <w:tr w:rsidR="00F64367" w:rsidRPr="001D386E" w14:paraId="31C2A458" w14:textId="77777777" w:rsidTr="00C93412">
        <w:trPr>
          <w:jc w:val="center"/>
          <w:ins w:id="2287" w:author="Gene Fong" w:date="2020-04-06T15:51:00Z"/>
        </w:trPr>
        <w:tc>
          <w:tcPr>
            <w:tcW w:w="2619" w:type="dxa"/>
            <w:vAlign w:val="center"/>
          </w:tcPr>
          <w:p w14:paraId="24C5A164" w14:textId="77777777" w:rsidR="00F64367" w:rsidRPr="001D386E" w:rsidRDefault="00F64367" w:rsidP="00C93412">
            <w:pPr>
              <w:pStyle w:val="TAC"/>
              <w:rPr>
                <w:ins w:id="2288" w:author="Gene Fong" w:date="2020-04-06T15:51:00Z"/>
              </w:rPr>
            </w:pPr>
            <w:ins w:id="2289" w:author="Gene Fong" w:date="2020-04-06T15:51:00Z">
              <w:r w:rsidRPr="001D386E">
                <w:rPr>
                  <w:rFonts w:hint="eastAsia"/>
                </w:rPr>
                <w:t xml:space="preserve">f </w:t>
              </w:r>
              <w:r w:rsidRPr="001D386E">
                <w:rPr>
                  <w:rFonts w:cs="Arial"/>
                </w:rPr>
                <w:t>≥</w:t>
              </w:r>
              <w:r w:rsidRPr="001D386E">
                <w:rPr>
                  <w:rFonts w:hint="eastAsia"/>
                </w:rPr>
                <w:t xml:space="preserve"> 5850</w:t>
              </w:r>
            </w:ins>
          </w:p>
        </w:tc>
        <w:tc>
          <w:tcPr>
            <w:tcW w:w="3024" w:type="dxa"/>
          </w:tcPr>
          <w:p w14:paraId="4CCD3D70" w14:textId="77777777" w:rsidR="00F64367" w:rsidRPr="001D386E" w:rsidRDefault="00F64367" w:rsidP="00C93412">
            <w:pPr>
              <w:pStyle w:val="TAC"/>
              <w:rPr>
                <w:ins w:id="2290" w:author="Gene Fong" w:date="2020-04-06T15:51:00Z"/>
              </w:rPr>
            </w:pPr>
            <w:ins w:id="2291" w:author="Gene Fong" w:date="2020-04-06T15:51:00Z">
              <w:r w:rsidRPr="001D386E">
                <w:t>-27</w:t>
              </w:r>
            </w:ins>
          </w:p>
        </w:tc>
        <w:tc>
          <w:tcPr>
            <w:tcW w:w="1701" w:type="dxa"/>
            <w:vMerge/>
            <w:vAlign w:val="center"/>
          </w:tcPr>
          <w:p w14:paraId="78BACFCB" w14:textId="77777777" w:rsidR="00F64367" w:rsidRPr="001D386E" w:rsidRDefault="00F64367" w:rsidP="00C93412">
            <w:pPr>
              <w:pStyle w:val="TAC"/>
              <w:rPr>
                <w:ins w:id="2292" w:author="Gene Fong" w:date="2020-04-06T15:51:00Z"/>
              </w:rPr>
            </w:pPr>
          </w:p>
        </w:tc>
      </w:tr>
    </w:tbl>
    <w:p w14:paraId="53811C0E" w14:textId="77777777" w:rsidR="007B4FC6" w:rsidRDefault="007B4FC6" w:rsidP="007B4FC6">
      <w:pPr>
        <w:pStyle w:val="Heading5"/>
        <w:ind w:left="0" w:firstLine="0"/>
        <w:rPr>
          <w:ins w:id="2293" w:author="Gene Fong" w:date="2020-05-12T15:17:00Z"/>
        </w:rPr>
      </w:pPr>
    </w:p>
    <w:p w14:paraId="069C2AFD" w14:textId="77777777" w:rsidR="005B5BA7" w:rsidRDefault="005B5BA7" w:rsidP="005B5BA7">
      <w:pPr>
        <w:pStyle w:val="Guidance"/>
        <w:tabs>
          <w:tab w:val="left" w:pos="6450"/>
        </w:tabs>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r>
        <w:rPr>
          <w:rFonts w:ascii="Arial" w:hAnsi="Arial" w:cs="Arial"/>
          <w:b/>
          <w:bCs/>
          <w:i w:val="0"/>
          <w:iCs/>
          <w:color w:val="FF0000"/>
          <w:sz w:val="32"/>
          <w:szCs w:val="32"/>
        </w:rPr>
        <w:tab/>
      </w:r>
    </w:p>
    <w:p w14:paraId="2E2597A0" w14:textId="1EEB4275" w:rsidR="005B5BA7" w:rsidRPr="001C0CC4" w:rsidRDefault="005B5BA7" w:rsidP="005B5BA7">
      <w:pPr>
        <w:pStyle w:val="Heading2"/>
        <w:rPr>
          <w:ins w:id="2294" w:author="Gene Fong" w:date="2020-04-06T10:14:00Z"/>
        </w:rPr>
      </w:pPr>
      <w:ins w:id="2295" w:author="Gene Fong" w:date="2020-04-06T10:14:00Z">
        <w:r w:rsidRPr="001C0CC4">
          <w:t>7.3</w:t>
        </w:r>
      </w:ins>
      <w:ins w:id="2296" w:author="Gene Fong" w:date="2020-05-12T15:19:00Z">
        <w:r w:rsidR="00BD449D">
          <w:t>F</w:t>
        </w:r>
      </w:ins>
      <w:bookmarkStart w:id="2297" w:name="_Toc21344428"/>
      <w:bookmarkStart w:id="2298" w:name="_Toc29801915"/>
      <w:bookmarkStart w:id="2299" w:name="_Toc29802339"/>
      <w:bookmarkStart w:id="2300" w:name="_Toc29802964"/>
      <w:ins w:id="2301" w:author="Gene Fong" w:date="2020-04-06T10:14:00Z">
        <w:r w:rsidRPr="001C0CC4">
          <w:tab/>
          <w:t>Reference sensitivity</w:t>
        </w:r>
        <w:bookmarkEnd w:id="2297"/>
        <w:bookmarkEnd w:id="2298"/>
        <w:bookmarkEnd w:id="2299"/>
        <w:bookmarkEnd w:id="2300"/>
        <w:r>
          <w:t xml:space="preserve"> for </w:t>
        </w:r>
      </w:ins>
      <w:ins w:id="2302" w:author="Gene Fong" w:date="2020-06-01T12:16:00Z">
        <w:r w:rsidR="00C93BB7">
          <w:t>shared spectrum channel access</w:t>
        </w:r>
      </w:ins>
    </w:p>
    <w:p w14:paraId="7336951C" w14:textId="5D5BA9E6" w:rsidR="005B5BA7" w:rsidRPr="001C0CC4" w:rsidRDefault="005B5BA7" w:rsidP="005B5BA7">
      <w:pPr>
        <w:pStyle w:val="Heading3"/>
        <w:ind w:left="0" w:firstLine="0"/>
        <w:rPr>
          <w:ins w:id="2303" w:author="Gene Fong" w:date="2020-04-06T10:14:00Z"/>
        </w:rPr>
      </w:pPr>
      <w:bookmarkStart w:id="2304" w:name="_Toc21344429"/>
      <w:bookmarkStart w:id="2305" w:name="_Toc29801916"/>
      <w:bookmarkStart w:id="2306" w:name="_Toc29802340"/>
      <w:bookmarkStart w:id="2307" w:name="_Toc29802965"/>
      <w:ins w:id="2308" w:author="Gene Fong" w:date="2020-04-06T10:14:00Z">
        <w:r w:rsidRPr="001C0CC4">
          <w:t>7.3</w:t>
        </w:r>
      </w:ins>
      <w:ins w:id="2309" w:author="Gene Fong" w:date="2020-05-12T15:19:00Z">
        <w:r w:rsidR="00BD449D">
          <w:t>F</w:t>
        </w:r>
      </w:ins>
      <w:ins w:id="2310" w:author="Gene Fong" w:date="2020-04-06T10:14:00Z">
        <w:r w:rsidRPr="001C0CC4">
          <w:t>.1</w:t>
        </w:r>
        <w:r w:rsidRPr="001C0CC4">
          <w:tab/>
          <w:t>General</w:t>
        </w:r>
        <w:bookmarkEnd w:id="2304"/>
        <w:bookmarkEnd w:id="2305"/>
        <w:bookmarkEnd w:id="2306"/>
        <w:bookmarkEnd w:id="2307"/>
      </w:ins>
    </w:p>
    <w:p w14:paraId="10035806" w14:textId="739EAE68" w:rsidR="005B5BA7" w:rsidRPr="001C0CC4" w:rsidRDefault="005B5BA7" w:rsidP="005B5BA7">
      <w:pPr>
        <w:rPr>
          <w:ins w:id="2311" w:author="Gene Fong" w:date="2020-04-06T10:14:00Z"/>
        </w:rPr>
      </w:pPr>
      <w:ins w:id="2312" w:author="Gene Fong" w:date="2020-04-06T10:14:00Z">
        <w:r w:rsidRPr="001C0CC4">
          <w:t>The reference sensitivity power level REFSENS is the minimum mean power applied to each one of the UE antenna ports</w:t>
        </w:r>
        <w:r w:rsidRPr="001C0CC4">
          <w:rPr>
            <w:rFonts w:hint="eastAsia"/>
          </w:rPr>
          <w:t xml:space="preserve"> </w:t>
        </w:r>
        <w:r w:rsidRPr="001C0CC4">
          <w:t>for all UE categories, at which the throughput shall meet or exceed the requirements for the specified reference measurement channel.</w:t>
        </w:r>
      </w:ins>
      <w:ins w:id="2313" w:author="Gene Fong" w:date="2020-04-09T11:03:00Z">
        <w:r w:rsidR="008A0518">
          <w:t xml:space="preserve">  For reference sensitivity</w:t>
        </w:r>
      </w:ins>
      <w:ins w:id="2314" w:author="Gene Fong" w:date="2020-04-09T11:04:00Z">
        <w:r w:rsidR="008A0518">
          <w:t xml:space="preserve">, it is assumed that </w:t>
        </w:r>
      </w:ins>
      <w:ins w:id="2315" w:author="Gene Fong" w:date="2020-04-09T11:06:00Z">
        <w:r w:rsidR="008A0518">
          <w:t xml:space="preserve">all 20 MHz sub-bands </w:t>
        </w:r>
      </w:ins>
      <w:ins w:id="2316" w:author="Gene Fong" w:date="2020-04-09T11:07:00Z">
        <w:r w:rsidR="008A0518">
          <w:t xml:space="preserve">and all RB’s </w:t>
        </w:r>
      </w:ins>
      <w:ins w:id="2317" w:author="Gene Fong" w:date="2020-04-09T11:12:00Z">
        <w:r w:rsidR="00730F7A">
          <w:t>of</w:t>
        </w:r>
      </w:ins>
      <w:ins w:id="2318" w:author="Gene Fong" w:date="2020-04-09T11:07:00Z">
        <w:r w:rsidR="008A0518">
          <w:t xml:space="preserve"> each sub-band </w:t>
        </w:r>
      </w:ins>
      <w:ins w:id="2319" w:author="Gene Fong" w:date="2020-04-09T11:06:00Z">
        <w:r w:rsidR="008A0518">
          <w:t>within the channel are allocated with intra-cell guard bands configured to zero.</w:t>
        </w:r>
      </w:ins>
    </w:p>
    <w:p w14:paraId="26AF6858" w14:textId="59FCBF22" w:rsidR="005B5BA7" w:rsidRPr="001C0CC4" w:rsidRDefault="005B5BA7" w:rsidP="008A0518">
      <w:pPr>
        <w:rPr>
          <w:ins w:id="2320" w:author="Gene Fong" w:date="2020-04-06T10:14:00Z"/>
        </w:rPr>
      </w:pPr>
      <w:ins w:id="2321" w:author="Gene Fong" w:date="2020-04-06T10:14:00Z">
        <w:r w:rsidRPr="001C0CC4">
          <w:t xml:space="preserve">In later </w:t>
        </w:r>
      </w:ins>
      <w:ins w:id="2322" w:author="Gene Fong" w:date="2020-04-09T10:54:00Z">
        <w:r w:rsidR="00A10DC4">
          <w:t>sub-</w:t>
        </w:r>
      </w:ins>
      <w:ins w:id="2323" w:author="Gene Fong" w:date="2020-04-06T10:14:00Z">
        <w:r>
          <w:t>clause</w:t>
        </w:r>
        <w:r w:rsidRPr="001C0CC4">
          <w:t xml:space="preserve">s of </w:t>
        </w:r>
        <w:r>
          <w:t>Clause</w:t>
        </w:r>
        <w:r w:rsidRPr="001C0CC4">
          <w:t xml:space="preserve"> 7 where the value of REFSENS is used as a reference to set the corresponding requirement</w:t>
        </w:r>
      </w:ins>
      <w:ins w:id="2324" w:author="Gene Fong" w:date="2020-04-09T10:53:00Z">
        <w:r w:rsidR="00A10DC4">
          <w:t>,</w:t>
        </w:r>
      </w:ins>
      <w:ins w:id="2325" w:author="Gene Fong" w:date="2020-04-06T10:14:00Z">
        <w:r w:rsidRPr="001C0CC4">
          <w:t xml:space="preserve"> the UE shall be verified against those requirements by applying the REFSENS value in Table 7.3</w:t>
        </w:r>
      </w:ins>
      <w:ins w:id="2326" w:author="Gene Fong" w:date="2020-05-12T15:19:00Z">
        <w:r w:rsidR="00BD449D">
          <w:t>F</w:t>
        </w:r>
      </w:ins>
      <w:ins w:id="2327" w:author="Gene Fong" w:date="2020-04-06T10:14:00Z">
        <w:r w:rsidRPr="001C0CC4">
          <w:t>.2-1 with 2 Rx antenna ports tested</w:t>
        </w:r>
      </w:ins>
      <w:ins w:id="2328" w:author="Gene Fong" w:date="2020-04-09T10:54:00Z">
        <w:r w:rsidR="00A10DC4">
          <w:t>.</w:t>
        </w:r>
      </w:ins>
    </w:p>
    <w:p w14:paraId="43D77927" w14:textId="3A5F0E95" w:rsidR="005B5BA7" w:rsidRPr="001C0CC4" w:rsidRDefault="005B5BA7" w:rsidP="005B5BA7">
      <w:pPr>
        <w:pStyle w:val="Heading3"/>
        <w:ind w:left="0" w:firstLine="0"/>
        <w:rPr>
          <w:ins w:id="2329" w:author="Gene Fong" w:date="2020-04-06T10:14:00Z"/>
        </w:rPr>
      </w:pPr>
      <w:bookmarkStart w:id="2330" w:name="_Toc21344430"/>
      <w:bookmarkStart w:id="2331" w:name="_Toc29801917"/>
      <w:bookmarkStart w:id="2332" w:name="_Toc29802341"/>
      <w:bookmarkStart w:id="2333" w:name="_Toc29802966"/>
      <w:ins w:id="2334" w:author="Gene Fong" w:date="2020-04-06T10:14:00Z">
        <w:r w:rsidRPr="001C0CC4">
          <w:t>7.3</w:t>
        </w:r>
      </w:ins>
      <w:ins w:id="2335" w:author="Gene Fong" w:date="2020-05-12T15:21:00Z">
        <w:r w:rsidR="00BD449D">
          <w:t>F</w:t>
        </w:r>
      </w:ins>
      <w:ins w:id="2336" w:author="Gene Fong" w:date="2020-04-06T10:14:00Z">
        <w:r w:rsidRPr="001C0CC4">
          <w:t>.2</w:t>
        </w:r>
        <w:r w:rsidRPr="001C0CC4">
          <w:tab/>
          <w:t>Reference sensitivity power level</w:t>
        </w:r>
        <w:bookmarkEnd w:id="2330"/>
        <w:bookmarkEnd w:id="2331"/>
        <w:bookmarkEnd w:id="2332"/>
        <w:bookmarkEnd w:id="2333"/>
      </w:ins>
    </w:p>
    <w:p w14:paraId="3C4FB073" w14:textId="3950862E" w:rsidR="005B5BA7" w:rsidRPr="001C0CC4" w:rsidRDefault="005B5BA7" w:rsidP="005B5BA7">
      <w:pPr>
        <w:rPr>
          <w:ins w:id="2337" w:author="Gene Fong" w:date="2020-04-06T10:14:00Z"/>
        </w:rPr>
      </w:pPr>
      <w:ins w:id="2338" w:author="Gene Fong" w:date="2020-04-06T10:14:00Z">
        <w:r w:rsidRPr="001C0CC4">
          <w:t>The throughput shall be ≥ 95 % of the maximum throughput of the reference measurement channels as specified in Annexes A.2.2.2, A.2.3.2, A3.2 and A.3.3 (with one sided dynamic OCNG Pattern OP.1 FDD/TDD for the DL-signal as described in Annex A.5.1.1/A.5.2.1) with parameters specified in Table 7.3</w:t>
        </w:r>
      </w:ins>
      <w:ins w:id="2339" w:author="Gene Fong" w:date="2020-05-12T15:19:00Z">
        <w:r w:rsidR="00BD449D">
          <w:t>F</w:t>
        </w:r>
      </w:ins>
      <w:ins w:id="2340" w:author="Gene Fong" w:date="2020-04-06T10:14:00Z">
        <w:r w:rsidRPr="001C0CC4">
          <w:t>.2-1</w:t>
        </w:r>
      </w:ins>
      <w:ins w:id="2341" w:author="Gene Fong" w:date="2020-05-14T16:37:00Z">
        <w:r w:rsidR="003B0417">
          <w:t xml:space="preserve">, </w:t>
        </w:r>
      </w:ins>
      <w:ins w:id="2342" w:author="Gene Fong" w:date="2020-04-06T10:14:00Z">
        <w:r w:rsidRPr="001C0CC4">
          <w:t>Table 7.3</w:t>
        </w:r>
      </w:ins>
      <w:ins w:id="2343" w:author="Gene Fong" w:date="2020-05-12T15:19:00Z">
        <w:r w:rsidR="00BD449D">
          <w:t>F</w:t>
        </w:r>
      </w:ins>
      <w:ins w:id="2344" w:author="Gene Fong" w:date="2020-04-06T10:14:00Z">
        <w:r w:rsidRPr="001C0CC4">
          <w:t>.2-2</w:t>
        </w:r>
      </w:ins>
      <w:ins w:id="2345" w:author="Gene Fong" w:date="2020-05-14T16:37:00Z">
        <w:r w:rsidR="003B0417">
          <w:t>, and Table 7</w:t>
        </w:r>
      </w:ins>
      <w:ins w:id="2346" w:author="Gene Fong" w:date="2020-05-14T16:38:00Z">
        <w:r w:rsidR="003B0417">
          <w:t>.3F.2-3</w:t>
        </w:r>
      </w:ins>
      <w:ins w:id="2347" w:author="Gene Fong" w:date="2020-04-06T10:14:00Z">
        <w:r w:rsidRPr="001C0CC4">
          <w:t>.</w:t>
        </w:r>
      </w:ins>
    </w:p>
    <w:p w14:paraId="5830F91A" w14:textId="66F4A37A" w:rsidR="005B5BA7" w:rsidRDefault="005B5BA7" w:rsidP="005B5BA7">
      <w:pPr>
        <w:pStyle w:val="TH"/>
        <w:rPr>
          <w:ins w:id="2348" w:author="Gene Fong" w:date="2020-04-06T10:52:00Z"/>
        </w:rPr>
      </w:pPr>
      <w:bookmarkStart w:id="2349" w:name="_Hlk507958268"/>
      <w:ins w:id="2350" w:author="Gene Fong" w:date="2020-04-06T10:14:00Z">
        <w:r w:rsidRPr="001C0CC4">
          <w:t>Table 7.3</w:t>
        </w:r>
      </w:ins>
      <w:ins w:id="2351" w:author="Gene Fong" w:date="2020-05-12T15:20:00Z">
        <w:r w:rsidR="00BD449D">
          <w:t>F</w:t>
        </w:r>
      </w:ins>
      <w:ins w:id="2352" w:author="Gene Fong" w:date="2020-04-06T10:14:00Z">
        <w:r w:rsidRPr="001C0CC4">
          <w:t>.2-1</w:t>
        </w:r>
        <w:bookmarkEnd w:id="2349"/>
        <w:r w:rsidRPr="001C0CC4">
          <w:t>: Two antenna port reference sensitivity QPSK PREFSENS</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452BC9" w14:paraId="69D0C350" w14:textId="77777777" w:rsidTr="001D29D7">
        <w:trPr>
          <w:jc w:val="center"/>
          <w:ins w:id="2353" w:author="Gene Fong" w:date="2020-04-06T10:52:00Z"/>
        </w:trPr>
        <w:tc>
          <w:tcPr>
            <w:tcW w:w="5360" w:type="dxa"/>
            <w:gridSpan w:val="6"/>
          </w:tcPr>
          <w:p w14:paraId="444E35AC" w14:textId="03DF7AF1" w:rsidR="00452BC9" w:rsidRPr="00452BC9" w:rsidRDefault="00452BC9" w:rsidP="00452BC9">
            <w:pPr>
              <w:pStyle w:val="FL"/>
              <w:spacing w:before="0" w:after="0"/>
              <w:rPr>
                <w:ins w:id="2354" w:author="Gene Fong" w:date="2020-04-06T10:56:00Z"/>
                <w:sz w:val="18"/>
                <w:szCs w:val="18"/>
              </w:rPr>
            </w:pPr>
            <w:ins w:id="2355" w:author="Gene Fong" w:date="2020-04-06T10:58:00Z">
              <w:r>
                <w:rPr>
                  <w:sz w:val="18"/>
                  <w:szCs w:val="18"/>
                </w:rPr>
                <w:t>Operating band / SCS / Channel bandwidth</w:t>
              </w:r>
            </w:ins>
          </w:p>
        </w:tc>
      </w:tr>
      <w:tr w:rsidR="00452BC9" w14:paraId="1441E67D" w14:textId="77777777" w:rsidTr="001D29D7">
        <w:trPr>
          <w:jc w:val="center"/>
          <w:ins w:id="2356" w:author="Gene Fong" w:date="2020-04-06T10:52:00Z"/>
        </w:trPr>
        <w:tc>
          <w:tcPr>
            <w:tcW w:w="1068" w:type="dxa"/>
          </w:tcPr>
          <w:p w14:paraId="08E1CA3A" w14:textId="263850FB" w:rsidR="00452BC9" w:rsidRPr="00452BC9" w:rsidRDefault="00452BC9" w:rsidP="00452BC9">
            <w:pPr>
              <w:pStyle w:val="FL"/>
              <w:spacing w:before="0" w:after="0"/>
              <w:rPr>
                <w:ins w:id="2357" w:author="Gene Fong" w:date="2020-04-06T10:52:00Z"/>
                <w:sz w:val="18"/>
                <w:szCs w:val="18"/>
              </w:rPr>
            </w:pPr>
            <w:ins w:id="2358" w:author="Gene Fong" w:date="2020-04-06T10:53:00Z">
              <w:r w:rsidRPr="00452BC9">
                <w:rPr>
                  <w:sz w:val="18"/>
                  <w:szCs w:val="18"/>
                </w:rPr>
                <w:t>Operating Band</w:t>
              </w:r>
            </w:ins>
          </w:p>
        </w:tc>
        <w:tc>
          <w:tcPr>
            <w:tcW w:w="723" w:type="dxa"/>
          </w:tcPr>
          <w:p w14:paraId="5917D7B4" w14:textId="1CD28696" w:rsidR="00452BC9" w:rsidRPr="00452BC9" w:rsidRDefault="00452BC9" w:rsidP="00452BC9">
            <w:pPr>
              <w:pStyle w:val="FL"/>
              <w:spacing w:before="0" w:after="0"/>
              <w:rPr>
                <w:ins w:id="2359" w:author="Gene Fong" w:date="2020-04-06T10:52:00Z"/>
                <w:sz w:val="18"/>
                <w:szCs w:val="18"/>
              </w:rPr>
            </w:pPr>
            <w:ins w:id="2360" w:author="Gene Fong" w:date="2020-04-06T10:53:00Z">
              <w:r w:rsidRPr="00452BC9">
                <w:rPr>
                  <w:sz w:val="18"/>
                  <w:szCs w:val="18"/>
                </w:rPr>
                <w:t>SCS kHz</w:t>
              </w:r>
            </w:ins>
          </w:p>
        </w:tc>
        <w:tc>
          <w:tcPr>
            <w:tcW w:w="904" w:type="dxa"/>
          </w:tcPr>
          <w:p w14:paraId="02BAFCEB" w14:textId="66EA5B9F" w:rsidR="00452BC9" w:rsidRPr="00452BC9" w:rsidRDefault="00452BC9" w:rsidP="00452BC9">
            <w:pPr>
              <w:pStyle w:val="FL"/>
              <w:spacing w:before="0" w:after="0"/>
              <w:rPr>
                <w:ins w:id="2361" w:author="Gene Fong" w:date="2020-04-06T10:52:00Z"/>
                <w:sz w:val="18"/>
                <w:szCs w:val="18"/>
              </w:rPr>
            </w:pPr>
            <w:ins w:id="2362" w:author="Gene Fong" w:date="2020-04-06T10:54:00Z">
              <w:r>
                <w:rPr>
                  <w:sz w:val="18"/>
                  <w:szCs w:val="18"/>
                </w:rPr>
                <w:t>20 MHz (dBm)</w:t>
              </w:r>
            </w:ins>
          </w:p>
        </w:tc>
        <w:tc>
          <w:tcPr>
            <w:tcW w:w="900" w:type="dxa"/>
          </w:tcPr>
          <w:p w14:paraId="7200BC86" w14:textId="4755E32A" w:rsidR="00452BC9" w:rsidRDefault="00452BC9" w:rsidP="00452BC9">
            <w:pPr>
              <w:pStyle w:val="FL"/>
              <w:spacing w:before="0" w:after="0"/>
              <w:rPr>
                <w:ins w:id="2363" w:author="Gene Fong" w:date="2020-04-06T10:56:00Z"/>
                <w:sz w:val="18"/>
                <w:szCs w:val="18"/>
              </w:rPr>
            </w:pPr>
            <w:ins w:id="2364" w:author="Gene Fong" w:date="2020-04-06T10:57:00Z">
              <w:r>
                <w:rPr>
                  <w:sz w:val="18"/>
                  <w:szCs w:val="18"/>
                </w:rPr>
                <w:t>40 MHz (dBm)</w:t>
              </w:r>
            </w:ins>
          </w:p>
        </w:tc>
        <w:tc>
          <w:tcPr>
            <w:tcW w:w="900" w:type="dxa"/>
          </w:tcPr>
          <w:p w14:paraId="7D166F7A" w14:textId="2B465A7B" w:rsidR="00452BC9" w:rsidRDefault="00452BC9" w:rsidP="00452BC9">
            <w:pPr>
              <w:pStyle w:val="FL"/>
              <w:spacing w:before="0" w:after="0"/>
              <w:rPr>
                <w:ins w:id="2365" w:author="Gene Fong" w:date="2020-04-06T10:56:00Z"/>
                <w:sz w:val="18"/>
                <w:szCs w:val="18"/>
              </w:rPr>
            </w:pPr>
            <w:ins w:id="2366" w:author="Gene Fong" w:date="2020-04-06T10:57:00Z">
              <w:r>
                <w:rPr>
                  <w:sz w:val="18"/>
                  <w:szCs w:val="18"/>
                </w:rPr>
                <w:t>60 MHz (dB</w:t>
              </w:r>
            </w:ins>
            <w:ins w:id="2367" w:author="Gene Fong" w:date="2020-04-06T11:08:00Z">
              <w:r w:rsidR="001D29D7">
                <w:rPr>
                  <w:sz w:val="18"/>
                  <w:szCs w:val="18"/>
                </w:rPr>
                <w:t>m</w:t>
              </w:r>
            </w:ins>
            <w:ins w:id="2368" w:author="Gene Fong" w:date="2020-04-06T10:58:00Z">
              <w:r>
                <w:rPr>
                  <w:sz w:val="18"/>
                  <w:szCs w:val="18"/>
                </w:rPr>
                <w:t>)</w:t>
              </w:r>
            </w:ins>
          </w:p>
        </w:tc>
        <w:tc>
          <w:tcPr>
            <w:tcW w:w="865" w:type="dxa"/>
          </w:tcPr>
          <w:p w14:paraId="1C280D50" w14:textId="358AC87F" w:rsidR="00452BC9" w:rsidRDefault="00452BC9" w:rsidP="00452BC9">
            <w:pPr>
              <w:pStyle w:val="FL"/>
              <w:spacing w:before="0" w:after="0"/>
              <w:rPr>
                <w:ins w:id="2369" w:author="Gene Fong" w:date="2020-04-06T10:56:00Z"/>
                <w:sz w:val="18"/>
                <w:szCs w:val="18"/>
              </w:rPr>
            </w:pPr>
            <w:ins w:id="2370" w:author="Gene Fong" w:date="2020-04-06T10:58:00Z">
              <w:r>
                <w:rPr>
                  <w:sz w:val="18"/>
                  <w:szCs w:val="18"/>
                </w:rPr>
                <w:t>80 MHz (dBm)</w:t>
              </w:r>
            </w:ins>
          </w:p>
        </w:tc>
      </w:tr>
      <w:tr w:rsidR="00452BC9" w14:paraId="0D5AC900" w14:textId="77777777" w:rsidTr="001D29D7">
        <w:trPr>
          <w:jc w:val="center"/>
          <w:ins w:id="2371" w:author="Gene Fong" w:date="2020-04-06T10:52:00Z"/>
        </w:trPr>
        <w:tc>
          <w:tcPr>
            <w:tcW w:w="1068" w:type="dxa"/>
            <w:vMerge w:val="restart"/>
            <w:vAlign w:val="center"/>
          </w:tcPr>
          <w:p w14:paraId="3F340BB9" w14:textId="71982957" w:rsidR="00452BC9" w:rsidRPr="00452BC9" w:rsidRDefault="00452BC9" w:rsidP="00452BC9">
            <w:pPr>
              <w:pStyle w:val="FL"/>
              <w:spacing w:before="0" w:after="0"/>
              <w:rPr>
                <w:ins w:id="2372" w:author="Gene Fong" w:date="2020-04-06T10:52:00Z"/>
                <w:b w:val="0"/>
                <w:bCs/>
                <w:sz w:val="18"/>
                <w:szCs w:val="18"/>
              </w:rPr>
            </w:pPr>
            <w:ins w:id="2373" w:author="Gene Fong" w:date="2020-04-06T10:59:00Z">
              <w:r w:rsidRPr="00452BC9">
                <w:rPr>
                  <w:b w:val="0"/>
                  <w:bCs/>
                  <w:sz w:val="18"/>
                  <w:szCs w:val="18"/>
                </w:rPr>
                <w:t>n</w:t>
              </w:r>
            </w:ins>
            <w:ins w:id="2374" w:author="Gene Fong" w:date="2020-04-06T10:58:00Z">
              <w:r w:rsidRPr="00452BC9">
                <w:rPr>
                  <w:b w:val="0"/>
                  <w:bCs/>
                  <w:sz w:val="18"/>
                  <w:szCs w:val="18"/>
                </w:rPr>
                <w:t>46</w:t>
              </w:r>
            </w:ins>
          </w:p>
        </w:tc>
        <w:tc>
          <w:tcPr>
            <w:tcW w:w="723" w:type="dxa"/>
          </w:tcPr>
          <w:p w14:paraId="4AB28888" w14:textId="16423990" w:rsidR="00452BC9" w:rsidRPr="00452BC9" w:rsidRDefault="00452BC9" w:rsidP="00452BC9">
            <w:pPr>
              <w:pStyle w:val="FL"/>
              <w:spacing w:before="0" w:after="0"/>
              <w:rPr>
                <w:ins w:id="2375" w:author="Gene Fong" w:date="2020-04-06T10:52:00Z"/>
                <w:b w:val="0"/>
                <w:bCs/>
                <w:sz w:val="18"/>
                <w:szCs w:val="18"/>
              </w:rPr>
            </w:pPr>
            <w:ins w:id="2376" w:author="Gene Fong" w:date="2020-04-06T10:58:00Z">
              <w:r w:rsidRPr="00452BC9">
                <w:rPr>
                  <w:b w:val="0"/>
                  <w:bCs/>
                  <w:sz w:val="18"/>
                  <w:szCs w:val="18"/>
                </w:rPr>
                <w:t>15</w:t>
              </w:r>
            </w:ins>
          </w:p>
        </w:tc>
        <w:tc>
          <w:tcPr>
            <w:tcW w:w="904" w:type="dxa"/>
            <w:vAlign w:val="center"/>
          </w:tcPr>
          <w:p w14:paraId="3E2C9875" w14:textId="5A29B375" w:rsidR="00452BC9" w:rsidRPr="00452BC9" w:rsidRDefault="00452BC9" w:rsidP="00452BC9">
            <w:pPr>
              <w:pStyle w:val="FL"/>
              <w:spacing w:before="0" w:after="0"/>
              <w:rPr>
                <w:ins w:id="2377" w:author="Gene Fong" w:date="2020-04-06T10:52:00Z"/>
                <w:b w:val="0"/>
                <w:bCs/>
                <w:sz w:val="18"/>
                <w:szCs w:val="18"/>
              </w:rPr>
            </w:pPr>
            <w:ins w:id="2378" w:author="Gene Fong" w:date="2020-04-06T11:00:00Z">
              <w:r w:rsidRPr="00452BC9">
                <w:rPr>
                  <w:rFonts w:cs="Arial"/>
                  <w:b w:val="0"/>
                  <w:bCs/>
                  <w:sz w:val="18"/>
                  <w:szCs w:val="18"/>
                </w:rPr>
                <w:t>-89.7</w:t>
              </w:r>
            </w:ins>
          </w:p>
        </w:tc>
        <w:tc>
          <w:tcPr>
            <w:tcW w:w="900" w:type="dxa"/>
            <w:vAlign w:val="bottom"/>
          </w:tcPr>
          <w:p w14:paraId="2DB9103C" w14:textId="0CD66B72" w:rsidR="00452BC9" w:rsidRPr="00452BC9" w:rsidRDefault="00452BC9" w:rsidP="00452BC9">
            <w:pPr>
              <w:pStyle w:val="FL"/>
              <w:spacing w:before="0" w:after="0"/>
              <w:rPr>
                <w:ins w:id="2379" w:author="Gene Fong" w:date="2020-04-06T10:56:00Z"/>
                <w:b w:val="0"/>
                <w:bCs/>
                <w:sz w:val="18"/>
                <w:szCs w:val="18"/>
              </w:rPr>
            </w:pPr>
            <w:ins w:id="2380" w:author="Gene Fong" w:date="2020-04-06T11:00:00Z">
              <w:r w:rsidRPr="00452BC9">
                <w:rPr>
                  <w:rFonts w:cs="Arial"/>
                  <w:b w:val="0"/>
                  <w:bCs/>
                  <w:color w:val="000000"/>
                  <w:sz w:val="18"/>
                  <w:szCs w:val="18"/>
                </w:rPr>
                <w:t>-86.6</w:t>
              </w:r>
            </w:ins>
          </w:p>
        </w:tc>
        <w:tc>
          <w:tcPr>
            <w:tcW w:w="900" w:type="dxa"/>
            <w:vAlign w:val="center"/>
          </w:tcPr>
          <w:p w14:paraId="314E1A65" w14:textId="77777777" w:rsidR="00452BC9" w:rsidRPr="00452BC9" w:rsidRDefault="00452BC9" w:rsidP="00452BC9">
            <w:pPr>
              <w:pStyle w:val="FL"/>
              <w:spacing w:before="0" w:after="0"/>
              <w:rPr>
                <w:ins w:id="2381" w:author="Gene Fong" w:date="2020-04-06T10:56:00Z"/>
                <w:b w:val="0"/>
                <w:bCs/>
                <w:sz w:val="18"/>
                <w:szCs w:val="18"/>
              </w:rPr>
            </w:pPr>
          </w:p>
        </w:tc>
        <w:tc>
          <w:tcPr>
            <w:tcW w:w="865" w:type="dxa"/>
            <w:vAlign w:val="center"/>
          </w:tcPr>
          <w:p w14:paraId="7D616382" w14:textId="77777777" w:rsidR="00452BC9" w:rsidRPr="00452BC9" w:rsidRDefault="00452BC9" w:rsidP="00452BC9">
            <w:pPr>
              <w:pStyle w:val="FL"/>
              <w:spacing w:before="0" w:after="0"/>
              <w:rPr>
                <w:ins w:id="2382" w:author="Gene Fong" w:date="2020-04-06T10:56:00Z"/>
                <w:b w:val="0"/>
                <w:bCs/>
                <w:sz w:val="18"/>
                <w:szCs w:val="18"/>
              </w:rPr>
            </w:pPr>
          </w:p>
        </w:tc>
      </w:tr>
      <w:tr w:rsidR="00452BC9" w14:paraId="67A54223" w14:textId="77777777" w:rsidTr="001D29D7">
        <w:trPr>
          <w:jc w:val="center"/>
          <w:ins w:id="2383" w:author="Gene Fong" w:date="2020-04-06T10:52:00Z"/>
        </w:trPr>
        <w:tc>
          <w:tcPr>
            <w:tcW w:w="1068" w:type="dxa"/>
            <w:vMerge/>
          </w:tcPr>
          <w:p w14:paraId="6EDDB7CD" w14:textId="77777777" w:rsidR="00452BC9" w:rsidRPr="00452BC9" w:rsidRDefault="00452BC9" w:rsidP="00452BC9">
            <w:pPr>
              <w:pStyle w:val="FL"/>
              <w:spacing w:before="0" w:after="0"/>
              <w:rPr>
                <w:ins w:id="2384" w:author="Gene Fong" w:date="2020-04-06T10:52:00Z"/>
                <w:sz w:val="18"/>
                <w:szCs w:val="18"/>
              </w:rPr>
            </w:pPr>
          </w:p>
        </w:tc>
        <w:tc>
          <w:tcPr>
            <w:tcW w:w="723" w:type="dxa"/>
          </w:tcPr>
          <w:p w14:paraId="4AE11328" w14:textId="4017D09D" w:rsidR="00452BC9" w:rsidRPr="00452BC9" w:rsidRDefault="00452BC9" w:rsidP="00452BC9">
            <w:pPr>
              <w:pStyle w:val="FL"/>
              <w:spacing w:before="0" w:after="0"/>
              <w:rPr>
                <w:ins w:id="2385" w:author="Gene Fong" w:date="2020-04-06T10:52:00Z"/>
                <w:b w:val="0"/>
                <w:bCs/>
                <w:sz w:val="18"/>
                <w:szCs w:val="18"/>
              </w:rPr>
            </w:pPr>
            <w:ins w:id="2386" w:author="Gene Fong" w:date="2020-04-06T10:58:00Z">
              <w:r w:rsidRPr="00452BC9">
                <w:rPr>
                  <w:b w:val="0"/>
                  <w:bCs/>
                  <w:sz w:val="18"/>
                  <w:szCs w:val="18"/>
                </w:rPr>
                <w:t>30</w:t>
              </w:r>
            </w:ins>
          </w:p>
        </w:tc>
        <w:tc>
          <w:tcPr>
            <w:tcW w:w="904" w:type="dxa"/>
            <w:vAlign w:val="center"/>
          </w:tcPr>
          <w:p w14:paraId="37A8BDB9" w14:textId="18E4A306" w:rsidR="00452BC9" w:rsidRPr="00452BC9" w:rsidRDefault="00452BC9" w:rsidP="00452BC9">
            <w:pPr>
              <w:pStyle w:val="FL"/>
              <w:spacing w:before="0" w:after="0"/>
              <w:rPr>
                <w:ins w:id="2387" w:author="Gene Fong" w:date="2020-04-06T10:52:00Z"/>
                <w:b w:val="0"/>
                <w:bCs/>
                <w:sz w:val="18"/>
                <w:szCs w:val="18"/>
              </w:rPr>
            </w:pPr>
            <w:ins w:id="2388" w:author="Gene Fong" w:date="2020-04-06T11:00:00Z">
              <w:r w:rsidRPr="00452BC9">
                <w:rPr>
                  <w:rFonts w:cs="Arial"/>
                  <w:b w:val="0"/>
                  <w:bCs/>
                  <w:sz w:val="18"/>
                  <w:szCs w:val="18"/>
                </w:rPr>
                <w:t>-89.9</w:t>
              </w:r>
            </w:ins>
          </w:p>
        </w:tc>
        <w:tc>
          <w:tcPr>
            <w:tcW w:w="900" w:type="dxa"/>
            <w:vAlign w:val="bottom"/>
          </w:tcPr>
          <w:p w14:paraId="26D40D1F" w14:textId="164ECFE9" w:rsidR="00452BC9" w:rsidRPr="00452BC9" w:rsidRDefault="00452BC9" w:rsidP="00452BC9">
            <w:pPr>
              <w:pStyle w:val="FL"/>
              <w:spacing w:before="0" w:after="0"/>
              <w:rPr>
                <w:ins w:id="2389" w:author="Gene Fong" w:date="2020-04-06T10:56:00Z"/>
                <w:b w:val="0"/>
                <w:bCs/>
                <w:sz w:val="18"/>
                <w:szCs w:val="18"/>
              </w:rPr>
            </w:pPr>
            <w:ins w:id="2390" w:author="Gene Fong" w:date="2020-04-06T11:00:00Z">
              <w:r w:rsidRPr="00452BC9">
                <w:rPr>
                  <w:rFonts w:cs="Arial"/>
                  <w:b w:val="0"/>
                  <w:bCs/>
                  <w:color w:val="000000"/>
                  <w:sz w:val="18"/>
                  <w:szCs w:val="18"/>
                </w:rPr>
                <w:t>-86.7</w:t>
              </w:r>
            </w:ins>
          </w:p>
        </w:tc>
        <w:tc>
          <w:tcPr>
            <w:tcW w:w="900" w:type="dxa"/>
            <w:vAlign w:val="bottom"/>
          </w:tcPr>
          <w:p w14:paraId="623DBD4F" w14:textId="688ACFFF" w:rsidR="00452BC9" w:rsidRPr="00452BC9" w:rsidRDefault="00452BC9" w:rsidP="00452BC9">
            <w:pPr>
              <w:pStyle w:val="FL"/>
              <w:spacing w:before="0" w:after="0"/>
              <w:rPr>
                <w:ins w:id="2391" w:author="Gene Fong" w:date="2020-04-06T10:56:00Z"/>
                <w:b w:val="0"/>
                <w:bCs/>
                <w:sz w:val="18"/>
                <w:szCs w:val="18"/>
              </w:rPr>
            </w:pPr>
            <w:ins w:id="2392" w:author="Gene Fong" w:date="2020-04-06T11:00:00Z">
              <w:r w:rsidRPr="00452BC9">
                <w:rPr>
                  <w:rFonts w:cs="Arial"/>
                  <w:b w:val="0"/>
                  <w:bCs/>
                  <w:color w:val="000000"/>
                  <w:sz w:val="18"/>
                  <w:szCs w:val="18"/>
                </w:rPr>
                <w:t>-84.8</w:t>
              </w:r>
            </w:ins>
          </w:p>
        </w:tc>
        <w:tc>
          <w:tcPr>
            <w:tcW w:w="865" w:type="dxa"/>
            <w:vAlign w:val="bottom"/>
          </w:tcPr>
          <w:p w14:paraId="7C3B3D65" w14:textId="305A45E0" w:rsidR="00452BC9" w:rsidRPr="00452BC9" w:rsidRDefault="00452BC9" w:rsidP="00452BC9">
            <w:pPr>
              <w:pStyle w:val="FL"/>
              <w:spacing w:before="0" w:after="0"/>
              <w:rPr>
                <w:ins w:id="2393" w:author="Gene Fong" w:date="2020-04-06T10:56:00Z"/>
                <w:b w:val="0"/>
                <w:bCs/>
                <w:sz w:val="18"/>
                <w:szCs w:val="18"/>
              </w:rPr>
            </w:pPr>
            <w:ins w:id="2394" w:author="Gene Fong" w:date="2020-04-06T11:00:00Z">
              <w:r w:rsidRPr="00452BC9">
                <w:rPr>
                  <w:rFonts w:cs="Arial"/>
                  <w:b w:val="0"/>
                  <w:bCs/>
                  <w:color w:val="000000"/>
                  <w:sz w:val="18"/>
                  <w:szCs w:val="18"/>
                </w:rPr>
                <w:t>-83.6</w:t>
              </w:r>
            </w:ins>
          </w:p>
        </w:tc>
      </w:tr>
      <w:tr w:rsidR="00452BC9" w14:paraId="626685FD" w14:textId="77777777" w:rsidTr="001D29D7">
        <w:trPr>
          <w:jc w:val="center"/>
          <w:ins w:id="2395" w:author="Gene Fong" w:date="2020-04-06T10:52:00Z"/>
        </w:trPr>
        <w:tc>
          <w:tcPr>
            <w:tcW w:w="1068" w:type="dxa"/>
            <w:vMerge/>
          </w:tcPr>
          <w:p w14:paraId="49E72403" w14:textId="77777777" w:rsidR="00452BC9" w:rsidRPr="00452BC9" w:rsidRDefault="00452BC9" w:rsidP="00452BC9">
            <w:pPr>
              <w:pStyle w:val="FL"/>
              <w:spacing w:before="0" w:after="0"/>
              <w:rPr>
                <w:ins w:id="2396" w:author="Gene Fong" w:date="2020-04-06T10:52:00Z"/>
                <w:sz w:val="18"/>
                <w:szCs w:val="18"/>
              </w:rPr>
            </w:pPr>
          </w:p>
        </w:tc>
        <w:tc>
          <w:tcPr>
            <w:tcW w:w="723" w:type="dxa"/>
          </w:tcPr>
          <w:p w14:paraId="435D6520" w14:textId="2F5BBAC4" w:rsidR="00452BC9" w:rsidRPr="00452BC9" w:rsidRDefault="00452BC9" w:rsidP="00452BC9">
            <w:pPr>
              <w:pStyle w:val="FL"/>
              <w:spacing w:before="0" w:after="0"/>
              <w:rPr>
                <w:ins w:id="2397" w:author="Gene Fong" w:date="2020-04-06T10:52:00Z"/>
                <w:b w:val="0"/>
                <w:bCs/>
                <w:sz w:val="18"/>
                <w:szCs w:val="18"/>
              </w:rPr>
            </w:pPr>
            <w:ins w:id="2398" w:author="Gene Fong" w:date="2020-04-06T10:58:00Z">
              <w:r w:rsidRPr="00452BC9">
                <w:rPr>
                  <w:b w:val="0"/>
                  <w:bCs/>
                  <w:sz w:val="18"/>
                  <w:szCs w:val="18"/>
                </w:rPr>
                <w:t>60</w:t>
              </w:r>
            </w:ins>
          </w:p>
        </w:tc>
        <w:tc>
          <w:tcPr>
            <w:tcW w:w="904" w:type="dxa"/>
            <w:vAlign w:val="center"/>
          </w:tcPr>
          <w:p w14:paraId="70FD54E3" w14:textId="12376CDB" w:rsidR="00452BC9" w:rsidRPr="00452BC9" w:rsidRDefault="00452BC9" w:rsidP="00452BC9">
            <w:pPr>
              <w:pStyle w:val="FL"/>
              <w:spacing w:before="0" w:after="0"/>
              <w:rPr>
                <w:ins w:id="2399" w:author="Gene Fong" w:date="2020-04-06T10:52:00Z"/>
                <w:b w:val="0"/>
                <w:bCs/>
                <w:sz w:val="18"/>
                <w:szCs w:val="18"/>
              </w:rPr>
            </w:pPr>
            <w:ins w:id="2400" w:author="Gene Fong" w:date="2020-04-06T11:00:00Z">
              <w:r w:rsidRPr="00452BC9">
                <w:rPr>
                  <w:rFonts w:cs="Arial"/>
                  <w:b w:val="0"/>
                  <w:bCs/>
                  <w:sz w:val="18"/>
                  <w:szCs w:val="18"/>
                </w:rPr>
                <w:t>-90.1</w:t>
              </w:r>
            </w:ins>
          </w:p>
        </w:tc>
        <w:tc>
          <w:tcPr>
            <w:tcW w:w="900" w:type="dxa"/>
            <w:vAlign w:val="bottom"/>
          </w:tcPr>
          <w:p w14:paraId="447D04B7" w14:textId="7357D629" w:rsidR="00452BC9" w:rsidRPr="00452BC9" w:rsidRDefault="00452BC9" w:rsidP="00452BC9">
            <w:pPr>
              <w:pStyle w:val="FL"/>
              <w:spacing w:before="0" w:after="0"/>
              <w:rPr>
                <w:ins w:id="2401" w:author="Gene Fong" w:date="2020-04-06T10:56:00Z"/>
                <w:b w:val="0"/>
                <w:bCs/>
                <w:sz w:val="18"/>
                <w:szCs w:val="18"/>
              </w:rPr>
            </w:pPr>
            <w:ins w:id="2402" w:author="Gene Fong" w:date="2020-04-06T11:00:00Z">
              <w:r w:rsidRPr="00452BC9">
                <w:rPr>
                  <w:rFonts w:cs="Arial"/>
                  <w:b w:val="0"/>
                  <w:bCs/>
                  <w:color w:val="000000"/>
                  <w:sz w:val="18"/>
                  <w:szCs w:val="18"/>
                </w:rPr>
                <w:t>-86.9</w:t>
              </w:r>
            </w:ins>
          </w:p>
        </w:tc>
        <w:tc>
          <w:tcPr>
            <w:tcW w:w="900" w:type="dxa"/>
            <w:vAlign w:val="bottom"/>
          </w:tcPr>
          <w:p w14:paraId="587526B5" w14:textId="0BBFE37A" w:rsidR="00452BC9" w:rsidRPr="00452BC9" w:rsidRDefault="00452BC9" w:rsidP="00452BC9">
            <w:pPr>
              <w:pStyle w:val="FL"/>
              <w:spacing w:before="0" w:after="0"/>
              <w:rPr>
                <w:ins w:id="2403" w:author="Gene Fong" w:date="2020-04-06T10:56:00Z"/>
                <w:b w:val="0"/>
                <w:bCs/>
                <w:sz w:val="18"/>
                <w:szCs w:val="18"/>
              </w:rPr>
            </w:pPr>
            <w:ins w:id="2404" w:author="Gene Fong" w:date="2020-04-06T11:00:00Z">
              <w:r w:rsidRPr="00452BC9">
                <w:rPr>
                  <w:rFonts w:cs="Arial"/>
                  <w:b w:val="0"/>
                  <w:bCs/>
                  <w:color w:val="000000"/>
                  <w:sz w:val="18"/>
                  <w:szCs w:val="18"/>
                </w:rPr>
                <w:t>-85.0</w:t>
              </w:r>
            </w:ins>
          </w:p>
        </w:tc>
        <w:tc>
          <w:tcPr>
            <w:tcW w:w="865" w:type="dxa"/>
            <w:vAlign w:val="bottom"/>
          </w:tcPr>
          <w:p w14:paraId="6A6708DD" w14:textId="5B86671B" w:rsidR="00452BC9" w:rsidRPr="00452BC9" w:rsidRDefault="00452BC9" w:rsidP="00452BC9">
            <w:pPr>
              <w:pStyle w:val="FL"/>
              <w:spacing w:before="0" w:after="0"/>
              <w:rPr>
                <w:ins w:id="2405" w:author="Gene Fong" w:date="2020-04-06T10:56:00Z"/>
                <w:b w:val="0"/>
                <w:bCs/>
                <w:sz w:val="18"/>
                <w:szCs w:val="18"/>
              </w:rPr>
            </w:pPr>
            <w:ins w:id="2406" w:author="Gene Fong" w:date="2020-04-06T11:00:00Z">
              <w:r w:rsidRPr="00452BC9">
                <w:rPr>
                  <w:rFonts w:cs="Arial"/>
                  <w:b w:val="0"/>
                  <w:bCs/>
                  <w:color w:val="000000"/>
                  <w:sz w:val="18"/>
                  <w:szCs w:val="18"/>
                </w:rPr>
                <w:t>-83.6</w:t>
              </w:r>
            </w:ins>
          </w:p>
        </w:tc>
      </w:tr>
    </w:tbl>
    <w:p w14:paraId="344D675A" w14:textId="77777777" w:rsidR="005B5BA7" w:rsidRPr="001C0CC4" w:rsidRDefault="005B5BA7" w:rsidP="005B5BA7">
      <w:pPr>
        <w:rPr>
          <w:ins w:id="2407" w:author="Gene Fong" w:date="2020-04-06T10:14:00Z"/>
        </w:rPr>
      </w:pPr>
    </w:p>
    <w:p w14:paraId="1882AB82" w14:textId="0C11E6C5" w:rsidR="005B5BA7" w:rsidRPr="001C0CC4" w:rsidRDefault="005B5BA7" w:rsidP="005B5BA7">
      <w:pPr>
        <w:rPr>
          <w:ins w:id="2408" w:author="Gene Fong" w:date="2020-04-06T10:14:00Z"/>
        </w:rPr>
      </w:pPr>
      <w:ins w:id="2409" w:author="Gene Fong" w:date="2020-04-06T10:14:00Z">
        <w:r w:rsidRPr="001C0CC4">
          <w:lastRenderedPageBreak/>
          <w:t>For UE(s) equipped with 4 Rx antenna ports, reference sensitivity for 2Rx antenna ports in Table 7.3</w:t>
        </w:r>
      </w:ins>
      <w:ins w:id="2410" w:author="Gene Fong" w:date="2020-05-12T15:20:00Z">
        <w:r w:rsidR="00BD449D">
          <w:t>F</w:t>
        </w:r>
      </w:ins>
      <w:ins w:id="2411" w:author="Gene Fong" w:date="2020-04-06T10:14:00Z">
        <w:r w:rsidRPr="001C0CC4">
          <w:t>.2-1 shall be modified by the amount given in ΔR</w:t>
        </w:r>
        <w:r w:rsidRPr="001C0CC4">
          <w:rPr>
            <w:vertAlign w:val="subscript"/>
          </w:rPr>
          <w:t>IB,4R</w:t>
        </w:r>
        <w:r w:rsidRPr="001C0CC4">
          <w:t xml:space="preserve"> in Table 7.3</w:t>
        </w:r>
      </w:ins>
      <w:ins w:id="2412" w:author="Gene Fong" w:date="2020-05-12T15:20:00Z">
        <w:r w:rsidR="00BD449D">
          <w:t>F</w:t>
        </w:r>
      </w:ins>
      <w:ins w:id="2413" w:author="Gene Fong" w:date="2020-04-06T10:14:00Z">
        <w:r w:rsidRPr="001C0CC4">
          <w:t>.2-2 for the applicable operating bands.</w:t>
        </w:r>
      </w:ins>
    </w:p>
    <w:p w14:paraId="67FA5C76" w14:textId="08A2A394" w:rsidR="005B5BA7" w:rsidRPr="001C0CC4" w:rsidRDefault="005B5BA7" w:rsidP="005B5BA7">
      <w:pPr>
        <w:pStyle w:val="TH"/>
        <w:rPr>
          <w:ins w:id="2414" w:author="Gene Fong" w:date="2020-04-06T10:14:00Z"/>
          <w:bCs/>
          <w:vertAlign w:val="subscript"/>
        </w:rPr>
      </w:pPr>
      <w:ins w:id="2415" w:author="Gene Fong" w:date="2020-04-06T10:14:00Z">
        <w:r w:rsidRPr="001C0CC4">
          <w:t>Table 7.3</w:t>
        </w:r>
      </w:ins>
      <w:ins w:id="2416" w:author="Gene Fong" w:date="2020-05-12T15:20:00Z">
        <w:r w:rsidR="00BD449D">
          <w:t>F</w:t>
        </w:r>
      </w:ins>
      <w:ins w:id="2417" w:author="Gene Fong" w:date="2020-04-06T10:14:00Z">
        <w:r w:rsidRPr="001C0CC4">
          <w:t>.2-2: Four antenna port reference sensitivity allowance ΔR</w:t>
        </w:r>
        <w:r w:rsidRPr="001C0CC4">
          <w:rPr>
            <w:bCs/>
            <w:vertAlign w:val="subscript"/>
          </w:rPr>
          <w:t>IB,4R</w:t>
        </w:r>
      </w:ins>
    </w:p>
    <w:tbl>
      <w:tblPr>
        <w:tblW w:w="5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9"/>
        <w:gridCol w:w="2970"/>
      </w:tblGrid>
      <w:tr w:rsidR="005B5BA7" w:rsidRPr="00F3410D" w14:paraId="6FDB180F" w14:textId="77777777" w:rsidTr="005B5BA7">
        <w:trPr>
          <w:jc w:val="center"/>
          <w:ins w:id="2418" w:author="Gene Fong" w:date="2020-04-06T10:14:00Z"/>
        </w:trPr>
        <w:tc>
          <w:tcPr>
            <w:tcW w:w="2889" w:type="dxa"/>
          </w:tcPr>
          <w:p w14:paraId="0ABA0A97" w14:textId="77777777" w:rsidR="005B5BA7" w:rsidRPr="00F3410D" w:rsidRDefault="005B5BA7" w:rsidP="005B5BA7">
            <w:pPr>
              <w:pStyle w:val="TAH"/>
              <w:rPr>
                <w:ins w:id="2419" w:author="Gene Fong" w:date="2020-04-06T10:14:00Z"/>
                <w:rFonts w:eastAsia="MS Mincho"/>
              </w:rPr>
            </w:pPr>
            <w:ins w:id="2420" w:author="Gene Fong" w:date="2020-04-06T10:14:00Z">
              <w:r w:rsidRPr="00F3410D">
                <w:rPr>
                  <w:rFonts w:eastAsia="MS Mincho"/>
                </w:rPr>
                <w:t>Operating band</w:t>
              </w:r>
            </w:ins>
          </w:p>
        </w:tc>
        <w:tc>
          <w:tcPr>
            <w:tcW w:w="2970" w:type="dxa"/>
          </w:tcPr>
          <w:p w14:paraId="1E34EFAA" w14:textId="77777777" w:rsidR="005B5BA7" w:rsidRPr="00F3410D" w:rsidRDefault="005B5BA7" w:rsidP="005B5BA7">
            <w:pPr>
              <w:pStyle w:val="TAH"/>
              <w:rPr>
                <w:ins w:id="2421" w:author="Gene Fong" w:date="2020-04-06T10:14:00Z"/>
                <w:rFonts w:eastAsia="MS Mincho"/>
              </w:rPr>
            </w:pPr>
            <w:ins w:id="2422" w:author="Gene Fong" w:date="2020-04-06T10:14:00Z">
              <w:r w:rsidRPr="00F3410D">
                <w:rPr>
                  <w:rFonts w:eastAsia="MS Mincho"/>
                </w:rPr>
                <w:t>ΔR</w:t>
              </w:r>
              <w:r w:rsidRPr="00F3410D">
                <w:rPr>
                  <w:rFonts w:eastAsia="MS Mincho"/>
                  <w:vertAlign w:val="subscript"/>
                </w:rPr>
                <w:t xml:space="preserve">IB,4R </w:t>
              </w:r>
              <w:r w:rsidRPr="00F3410D">
                <w:rPr>
                  <w:rFonts w:eastAsia="MS Mincho"/>
                </w:rPr>
                <w:t>(dB)</w:t>
              </w:r>
            </w:ins>
          </w:p>
        </w:tc>
      </w:tr>
      <w:tr w:rsidR="005B5BA7" w:rsidRPr="00877D2E" w14:paraId="6ACD1127" w14:textId="77777777" w:rsidTr="005B5BA7">
        <w:trPr>
          <w:jc w:val="center"/>
          <w:ins w:id="2423" w:author="Gene Fong" w:date="2020-04-06T10:14:00Z"/>
        </w:trPr>
        <w:tc>
          <w:tcPr>
            <w:tcW w:w="2889" w:type="dxa"/>
            <w:vAlign w:val="center"/>
          </w:tcPr>
          <w:p w14:paraId="137283E1" w14:textId="65C39A8D" w:rsidR="005B5BA7" w:rsidRPr="00877D2E" w:rsidRDefault="005B5BA7" w:rsidP="005B5BA7">
            <w:pPr>
              <w:pStyle w:val="TAC"/>
              <w:rPr>
                <w:ins w:id="2424" w:author="Gene Fong" w:date="2020-04-06T10:14:00Z"/>
                <w:rFonts w:eastAsia="Calibri"/>
              </w:rPr>
            </w:pPr>
            <w:ins w:id="2425" w:author="Gene Fong" w:date="2020-04-06T10:14:00Z">
              <w:r w:rsidRPr="00877D2E">
                <w:rPr>
                  <w:rFonts w:eastAsia="Calibri"/>
                </w:rPr>
                <w:t>n4</w:t>
              </w:r>
            </w:ins>
            <w:ins w:id="2426" w:author="Gene Fong" w:date="2020-04-06T11:07:00Z">
              <w:r w:rsidR="001D29D7">
                <w:rPr>
                  <w:rFonts w:eastAsia="Calibri"/>
                </w:rPr>
                <w:t>6</w:t>
              </w:r>
            </w:ins>
          </w:p>
        </w:tc>
        <w:tc>
          <w:tcPr>
            <w:tcW w:w="2970" w:type="dxa"/>
            <w:vAlign w:val="center"/>
          </w:tcPr>
          <w:p w14:paraId="2B39FDDF" w14:textId="77777777" w:rsidR="005B5BA7" w:rsidRPr="00877D2E" w:rsidRDefault="005B5BA7" w:rsidP="005B5BA7">
            <w:pPr>
              <w:pStyle w:val="TAC"/>
              <w:rPr>
                <w:ins w:id="2427" w:author="Gene Fong" w:date="2020-04-06T10:14:00Z"/>
              </w:rPr>
            </w:pPr>
            <w:ins w:id="2428" w:author="Gene Fong" w:date="2020-04-06T10:14:00Z">
              <w:r w:rsidRPr="00877D2E">
                <w:t>-2.2</w:t>
              </w:r>
            </w:ins>
          </w:p>
        </w:tc>
      </w:tr>
    </w:tbl>
    <w:p w14:paraId="4B865312" w14:textId="77777777" w:rsidR="005B5BA7" w:rsidRPr="001C0CC4" w:rsidRDefault="005B5BA7" w:rsidP="005B5BA7">
      <w:pPr>
        <w:rPr>
          <w:ins w:id="2429" w:author="Gene Fong" w:date="2020-04-06T10:14:00Z"/>
        </w:rPr>
      </w:pPr>
    </w:p>
    <w:p w14:paraId="7B2DA73D" w14:textId="7E680BB7" w:rsidR="005B5BA7" w:rsidRPr="001C0CC4" w:rsidRDefault="005B5BA7" w:rsidP="005B5BA7">
      <w:pPr>
        <w:rPr>
          <w:ins w:id="2430" w:author="Gene Fong" w:date="2020-04-06T10:14:00Z"/>
        </w:rPr>
      </w:pPr>
      <w:ins w:id="2431" w:author="Gene Fong" w:date="2020-04-06T10:14:00Z">
        <w:r w:rsidRPr="001C0CC4">
          <w:t>The reference receive sensitivity (REFSENS) requirement specified in Table 7.3</w:t>
        </w:r>
      </w:ins>
      <w:ins w:id="2432" w:author="Gene Fong" w:date="2020-05-12T15:20:00Z">
        <w:r w:rsidR="00BD449D">
          <w:t>F</w:t>
        </w:r>
      </w:ins>
      <w:ins w:id="2433" w:author="Gene Fong" w:date="2020-04-06T10:14:00Z">
        <w:r w:rsidRPr="001C0CC4">
          <w:t>.2-1 and Table 7.3</w:t>
        </w:r>
      </w:ins>
      <w:ins w:id="2434" w:author="Gene Fong" w:date="2020-05-12T15:20:00Z">
        <w:r w:rsidR="00BD449D">
          <w:t>F</w:t>
        </w:r>
      </w:ins>
      <w:ins w:id="2435" w:author="Gene Fong" w:date="2020-04-06T10:14:00Z">
        <w:r w:rsidRPr="001C0CC4">
          <w:t>.2-2 shall be met with uplink transmission bandwidth less than or equal to that specified in Table 7.3</w:t>
        </w:r>
      </w:ins>
      <w:ins w:id="2436" w:author="Gene Fong" w:date="2020-05-12T15:20:00Z">
        <w:r w:rsidR="00BD449D">
          <w:t>F</w:t>
        </w:r>
      </w:ins>
      <w:ins w:id="2437" w:author="Gene Fong" w:date="2020-04-06T10:14:00Z">
        <w:r w:rsidRPr="001C0CC4">
          <w:t>.2-3.</w:t>
        </w:r>
      </w:ins>
      <w:ins w:id="2438" w:author="Gene Fong" w:date="2020-04-06T13:52:00Z">
        <w:r w:rsidR="00A73D67">
          <w:t xml:space="preserve">  </w:t>
        </w:r>
      </w:ins>
    </w:p>
    <w:p w14:paraId="2175B6DD" w14:textId="3B46C5FF" w:rsidR="005B5BA7" w:rsidRDefault="005B5BA7" w:rsidP="005B5BA7">
      <w:pPr>
        <w:pStyle w:val="TH"/>
        <w:rPr>
          <w:ins w:id="2439" w:author="Gene Fong" w:date="2020-04-06T11:08:00Z"/>
        </w:rPr>
      </w:pPr>
      <w:ins w:id="2440" w:author="Gene Fong" w:date="2020-04-06T10:14:00Z">
        <w:r w:rsidRPr="001C0CC4">
          <w:t>Table 7.3</w:t>
        </w:r>
      </w:ins>
      <w:ins w:id="2441" w:author="Gene Fong" w:date="2020-05-12T15:20:00Z">
        <w:r w:rsidR="00BD449D">
          <w:t>F</w:t>
        </w:r>
      </w:ins>
      <w:ins w:id="2442" w:author="Gene Fong" w:date="2020-04-06T10:14:00Z">
        <w:r w:rsidRPr="001C0CC4">
          <w:t>.2-3: Uplink configuration for reference sensitivity</w:t>
        </w:r>
      </w:ins>
    </w:p>
    <w:tbl>
      <w:tblPr>
        <w:tblStyle w:val="TableGrid"/>
        <w:tblW w:w="0" w:type="auto"/>
        <w:jc w:val="center"/>
        <w:tblLook w:val="04A0" w:firstRow="1" w:lastRow="0" w:firstColumn="1" w:lastColumn="0" w:noHBand="0" w:noVBand="1"/>
      </w:tblPr>
      <w:tblGrid>
        <w:gridCol w:w="1068"/>
        <w:gridCol w:w="723"/>
        <w:gridCol w:w="904"/>
        <w:gridCol w:w="900"/>
        <w:gridCol w:w="900"/>
        <w:gridCol w:w="865"/>
      </w:tblGrid>
      <w:tr w:rsidR="001D29D7" w14:paraId="50A49863" w14:textId="77777777" w:rsidTr="00DF2910">
        <w:trPr>
          <w:jc w:val="center"/>
          <w:ins w:id="2443" w:author="Gene Fong" w:date="2020-04-06T11:08:00Z"/>
        </w:trPr>
        <w:tc>
          <w:tcPr>
            <w:tcW w:w="5360" w:type="dxa"/>
            <w:gridSpan w:val="6"/>
          </w:tcPr>
          <w:p w14:paraId="633DB062" w14:textId="77777777" w:rsidR="001D29D7" w:rsidRPr="00452BC9" w:rsidRDefault="001D29D7" w:rsidP="00DF2910">
            <w:pPr>
              <w:pStyle w:val="FL"/>
              <w:spacing w:before="0" w:after="0"/>
              <w:rPr>
                <w:ins w:id="2444" w:author="Gene Fong" w:date="2020-04-06T11:08:00Z"/>
                <w:sz w:val="18"/>
                <w:szCs w:val="18"/>
              </w:rPr>
            </w:pPr>
            <w:ins w:id="2445" w:author="Gene Fong" w:date="2020-04-06T11:08:00Z">
              <w:r>
                <w:rPr>
                  <w:sz w:val="18"/>
                  <w:szCs w:val="18"/>
                </w:rPr>
                <w:t>Operating band / SCS / Channel bandwidth</w:t>
              </w:r>
            </w:ins>
          </w:p>
        </w:tc>
      </w:tr>
      <w:tr w:rsidR="001D29D7" w14:paraId="22B1FBEB" w14:textId="77777777" w:rsidTr="00DF2910">
        <w:trPr>
          <w:jc w:val="center"/>
          <w:ins w:id="2446" w:author="Gene Fong" w:date="2020-04-06T11:08:00Z"/>
        </w:trPr>
        <w:tc>
          <w:tcPr>
            <w:tcW w:w="1068" w:type="dxa"/>
          </w:tcPr>
          <w:p w14:paraId="5576E04F" w14:textId="77777777" w:rsidR="001D29D7" w:rsidRPr="00452BC9" w:rsidRDefault="001D29D7" w:rsidP="00DF2910">
            <w:pPr>
              <w:pStyle w:val="FL"/>
              <w:spacing w:before="0" w:after="0"/>
              <w:rPr>
                <w:ins w:id="2447" w:author="Gene Fong" w:date="2020-04-06T11:08:00Z"/>
                <w:sz w:val="18"/>
                <w:szCs w:val="18"/>
              </w:rPr>
            </w:pPr>
            <w:ins w:id="2448" w:author="Gene Fong" w:date="2020-04-06T11:08:00Z">
              <w:r w:rsidRPr="00452BC9">
                <w:rPr>
                  <w:sz w:val="18"/>
                  <w:szCs w:val="18"/>
                </w:rPr>
                <w:t>Operating Band</w:t>
              </w:r>
            </w:ins>
          </w:p>
        </w:tc>
        <w:tc>
          <w:tcPr>
            <w:tcW w:w="723" w:type="dxa"/>
          </w:tcPr>
          <w:p w14:paraId="4C882871" w14:textId="77777777" w:rsidR="001D29D7" w:rsidRPr="00452BC9" w:rsidRDefault="001D29D7" w:rsidP="00DF2910">
            <w:pPr>
              <w:pStyle w:val="FL"/>
              <w:spacing w:before="0" w:after="0"/>
              <w:rPr>
                <w:ins w:id="2449" w:author="Gene Fong" w:date="2020-04-06T11:08:00Z"/>
                <w:sz w:val="18"/>
                <w:szCs w:val="18"/>
              </w:rPr>
            </w:pPr>
            <w:ins w:id="2450" w:author="Gene Fong" w:date="2020-04-06T11:08:00Z">
              <w:r w:rsidRPr="00452BC9">
                <w:rPr>
                  <w:sz w:val="18"/>
                  <w:szCs w:val="18"/>
                </w:rPr>
                <w:t>SCS kHz</w:t>
              </w:r>
            </w:ins>
          </w:p>
        </w:tc>
        <w:tc>
          <w:tcPr>
            <w:tcW w:w="904" w:type="dxa"/>
          </w:tcPr>
          <w:p w14:paraId="1E84468D" w14:textId="77777777" w:rsidR="001D29D7" w:rsidRPr="00452BC9" w:rsidRDefault="001D29D7" w:rsidP="00DF2910">
            <w:pPr>
              <w:pStyle w:val="FL"/>
              <w:spacing w:before="0" w:after="0"/>
              <w:rPr>
                <w:ins w:id="2451" w:author="Gene Fong" w:date="2020-04-06T11:08:00Z"/>
                <w:sz w:val="18"/>
                <w:szCs w:val="18"/>
              </w:rPr>
            </w:pPr>
            <w:ins w:id="2452" w:author="Gene Fong" w:date="2020-04-06T11:08:00Z">
              <w:r>
                <w:rPr>
                  <w:sz w:val="18"/>
                  <w:szCs w:val="18"/>
                </w:rPr>
                <w:t>20 MHz (dBm)</w:t>
              </w:r>
            </w:ins>
          </w:p>
        </w:tc>
        <w:tc>
          <w:tcPr>
            <w:tcW w:w="900" w:type="dxa"/>
          </w:tcPr>
          <w:p w14:paraId="53935E59" w14:textId="77777777" w:rsidR="001D29D7" w:rsidRDefault="001D29D7" w:rsidP="00DF2910">
            <w:pPr>
              <w:pStyle w:val="FL"/>
              <w:spacing w:before="0" w:after="0"/>
              <w:rPr>
                <w:ins w:id="2453" w:author="Gene Fong" w:date="2020-04-06T11:08:00Z"/>
                <w:sz w:val="18"/>
                <w:szCs w:val="18"/>
              </w:rPr>
            </w:pPr>
            <w:ins w:id="2454" w:author="Gene Fong" w:date="2020-04-06T11:08:00Z">
              <w:r>
                <w:rPr>
                  <w:sz w:val="18"/>
                  <w:szCs w:val="18"/>
                </w:rPr>
                <w:t>40 MHz (dBm)</w:t>
              </w:r>
            </w:ins>
          </w:p>
        </w:tc>
        <w:tc>
          <w:tcPr>
            <w:tcW w:w="900" w:type="dxa"/>
          </w:tcPr>
          <w:p w14:paraId="57974EFA" w14:textId="5CD99C95" w:rsidR="001D29D7" w:rsidRDefault="001D29D7" w:rsidP="00DF2910">
            <w:pPr>
              <w:pStyle w:val="FL"/>
              <w:spacing w:before="0" w:after="0"/>
              <w:rPr>
                <w:ins w:id="2455" w:author="Gene Fong" w:date="2020-04-06T11:08:00Z"/>
                <w:sz w:val="18"/>
                <w:szCs w:val="18"/>
              </w:rPr>
            </w:pPr>
            <w:ins w:id="2456" w:author="Gene Fong" w:date="2020-04-06T11:08:00Z">
              <w:r>
                <w:rPr>
                  <w:sz w:val="18"/>
                  <w:szCs w:val="18"/>
                </w:rPr>
                <w:t>60 MHz (dB</w:t>
              </w:r>
            </w:ins>
            <w:ins w:id="2457" w:author="Gene Fong" w:date="2020-04-06T13:58:00Z">
              <w:r w:rsidR="00000974">
                <w:rPr>
                  <w:sz w:val="18"/>
                  <w:szCs w:val="18"/>
                </w:rPr>
                <w:t>m</w:t>
              </w:r>
            </w:ins>
            <w:ins w:id="2458" w:author="Gene Fong" w:date="2020-04-06T11:08:00Z">
              <w:r>
                <w:rPr>
                  <w:sz w:val="18"/>
                  <w:szCs w:val="18"/>
                </w:rPr>
                <w:t>)</w:t>
              </w:r>
            </w:ins>
          </w:p>
        </w:tc>
        <w:tc>
          <w:tcPr>
            <w:tcW w:w="865" w:type="dxa"/>
          </w:tcPr>
          <w:p w14:paraId="62BDB412" w14:textId="77777777" w:rsidR="001D29D7" w:rsidRDefault="001D29D7" w:rsidP="00DF2910">
            <w:pPr>
              <w:pStyle w:val="FL"/>
              <w:spacing w:before="0" w:after="0"/>
              <w:rPr>
                <w:ins w:id="2459" w:author="Gene Fong" w:date="2020-04-06T11:08:00Z"/>
                <w:sz w:val="18"/>
                <w:szCs w:val="18"/>
              </w:rPr>
            </w:pPr>
            <w:ins w:id="2460" w:author="Gene Fong" w:date="2020-04-06T11:08:00Z">
              <w:r>
                <w:rPr>
                  <w:sz w:val="18"/>
                  <w:szCs w:val="18"/>
                </w:rPr>
                <w:t>80 MHz (dBm)</w:t>
              </w:r>
            </w:ins>
          </w:p>
        </w:tc>
      </w:tr>
      <w:tr w:rsidR="001D29D7" w14:paraId="7CA4DA84" w14:textId="77777777" w:rsidTr="00DF2910">
        <w:trPr>
          <w:jc w:val="center"/>
          <w:ins w:id="2461" w:author="Gene Fong" w:date="2020-04-06T11:08:00Z"/>
        </w:trPr>
        <w:tc>
          <w:tcPr>
            <w:tcW w:w="1068" w:type="dxa"/>
            <w:vMerge w:val="restart"/>
            <w:vAlign w:val="center"/>
          </w:tcPr>
          <w:p w14:paraId="211A36FF" w14:textId="77777777" w:rsidR="001D29D7" w:rsidRPr="00452BC9" w:rsidRDefault="001D29D7" w:rsidP="00DF2910">
            <w:pPr>
              <w:pStyle w:val="FL"/>
              <w:spacing w:before="0" w:after="0"/>
              <w:rPr>
                <w:ins w:id="2462" w:author="Gene Fong" w:date="2020-04-06T11:08:00Z"/>
                <w:b w:val="0"/>
                <w:bCs/>
                <w:sz w:val="18"/>
                <w:szCs w:val="18"/>
              </w:rPr>
            </w:pPr>
            <w:ins w:id="2463" w:author="Gene Fong" w:date="2020-04-06T11:08:00Z">
              <w:r w:rsidRPr="00452BC9">
                <w:rPr>
                  <w:b w:val="0"/>
                  <w:bCs/>
                  <w:sz w:val="18"/>
                  <w:szCs w:val="18"/>
                </w:rPr>
                <w:t>n46</w:t>
              </w:r>
            </w:ins>
          </w:p>
        </w:tc>
        <w:tc>
          <w:tcPr>
            <w:tcW w:w="723" w:type="dxa"/>
          </w:tcPr>
          <w:p w14:paraId="05BC9933" w14:textId="77777777" w:rsidR="001D29D7" w:rsidRPr="00452BC9" w:rsidRDefault="001D29D7" w:rsidP="00DF2910">
            <w:pPr>
              <w:pStyle w:val="FL"/>
              <w:spacing w:before="0" w:after="0"/>
              <w:rPr>
                <w:ins w:id="2464" w:author="Gene Fong" w:date="2020-04-06T11:08:00Z"/>
                <w:b w:val="0"/>
                <w:bCs/>
                <w:sz w:val="18"/>
                <w:szCs w:val="18"/>
              </w:rPr>
            </w:pPr>
            <w:ins w:id="2465" w:author="Gene Fong" w:date="2020-04-06T11:08:00Z">
              <w:r w:rsidRPr="00452BC9">
                <w:rPr>
                  <w:b w:val="0"/>
                  <w:bCs/>
                  <w:sz w:val="18"/>
                  <w:szCs w:val="18"/>
                </w:rPr>
                <w:t>15</w:t>
              </w:r>
            </w:ins>
          </w:p>
        </w:tc>
        <w:tc>
          <w:tcPr>
            <w:tcW w:w="904" w:type="dxa"/>
            <w:vAlign w:val="center"/>
          </w:tcPr>
          <w:p w14:paraId="2F4DF4B9" w14:textId="0EF26393" w:rsidR="001D29D7" w:rsidRPr="00452BC9" w:rsidRDefault="001D29D7" w:rsidP="00DF2910">
            <w:pPr>
              <w:pStyle w:val="FL"/>
              <w:spacing w:before="0" w:after="0"/>
              <w:rPr>
                <w:ins w:id="2466" w:author="Gene Fong" w:date="2020-04-06T11:08:00Z"/>
                <w:b w:val="0"/>
                <w:bCs/>
                <w:sz w:val="18"/>
                <w:szCs w:val="18"/>
              </w:rPr>
            </w:pPr>
            <w:ins w:id="2467" w:author="Gene Fong" w:date="2020-04-06T11:09:00Z">
              <w:r>
                <w:rPr>
                  <w:rFonts w:cs="Arial"/>
                  <w:b w:val="0"/>
                  <w:bCs/>
                  <w:sz w:val="18"/>
                  <w:szCs w:val="18"/>
                </w:rPr>
                <w:t>100</w:t>
              </w:r>
            </w:ins>
          </w:p>
        </w:tc>
        <w:tc>
          <w:tcPr>
            <w:tcW w:w="900" w:type="dxa"/>
            <w:vAlign w:val="bottom"/>
          </w:tcPr>
          <w:p w14:paraId="5CB223B7" w14:textId="3C3A8F91" w:rsidR="001D29D7" w:rsidRPr="00452BC9" w:rsidRDefault="001D29D7" w:rsidP="00DF2910">
            <w:pPr>
              <w:pStyle w:val="FL"/>
              <w:spacing w:before="0" w:after="0"/>
              <w:rPr>
                <w:ins w:id="2468" w:author="Gene Fong" w:date="2020-04-06T11:08:00Z"/>
                <w:b w:val="0"/>
                <w:bCs/>
                <w:sz w:val="18"/>
                <w:szCs w:val="18"/>
              </w:rPr>
            </w:pPr>
            <w:ins w:id="2469" w:author="Gene Fong" w:date="2020-04-06T11:11:00Z">
              <w:r>
                <w:rPr>
                  <w:b w:val="0"/>
                  <w:bCs/>
                  <w:sz w:val="18"/>
                  <w:szCs w:val="18"/>
                </w:rPr>
                <w:t>216</w:t>
              </w:r>
            </w:ins>
          </w:p>
        </w:tc>
        <w:tc>
          <w:tcPr>
            <w:tcW w:w="900" w:type="dxa"/>
            <w:vAlign w:val="center"/>
          </w:tcPr>
          <w:p w14:paraId="3910FA66" w14:textId="77777777" w:rsidR="001D29D7" w:rsidRPr="00452BC9" w:rsidRDefault="001D29D7" w:rsidP="00DF2910">
            <w:pPr>
              <w:pStyle w:val="FL"/>
              <w:spacing w:before="0" w:after="0"/>
              <w:rPr>
                <w:ins w:id="2470" w:author="Gene Fong" w:date="2020-04-06T11:08:00Z"/>
                <w:b w:val="0"/>
                <w:bCs/>
                <w:sz w:val="18"/>
                <w:szCs w:val="18"/>
              </w:rPr>
            </w:pPr>
          </w:p>
        </w:tc>
        <w:tc>
          <w:tcPr>
            <w:tcW w:w="865" w:type="dxa"/>
            <w:vAlign w:val="center"/>
          </w:tcPr>
          <w:p w14:paraId="5B62E981" w14:textId="77777777" w:rsidR="001D29D7" w:rsidRPr="00452BC9" w:rsidRDefault="001D29D7" w:rsidP="00DF2910">
            <w:pPr>
              <w:pStyle w:val="FL"/>
              <w:spacing w:before="0" w:after="0"/>
              <w:rPr>
                <w:ins w:id="2471" w:author="Gene Fong" w:date="2020-04-06T11:08:00Z"/>
                <w:b w:val="0"/>
                <w:bCs/>
                <w:sz w:val="18"/>
                <w:szCs w:val="18"/>
              </w:rPr>
            </w:pPr>
          </w:p>
        </w:tc>
      </w:tr>
      <w:tr w:rsidR="001D29D7" w14:paraId="15C2D215" w14:textId="77777777" w:rsidTr="00DF2910">
        <w:trPr>
          <w:jc w:val="center"/>
          <w:ins w:id="2472" w:author="Gene Fong" w:date="2020-04-06T11:08:00Z"/>
        </w:trPr>
        <w:tc>
          <w:tcPr>
            <w:tcW w:w="1068" w:type="dxa"/>
            <w:vMerge/>
          </w:tcPr>
          <w:p w14:paraId="5B60064B" w14:textId="77777777" w:rsidR="001D29D7" w:rsidRPr="00452BC9" w:rsidRDefault="001D29D7" w:rsidP="00DF2910">
            <w:pPr>
              <w:pStyle w:val="FL"/>
              <w:spacing w:before="0" w:after="0"/>
              <w:rPr>
                <w:ins w:id="2473" w:author="Gene Fong" w:date="2020-04-06T11:08:00Z"/>
                <w:sz w:val="18"/>
                <w:szCs w:val="18"/>
              </w:rPr>
            </w:pPr>
          </w:p>
        </w:tc>
        <w:tc>
          <w:tcPr>
            <w:tcW w:w="723" w:type="dxa"/>
          </w:tcPr>
          <w:p w14:paraId="0DDE4D55" w14:textId="77777777" w:rsidR="001D29D7" w:rsidRPr="00452BC9" w:rsidRDefault="001D29D7" w:rsidP="00DF2910">
            <w:pPr>
              <w:pStyle w:val="FL"/>
              <w:spacing w:before="0" w:after="0"/>
              <w:rPr>
                <w:ins w:id="2474" w:author="Gene Fong" w:date="2020-04-06T11:08:00Z"/>
                <w:b w:val="0"/>
                <w:bCs/>
                <w:sz w:val="18"/>
                <w:szCs w:val="18"/>
              </w:rPr>
            </w:pPr>
            <w:ins w:id="2475" w:author="Gene Fong" w:date="2020-04-06T11:08:00Z">
              <w:r w:rsidRPr="00452BC9">
                <w:rPr>
                  <w:b w:val="0"/>
                  <w:bCs/>
                  <w:sz w:val="18"/>
                  <w:szCs w:val="18"/>
                </w:rPr>
                <w:t>30</w:t>
              </w:r>
            </w:ins>
          </w:p>
        </w:tc>
        <w:tc>
          <w:tcPr>
            <w:tcW w:w="904" w:type="dxa"/>
            <w:vAlign w:val="center"/>
          </w:tcPr>
          <w:p w14:paraId="24496071" w14:textId="453CD9E0" w:rsidR="001D29D7" w:rsidRPr="00452BC9" w:rsidRDefault="001D29D7" w:rsidP="00DF2910">
            <w:pPr>
              <w:pStyle w:val="FL"/>
              <w:spacing w:before="0" w:after="0"/>
              <w:rPr>
                <w:ins w:id="2476" w:author="Gene Fong" w:date="2020-04-06T11:08:00Z"/>
                <w:b w:val="0"/>
                <w:bCs/>
                <w:sz w:val="18"/>
                <w:szCs w:val="18"/>
              </w:rPr>
            </w:pPr>
            <w:ins w:id="2477" w:author="Gene Fong" w:date="2020-04-06T11:10:00Z">
              <w:r>
                <w:rPr>
                  <w:b w:val="0"/>
                  <w:bCs/>
                  <w:sz w:val="18"/>
                  <w:szCs w:val="18"/>
                </w:rPr>
                <w:t>50</w:t>
              </w:r>
            </w:ins>
          </w:p>
        </w:tc>
        <w:tc>
          <w:tcPr>
            <w:tcW w:w="900" w:type="dxa"/>
            <w:vAlign w:val="bottom"/>
          </w:tcPr>
          <w:p w14:paraId="2E05891F" w14:textId="0B55C674" w:rsidR="001D29D7" w:rsidRPr="00452BC9" w:rsidRDefault="001D29D7" w:rsidP="00DF2910">
            <w:pPr>
              <w:pStyle w:val="FL"/>
              <w:spacing w:before="0" w:after="0"/>
              <w:rPr>
                <w:ins w:id="2478" w:author="Gene Fong" w:date="2020-04-06T11:08:00Z"/>
                <w:b w:val="0"/>
                <w:bCs/>
                <w:sz w:val="18"/>
                <w:szCs w:val="18"/>
              </w:rPr>
            </w:pPr>
            <w:ins w:id="2479" w:author="Gene Fong" w:date="2020-04-06T11:11:00Z">
              <w:r>
                <w:rPr>
                  <w:rFonts w:cs="Arial"/>
                  <w:b w:val="0"/>
                  <w:bCs/>
                  <w:color w:val="000000"/>
                  <w:sz w:val="18"/>
                  <w:szCs w:val="18"/>
                </w:rPr>
                <w:t>100</w:t>
              </w:r>
            </w:ins>
          </w:p>
        </w:tc>
        <w:tc>
          <w:tcPr>
            <w:tcW w:w="900" w:type="dxa"/>
            <w:vAlign w:val="bottom"/>
          </w:tcPr>
          <w:p w14:paraId="256A3B56" w14:textId="0BCB9525" w:rsidR="001D29D7" w:rsidRPr="00452BC9" w:rsidRDefault="00A73D67" w:rsidP="00DF2910">
            <w:pPr>
              <w:pStyle w:val="FL"/>
              <w:spacing w:before="0" w:after="0"/>
              <w:rPr>
                <w:ins w:id="2480" w:author="Gene Fong" w:date="2020-04-06T11:08:00Z"/>
                <w:b w:val="0"/>
                <w:bCs/>
                <w:sz w:val="18"/>
                <w:szCs w:val="18"/>
              </w:rPr>
            </w:pPr>
            <w:ins w:id="2481" w:author="Gene Fong" w:date="2020-04-06T13:46:00Z">
              <w:r>
                <w:rPr>
                  <w:rFonts w:cs="Arial"/>
                  <w:b w:val="0"/>
                  <w:bCs/>
                  <w:color w:val="000000"/>
                  <w:sz w:val="18"/>
                  <w:szCs w:val="18"/>
                </w:rPr>
                <w:t>162</w:t>
              </w:r>
            </w:ins>
          </w:p>
        </w:tc>
        <w:tc>
          <w:tcPr>
            <w:tcW w:w="865" w:type="dxa"/>
            <w:vAlign w:val="bottom"/>
          </w:tcPr>
          <w:p w14:paraId="77731A3F" w14:textId="159CC95F" w:rsidR="001D29D7" w:rsidRPr="00452BC9" w:rsidRDefault="00A73D67" w:rsidP="00DF2910">
            <w:pPr>
              <w:pStyle w:val="FL"/>
              <w:spacing w:before="0" w:after="0"/>
              <w:rPr>
                <w:ins w:id="2482" w:author="Gene Fong" w:date="2020-04-06T11:08:00Z"/>
                <w:b w:val="0"/>
                <w:bCs/>
                <w:sz w:val="18"/>
                <w:szCs w:val="18"/>
              </w:rPr>
            </w:pPr>
            <w:ins w:id="2483" w:author="Gene Fong" w:date="2020-04-06T13:47:00Z">
              <w:r>
                <w:rPr>
                  <w:rFonts w:cs="Arial"/>
                  <w:b w:val="0"/>
                  <w:bCs/>
                  <w:color w:val="000000"/>
                  <w:sz w:val="18"/>
                  <w:szCs w:val="18"/>
                </w:rPr>
                <w:t>216</w:t>
              </w:r>
            </w:ins>
          </w:p>
        </w:tc>
      </w:tr>
      <w:tr w:rsidR="001D29D7" w14:paraId="7FDC407C" w14:textId="77777777" w:rsidTr="00DF2910">
        <w:trPr>
          <w:jc w:val="center"/>
          <w:ins w:id="2484" w:author="Gene Fong" w:date="2020-04-06T11:08:00Z"/>
        </w:trPr>
        <w:tc>
          <w:tcPr>
            <w:tcW w:w="1068" w:type="dxa"/>
            <w:vMerge/>
          </w:tcPr>
          <w:p w14:paraId="6E023862" w14:textId="77777777" w:rsidR="001D29D7" w:rsidRPr="00452BC9" w:rsidRDefault="001D29D7" w:rsidP="00DF2910">
            <w:pPr>
              <w:pStyle w:val="FL"/>
              <w:spacing w:before="0" w:after="0"/>
              <w:rPr>
                <w:ins w:id="2485" w:author="Gene Fong" w:date="2020-04-06T11:08:00Z"/>
                <w:sz w:val="18"/>
                <w:szCs w:val="18"/>
              </w:rPr>
            </w:pPr>
          </w:p>
        </w:tc>
        <w:tc>
          <w:tcPr>
            <w:tcW w:w="723" w:type="dxa"/>
          </w:tcPr>
          <w:p w14:paraId="6639EFC0" w14:textId="77777777" w:rsidR="001D29D7" w:rsidRPr="00452BC9" w:rsidRDefault="001D29D7" w:rsidP="00DF2910">
            <w:pPr>
              <w:pStyle w:val="FL"/>
              <w:spacing w:before="0" w:after="0"/>
              <w:rPr>
                <w:ins w:id="2486" w:author="Gene Fong" w:date="2020-04-06T11:08:00Z"/>
                <w:b w:val="0"/>
                <w:bCs/>
                <w:sz w:val="18"/>
                <w:szCs w:val="18"/>
              </w:rPr>
            </w:pPr>
            <w:ins w:id="2487" w:author="Gene Fong" w:date="2020-04-06T11:08:00Z">
              <w:r w:rsidRPr="00452BC9">
                <w:rPr>
                  <w:b w:val="0"/>
                  <w:bCs/>
                  <w:sz w:val="18"/>
                  <w:szCs w:val="18"/>
                </w:rPr>
                <w:t>60</w:t>
              </w:r>
            </w:ins>
          </w:p>
        </w:tc>
        <w:tc>
          <w:tcPr>
            <w:tcW w:w="904" w:type="dxa"/>
            <w:vAlign w:val="center"/>
          </w:tcPr>
          <w:p w14:paraId="57AF852C" w14:textId="1F5ADC14" w:rsidR="001D29D7" w:rsidRPr="00452BC9" w:rsidRDefault="001D29D7" w:rsidP="00DF2910">
            <w:pPr>
              <w:pStyle w:val="FL"/>
              <w:spacing w:before="0" w:after="0"/>
              <w:rPr>
                <w:ins w:id="2488" w:author="Gene Fong" w:date="2020-04-06T11:08:00Z"/>
                <w:b w:val="0"/>
                <w:bCs/>
                <w:sz w:val="18"/>
                <w:szCs w:val="18"/>
              </w:rPr>
            </w:pPr>
            <w:ins w:id="2489" w:author="Gene Fong" w:date="2020-04-06T11:10:00Z">
              <w:r>
                <w:rPr>
                  <w:b w:val="0"/>
                  <w:bCs/>
                  <w:sz w:val="18"/>
                  <w:szCs w:val="18"/>
                </w:rPr>
                <w:t>24</w:t>
              </w:r>
            </w:ins>
          </w:p>
        </w:tc>
        <w:tc>
          <w:tcPr>
            <w:tcW w:w="900" w:type="dxa"/>
            <w:vAlign w:val="bottom"/>
          </w:tcPr>
          <w:p w14:paraId="0394BC75" w14:textId="1FD49C91" w:rsidR="001D29D7" w:rsidRPr="00452BC9" w:rsidRDefault="001D29D7" w:rsidP="00DF2910">
            <w:pPr>
              <w:pStyle w:val="FL"/>
              <w:spacing w:before="0" w:after="0"/>
              <w:rPr>
                <w:ins w:id="2490" w:author="Gene Fong" w:date="2020-04-06T11:08:00Z"/>
                <w:b w:val="0"/>
                <w:bCs/>
                <w:sz w:val="18"/>
                <w:szCs w:val="18"/>
              </w:rPr>
            </w:pPr>
            <w:ins w:id="2491" w:author="Gene Fong" w:date="2020-04-06T11:11:00Z">
              <w:r>
                <w:rPr>
                  <w:b w:val="0"/>
                  <w:bCs/>
                  <w:sz w:val="18"/>
                  <w:szCs w:val="18"/>
                </w:rPr>
                <w:t>50</w:t>
              </w:r>
            </w:ins>
          </w:p>
        </w:tc>
        <w:tc>
          <w:tcPr>
            <w:tcW w:w="900" w:type="dxa"/>
            <w:vAlign w:val="bottom"/>
          </w:tcPr>
          <w:p w14:paraId="7C0E9550" w14:textId="6B7AA54F" w:rsidR="001D29D7" w:rsidRPr="00452BC9" w:rsidRDefault="00A73D67" w:rsidP="00DF2910">
            <w:pPr>
              <w:pStyle w:val="FL"/>
              <w:spacing w:before="0" w:after="0"/>
              <w:rPr>
                <w:ins w:id="2492" w:author="Gene Fong" w:date="2020-04-06T11:08:00Z"/>
                <w:b w:val="0"/>
                <w:bCs/>
                <w:sz w:val="18"/>
                <w:szCs w:val="18"/>
              </w:rPr>
            </w:pPr>
            <w:ins w:id="2493" w:author="Gene Fong" w:date="2020-04-06T13:46:00Z">
              <w:r>
                <w:rPr>
                  <w:rFonts w:cs="Arial"/>
                  <w:b w:val="0"/>
                  <w:bCs/>
                  <w:color w:val="000000"/>
                  <w:sz w:val="18"/>
                  <w:szCs w:val="18"/>
                </w:rPr>
                <w:t>75</w:t>
              </w:r>
            </w:ins>
          </w:p>
        </w:tc>
        <w:tc>
          <w:tcPr>
            <w:tcW w:w="865" w:type="dxa"/>
            <w:vAlign w:val="bottom"/>
          </w:tcPr>
          <w:p w14:paraId="568322D6" w14:textId="1F2F2EBC" w:rsidR="001D29D7" w:rsidRPr="00452BC9" w:rsidRDefault="00A73D67" w:rsidP="00DF2910">
            <w:pPr>
              <w:pStyle w:val="FL"/>
              <w:spacing w:before="0" w:after="0"/>
              <w:rPr>
                <w:ins w:id="2494" w:author="Gene Fong" w:date="2020-04-06T11:08:00Z"/>
                <w:b w:val="0"/>
                <w:bCs/>
                <w:sz w:val="18"/>
                <w:szCs w:val="18"/>
              </w:rPr>
            </w:pPr>
            <w:ins w:id="2495" w:author="Gene Fong" w:date="2020-04-06T13:47:00Z">
              <w:r>
                <w:rPr>
                  <w:rFonts w:cs="Arial"/>
                  <w:b w:val="0"/>
                  <w:bCs/>
                  <w:color w:val="000000"/>
                  <w:sz w:val="18"/>
                  <w:szCs w:val="18"/>
                </w:rPr>
                <w:t>100</w:t>
              </w:r>
            </w:ins>
          </w:p>
        </w:tc>
      </w:tr>
    </w:tbl>
    <w:p w14:paraId="709B88FB" w14:textId="77777777" w:rsidR="00000974" w:rsidRDefault="00000974" w:rsidP="005B5BA7">
      <w:pPr>
        <w:rPr>
          <w:ins w:id="2496" w:author="Gene Fong" w:date="2020-04-06T13:59:00Z"/>
          <w:snapToGrid w:val="0"/>
        </w:rPr>
      </w:pPr>
    </w:p>
    <w:p w14:paraId="2FA42C2D" w14:textId="0C627948" w:rsidR="005B5BA7" w:rsidRPr="001C0CC4" w:rsidRDefault="005B5BA7" w:rsidP="005B5BA7">
      <w:pPr>
        <w:rPr>
          <w:ins w:id="2497" w:author="Gene Fong" w:date="2020-04-06T10:14:00Z"/>
          <w:snapToGrid w:val="0"/>
        </w:rPr>
      </w:pPr>
      <w:ins w:id="2498" w:author="Gene Fong" w:date="2020-04-06T10:14:00Z">
        <w:r w:rsidRPr="001C0CC4">
          <w:rPr>
            <w:snapToGrid w:val="0"/>
          </w:rPr>
          <w:t>Unless given by Table 7.3</w:t>
        </w:r>
      </w:ins>
      <w:ins w:id="2499" w:author="Gene Fong" w:date="2020-05-12T15:20:00Z">
        <w:r w:rsidR="00BD449D">
          <w:rPr>
            <w:snapToGrid w:val="0"/>
          </w:rPr>
          <w:t>F</w:t>
        </w:r>
      </w:ins>
      <w:ins w:id="2500" w:author="Gene Fong" w:date="2020-04-06T10:14:00Z">
        <w:r w:rsidRPr="001C0CC4">
          <w:rPr>
            <w:snapToGrid w:val="0"/>
          </w:rPr>
          <w:t xml:space="preserve">.2-4, the minimum requirements </w:t>
        </w:r>
        <w:r w:rsidRPr="001C0CC4">
          <w:t>specified in Tables 7.3</w:t>
        </w:r>
      </w:ins>
      <w:ins w:id="2501" w:author="Gene Fong" w:date="2020-05-12T15:20:00Z">
        <w:r w:rsidR="00BD449D">
          <w:t>F</w:t>
        </w:r>
      </w:ins>
      <w:ins w:id="2502" w:author="Gene Fong" w:date="2020-04-06T10:14:00Z">
        <w:r w:rsidRPr="001C0CC4">
          <w:t>.2-1 and 7.3</w:t>
        </w:r>
      </w:ins>
      <w:ins w:id="2503" w:author="Gene Fong" w:date="2020-05-12T15:20:00Z">
        <w:r w:rsidR="00BD449D">
          <w:t>F</w:t>
        </w:r>
      </w:ins>
      <w:ins w:id="2504" w:author="Gene Fong" w:date="2020-04-06T10:14:00Z">
        <w:r w:rsidRPr="001C0CC4">
          <w:t xml:space="preserve">.2-2 </w:t>
        </w:r>
        <w:r w:rsidRPr="001C0CC4">
          <w:rPr>
            <w:snapToGrid w:val="0"/>
          </w:rPr>
          <w:t>shall be verified with the network signalling value NS_01 (Table 6.2</w:t>
        </w:r>
      </w:ins>
      <w:ins w:id="2505" w:author="Gene Fong" w:date="2020-05-12T14:33:00Z">
        <w:r w:rsidR="00A02290">
          <w:rPr>
            <w:snapToGrid w:val="0"/>
          </w:rPr>
          <w:t>F</w:t>
        </w:r>
      </w:ins>
      <w:ins w:id="2506" w:author="Gene Fong" w:date="2020-04-06T10:14:00Z">
        <w:r w:rsidRPr="001C0CC4">
          <w:rPr>
            <w:snapToGrid w:val="0"/>
          </w:rPr>
          <w:t>.3</w:t>
        </w:r>
      </w:ins>
      <w:ins w:id="2507" w:author="Gene Fong" w:date="2020-05-12T14:34:00Z">
        <w:r w:rsidR="00A02290">
          <w:rPr>
            <w:snapToGrid w:val="0"/>
          </w:rPr>
          <w:t>.1</w:t>
        </w:r>
      </w:ins>
      <w:ins w:id="2508" w:author="Gene Fong" w:date="2020-04-06T10:14:00Z">
        <w:r w:rsidRPr="001C0CC4">
          <w:rPr>
            <w:snapToGrid w:val="0"/>
          </w:rPr>
          <w:t>-1) configured.</w:t>
        </w:r>
      </w:ins>
    </w:p>
    <w:p w14:paraId="483F89D9" w14:textId="23F5761C" w:rsidR="005B5BA7" w:rsidRPr="001C0CC4" w:rsidRDefault="005B5BA7" w:rsidP="005B5BA7">
      <w:pPr>
        <w:pStyle w:val="TH"/>
        <w:rPr>
          <w:ins w:id="2509" w:author="Gene Fong" w:date="2020-04-06T10:14:00Z"/>
        </w:rPr>
      </w:pPr>
      <w:ins w:id="2510" w:author="Gene Fong" w:date="2020-04-06T10:14:00Z">
        <w:r w:rsidRPr="001C0CC4">
          <w:t>Table 7.3</w:t>
        </w:r>
      </w:ins>
      <w:ins w:id="2511" w:author="Gene Fong" w:date="2020-05-12T15:20:00Z">
        <w:r w:rsidR="00BD449D">
          <w:t>F</w:t>
        </w:r>
      </w:ins>
      <w:ins w:id="2512" w:author="Gene Fong" w:date="2020-04-06T10:14:00Z">
        <w:r w:rsidRPr="001C0CC4">
          <w:t>.2-4: Network signaling value for reference sensitivity</w:t>
        </w:r>
      </w:ins>
    </w:p>
    <w:tbl>
      <w:tblPr>
        <w:tblW w:w="2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1140"/>
      </w:tblGrid>
      <w:tr w:rsidR="005B5BA7" w:rsidRPr="001C0CC4" w14:paraId="079D648F" w14:textId="77777777" w:rsidTr="005B5BA7">
        <w:trPr>
          <w:trHeight w:val="20"/>
          <w:jc w:val="center"/>
          <w:ins w:id="2513" w:author="Gene Fong" w:date="2020-04-06T10:14:00Z"/>
        </w:trPr>
        <w:tc>
          <w:tcPr>
            <w:tcW w:w="1140" w:type="dxa"/>
            <w:shd w:val="clear" w:color="auto" w:fill="auto"/>
          </w:tcPr>
          <w:p w14:paraId="489818F5" w14:textId="77777777" w:rsidR="005B5BA7" w:rsidRPr="001C0CC4" w:rsidRDefault="005B5BA7" w:rsidP="005B5BA7">
            <w:pPr>
              <w:pStyle w:val="TAH"/>
              <w:rPr>
                <w:ins w:id="2514" w:author="Gene Fong" w:date="2020-04-06T10:14:00Z"/>
              </w:rPr>
            </w:pPr>
            <w:ins w:id="2515" w:author="Gene Fong" w:date="2020-04-06T10:14:00Z">
              <w:r w:rsidRPr="001C0CC4">
                <w:t>Operating band</w:t>
              </w:r>
            </w:ins>
          </w:p>
        </w:tc>
        <w:tc>
          <w:tcPr>
            <w:tcW w:w="1140" w:type="dxa"/>
            <w:shd w:val="clear" w:color="auto" w:fill="auto"/>
          </w:tcPr>
          <w:p w14:paraId="0E0241A7" w14:textId="77777777" w:rsidR="005B5BA7" w:rsidRPr="001C0CC4" w:rsidRDefault="005B5BA7" w:rsidP="005B5BA7">
            <w:pPr>
              <w:pStyle w:val="TAH"/>
              <w:rPr>
                <w:ins w:id="2516" w:author="Gene Fong" w:date="2020-04-06T10:14:00Z"/>
              </w:rPr>
            </w:pPr>
            <w:ins w:id="2517" w:author="Gene Fong" w:date="2020-04-06T10:14:00Z">
              <w:r w:rsidRPr="001C0CC4">
                <w:t>Network Signalling value</w:t>
              </w:r>
            </w:ins>
          </w:p>
        </w:tc>
      </w:tr>
      <w:tr w:rsidR="005B5BA7" w:rsidRPr="001C0CC4" w14:paraId="462FEB9E" w14:textId="77777777" w:rsidTr="005B5BA7">
        <w:trPr>
          <w:trHeight w:val="20"/>
          <w:jc w:val="center"/>
          <w:ins w:id="2518" w:author="Gene Fong" w:date="2020-04-06T10:14:00Z"/>
        </w:trPr>
        <w:tc>
          <w:tcPr>
            <w:tcW w:w="1140" w:type="dxa"/>
            <w:shd w:val="clear" w:color="auto" w:fill="auto"/>
          </w:tcPr>
          <w:p w14:paraId="3C2780F7" w14:textId="39ACDBDB" w:rsidR="005B5BA7" w:rsidRPr="001C0CC4" w:rsidRDefault="00000974" w:rsidP="005B5BA7">
            <w:pPr>
              <w:pStyle w:val="TAC"/>
              <w:rPr>
                <w:ins w:id="2519" w:author="Gene Fong" w:date="2020-04-06T10:14:00Z"/>
              </w:rPr>
            </w:pPr>
            <w:ins w:id="2520" w:author="Gene Fong" w:date="2020-04-06T14:00:00Z">
              <w:r>
                <w:t>n46</w:t>
              </w:r>
            </w:ins>
          </w:p>
        </w:tc>
        <w:tc>
          <w:tcPr>
            <w:tcW w:w="1140" w:type="dxa"/>
            <w:shd w:val="clear" w:color="auto" w:fill="auto"/>
          </w:tcPr>
          <w:p w14:paraId="528B545A" w14:textId="2DA6A289" w:rsidR="005B5BA7" w:rsidRPr="001C0CC4" w:rsidRDefault="005B5BA7" w:rsidP="005B5BA7">
            <w:pPr>
              <w:pStyle w:val="TAC"/>
              <w:rPr>
                <w:ins w:id="2521" w:author="Gene Fong" w:date="2020-04-06T10:14:00Z"/>
              </w:rPr>
            </w:pPr>
            <w:ins w:id="2522" w:author="Gene Fong" w:date="2020-04-06T10:14:00Z">
              <w:r w:rsidRPr="001C0CC4">
                <w:t>NS_0</w:t>
              </w:r>
            </w:ins>
            <w:ins w:id="2523" w:author="Gene Fong" w:date="2020-04-06T14:00:00Z">
              <w:r w:rsidR="00000974">
                <w:t>1</w:t>
              </w:r>
            </w:ins>
          </w:p>
        </w:tc>
      </w:tr>
    </w:tbl>
    <w:p w14:paraId="507E40A3" w14:textId="77777777" w:rsidR="005B5BA7" w:rsidRPr="001C0CC4" w:rsidRDefault="005B5BA7" w:rsidP="005B5BA7">
      <w:pPr>
        <w:rPr>
          <w:ins w:id="2524" w:author="Gene Fong" w:date="2020-04-06T10:14:00Z"/>
        </w:rPr>
      </w:pPr>
    </w:p>
    <w:p w14:paraId="16828602" w14:textId="5087CCFA" w:rsidR="005B5BA7" w:rsidRPr="001C0CC4" w:rsidRDefault="005B5BA7" w:rsidP="005B5BA7">
      <w:pPr>
        <w:pStyle w:val="Heading3"/>
        <w:ind w:left="0" w:firstLine="0"/>
        <w:rPr>
          <w:ins w:id="2525" w:author="Gene Fong" w:date="2020-04-06T10:14:00Z"/>
        </w:rPr>
      </w:pPr>
      <w:bookmarkStart w:id="2526" w:name="_Toc21344431"/>
      <w:bookmarkStart w:id="2527" w:name="_Toc29801918"/>
      <w:bookmarkStart w:id="2528" w:name="_Toc29802342"/>
      <w:bookmarkStart w:id="2529" w:name="_Toc29802967"/>
      <w:ins w:id="2530" w:author="Gene Fong" w:date="2020-04-06T10:14:00Z">
        <w:r w:rsidRPr="001C0CC4">
          <w:t>7.3</w:t>
        </w:r>
      </w:ins>
      <w:ins w:id="2531" w:author="Gene Fong" w:date="2020-05-12T15:20:00Z">
        <w:r w:rsidR="00BD449D">
          <w:t>F</w:t>
        </w:r>
      </w:ins>
      <w:ins w:id="2532" w:author="Gene Fong" w:date="2020-04-06T10:14:00Z">
        <w:r w:rsidRPr="001C0CC4">
          <w:t>.3</w:t>
        </w:r>
        <w:r w:rsidRPr="001C0CC4">
          <w:tab/>
          <w:t>ΔR</w:t>
        </w:r>
        <w:r w:rsidRPr="001C0CC4">
          <w:rPr>
            <w:vertAlign w:val="subscript"/>
          </w:rPr>
          <w:t>IB,c</w:t>
        </w:r>
        <w:bookmarkEnd w:id="2526"/>
        <w:bookmarkEnd w:id="2527"/>
        <w:bookmarkEnd w:id="2528"/>
        <w:bookmarkEnd w:id="2529"/>
      </w:ins>
    </w:p>
    <w:p w14:paraId="02D3FE37" w14:textId="66F84297" w:rsidR="00EF5574" w:rsidRPr="001C0CC4" w:rsidRDefault="005B5BA7" w:rsidP="00EF5574">
      <w:pPr>
        <w:rPr>
          <w:ins w:id="2533" w:author="Gene Fong" w:date="2020-05-14T16:54:00Z"/>
        </w:rPr>
      </w:pPr>
      <w:ins w:id="2534" w:author="Gene Fong" w:date="2020-04-06T10:14:00Z">
        <w:r w:rsidRPr="001C0CC4">
          <w:rPr>
            <w:lang w:eastAsia="zh-CN"/>
          </w:rPr>
          <w:t>For a UE supporting CA or DC band combination, the minimum requirement for reference sensitivity in Table 7.3</w:t>
        </w:r>
      </w:ins>
      <w:ins w:id="2535" w:author="Gene Fong" w:date="2020-05-12T15:21:00Z">
        <w:r w:rsidR="00BD449D">
          <w:rPr>
            <w:lang w:eastAsia="zh-CN"/>
          </w:rPr>
          <w:t>F</w:t>
        </w:r>
      </w:ins>
      <w:ins w:id="2536" w:author="Gene Fong" w:date="2020-04-06T10:14:00Z">
        <w:r w:rsidRPr="001C0CC4">
          <w:rPr>
            <w:lang w:eastAsia="zh-CN"/>
          </w:rPr>
          <w:t>.2-1 shall be increased by the amount given by ΔR</w:t>
        </w:r>
        <w:r w:rsidRPr="001C0CC4">
          <w:rPr>
            <w:vertAlign w:val="subscript"/>
            <w:lang w:eastAsia="zh-CN"/>
          </w:rPr>
          <w:t>IB,c</w:t>
        </w:r>
        <w:r w:rsidRPr="001C0CC4">
          <w:rPr>
            <w:lang w:eastAsia="zh-CN"/>
          </w:rPr>
          <w:t xml:space="preserve"> defined in </w:t>
        </w:r>
      </w:ins>
      <w:ins w:id="2537" w:author="Gene Fong" w:date="2020-05-14T16:59:00Z">
        <w:r w:rsidR="00EF5574" w:rsidRPr="00EF5574">
          <w:rPr>
            <w:lang w:eastAsia="zh-CN"/>
            <w:rPrChange w:id="2538" w:author="Gene Fong" w:date="2020-05-14T17:00:00Z">
              <w:rPr>
                <w:highlight w:val="yellow"/>
                <w:lang w:eastAsia="zh-CN"/>
              </w:rPr>
            </w:rPrChange>
          </w:rPr>
          <w:t>Table</w:t>
        </w:r>
      </w:ins>
      <w:ins w:id="2539" w:author="Gene Fong" w:date="2020-05-14T17:00:00Z">
        <w:r w:rsidR="00EF5574" w:rsidRPr="00EF5574">
          <w:rPr>
            <w:lang w:eastAsia="zh-CN"/>
            <w:rPrChange w:id="2540" w:author="Gene Fong" w:date="2020-05-14T17:00:00Z">
              <w:rPr>
                <w:highlight w:val="yellow"/>
                <w:lang w:eastAsia="zh-CN"/>
              </w:rPr>
            </w:rPrChange>
          </w:rPr>
          <w:t xml:space="preserve"> 7.3F.3-1</w:t>
        </w:r>
      </w:ins>
      <w:ins w:id="2541" w:author="Gene Fong" w:date="2020-04-06T10:14:00Z">
        <w:r w:rsidRPr="00EF5574">
          <w:rPr>
            <w:lang w:eastAsia="zh-CN"/>
          </w:rPr>
          <w:t>.</w:t>
        </w:r>
      </w:ins>
      <w:ins w:id="2542" w:author="Gene Fong" w:date="2020-05-14T16:54:00Z">
        <w:r w:rsidR="00EF5574" w:rsidRPr="00EF5574">
          <w:t xml:space="preserve"> </w:t>
        </w:r>
        <w:r w:rsidR="00EF5574">
          <w:t xml:space="preserve"> </w:t>
        </w:r>
        <w:r w:rsidR="00EF5574" w:rsidRPr="001C0CC4">
          <w:t>Unless otherwise stated, Δ</w:t>
        </w:r>
        <w:r w:rsidR="00EF5574" w:rsidRPr="001C0CC4">
          <w:rPr>
            <w:rFonts w:hint="eastAsia"/>
            <w:lang w:val="en-US"/>
          </w:rPr>
          <w:t>R</w:t>
        </w:r>
        <w:r w:rsidR="00EF5574" w:rsidRPr="001C0CC4">
          <w:rPr>
            <w:vertAlign w:val="subscript"/>
          </w:rPr>
          <w:t xml:space="preserve">IB,c </w:t>
        </w:r>
        <w:r w:rsidR="00EF5574" w:rsidRPr="001C0CC4">
          <w:t>is set to zero.</w:t>
        </w:r>
      </w:ins>
    </w:p>
    <w:p w14:paraId="6BFB060A" w14:textId="16C55DCC" w:rsidR="00EF5574" w:rsidRPr="001C0CC4" w:rsidRDefault="00EF5574" w:rsidP="00EF5574">
      <w:pPr>
        <w:pStyle w:val="TH"/>
        <w:rPr>
          <w:ins w:id="2543" w:author="Gene Fong" w:date="2020-05-14T17:00:00Z"/>
        </w:rPr>
      </w:pPr>
      <w:ins w:id="2544" w:author="Gene Fong" w:date="2020-05-14T17:00:00Z">
        <w:r w:rsidRPr="001C0CC4">
          <w:t>Table 7.3</w:t>
        </w:r>
        <w:r>
          <w:t>F</w:t>
        </w:r>
        <w:r w:rsidRPr="001C0CC4">
          <w:t>.3-1: ΔR</w:t>
        </w:r>
        <w:r w:rsidRPr="001C0CC4">
          <w:rPr>
            <w:vertAlign w:val="subscript"/>
          </w:rPr>
          <w:t>IB,c</w:t>
        </w:r>
        <w:r w:rsidRPr="001C0CC4">
          <w:t xml:space="preserve"> due to CA (two bands)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B521AB" w14:paraId="0B3CBC0E" w14:textId="77777777" w:rsidTr="0013215D">
        <w:trPr>
          <w:jc w:val="center"/>
          <w:ins w:id="2545" w:author="Gene Fong" w:date="2020-05-14T16:44:00Z"/>
        </w:trPr>
        <w:tc>
          <w:tcPr>
            <w:tcW w:w="1535" w:type="dxa"/>
          </w:tcPr>
          <w:p w14:paraId="327A44DC" w14:textId="77777777" w:rsidR="00B521AB" w:rsidRDefault="00B521AB" w:rsidP="0013215D">
            <w:pPr>
              <w:pStyle w:val="TAH"/>
              <w:rPr>
                <w:ins w:id="2546" w:author="Gene Fong" w:date="2020-05-14T16:44:00Z"/>
              </w:rPr>
            </w:pPr>
            <w:ins w:id="2547" w:author="Gene Fong" w:date="2020-05-14T16:44:00Z">
              <w:r>
                <w:t>Inter-band CA combination</w:t>
              </w:r>
            </w:ins>
          </w:p>
        </w:tc>
        <w:tc>
          <w:tcPr>
            <w:tcW w:w="2952" w:type="dxa"/>
          </w:tcPr>
          <w:p w14:paraId="17B07AC0" w14:textId="7255BA8E" w:rsidR="00B521AB" w:rsidRDefault="00EF5574" w:rsidP="0013215D">
            <w:pPr>
              <w:pStyle w:val="TAH"/>
              <w:rPr>
                <w:ins w:id="2548" w:author="Gene Fong" w:date="2020-05-14T16:44:00Z"/>
              </w:rPr>
            </w:pPr>
            <w:ins w:id="2549" w:author="Gene Fong" w:date="2020-05-14T16:45:00Z">
              <w:r>
                <w:t xml:space="preserve">Operating </w:t>
              </w:r>
            </w:ins>
            <w:ins w:id="2550" w:author="Gene Fong" w:date="2020-05-14T16:44:00Z">
              <w:r w:rsidR="00B521AB">
                <w:t>Band</w:t>
              </w:r>
            </w:ins>
          </w:p>
        </w:tc>
        <w:tc>
          <w:tcPr>
            <w:tcW w:w="2952" w:type="dxa"/>
          </w:tcPr>
          <w:p w14:paraId="6861CE85" w14:textId="77777777" w:rsidR="00B521AB" w:rsidRDefault="00B521AB" w:rsidP="0013215D">
            <w:pPr>
              <w:pStyle w:val="TAH"/>
              <w:rPr>
                <w:ins w:id="2551" w:author="Gene Fong" w:date="2020-05-14T16:44:00Z"/>
              </w:rPr>
            </w:pPr>
            <w:ins w:id="2552" w:author="Gene Fong" w:date="2020-05-14T16:44:00Z">
              <w:r>
                <w:t>ΔR</w:t>
              </w:r>
              <w:r>
                <w:rPr>
                  <w:vertAlign w:val="subscript"/>
                </w:rPr>
                <w:t>IB,c</w:t>
              </w:r>
              <w:r>
                <w:t xml:space="preserve"> (dB)</w:t>
              </w:r>
            </w:ins>
          </w:p>
        </w:tc>
      </w:tr>
      <w:tr w:rsidR="00EF5574" w14:paraId="153565C1" w14:textId="77777777" w:rsidTr="0013215D">
        <w:trPr>
          <w:jc w:val="center"/>
          <w:ins w:id="2553" w:author="Gene Fong" w:date="2020-05-14T16:47:00Z"/>
        </w:trPr>
        <w:tc>
          <w:tcPr>
            <w:tcW w:w="1535" w:type="dxa"/>
            <w:vMerge w:val="restart"/>
            <w:vAlign w:val="center"/>
          </w:tcPr>
          <w:p w14:paraId="6E9ABA91" w14:textId="5779AC7E" w:rsidR="00EF5574" w:rsidRDefault="00EF5574" w:rsidP="00EF5574">
            <w:pPr>
              <w:pStyle w:val="TAC"/>
              <w:rPr>
                <w:ins w:id="2554" w:author="Gene Fong" w:date="2020-05-14T16:47:00Z"/>
              </w:rPr>
            </w:pPr>
            <w:ins w:id="2555" w:author="Gene Fong" w:date="2020-05-14T16:48:00Z">
              <w:r>
                <w:t>CA</w:t>
              </w:r>
            </w:ins>
            <w:ins w:id="2556" w:author="Gene Fong" w:date="2020-05-14T16:49:00Z">
              <w:r>
                <w:t>_n46-n48</w:t>
              </w:r>
            </w:ins>
          </w:p>
        </w:tc>
        <w:tc>
          <w:tcPr>
            <w:tcW w:w="2952" w:type="dxa"/>
            <w:vAlign w:val="center"/>
          </w:tcPr>
          <w:p w14:paraId="40F43B6C" w14:textId="67941B69" w:rsidR="00EF5574" w:rsidRPr="007C1A06" w:rsidRDefault="00EF5574" w:rsidP="00EF5574">
            <w:pPr>
              <w:pStyle w:val="TAC"/>
              <w:rPr>
                <w:ins w:id="2557" w:author="Gene Fong" w:date="2020-05-14T16:47:00Z"/>
                <w:rFonts w:cs="Arial"/>
                <w:szCs w:val="18"/>
                <w:lang w:val="en-US" w:eastAsia="zh-CN"/>
              </w:rPr>
            </w:pPr>
            <w:ins w:id="2558" w:author="Gene Fong" w:date="2020-05-14T16:50:00Z">
              <w:r w:rsidRPr="007C1A06">
                <w:rPr>
                  <w:rFonts w:cs="Arial"/>
                  <w:szCs w:val="18"/>
                  <w:lang w:val="en-US" w:eastAsia="zh-CN"/>
                </w:rPr>
                <w:t>n46</w:t>
              </w:r>
            </w:ins>
          </w:p>
        </w:tc>
        <w:tc>
          <w:tcPr>
            <w:tcW w:w="2952" w:type="dxa"/>
          </w:tcPr>
          <w:p w14:paraId="749863B1" w14:textId="58413F41" w:rsidR="00EF5574" w:rsidRPr="00EF5574" w:rsidRDefault="00EF5574" w:rsidP="00EF5574">
            <w:pPr>
              <w:pStyle w:val="TAC"/>
              <w:rPr>
                <w:ins w:id="2559" w:author="Gene Fong" w:date="2020-05-14T16:47:00Z"/>
                <w:rFonts w:cs="Arial"/>
                <w:szCs w:val="18"/>
                <w:lang w:val="en-US" w:eastAsia="zh-CN"/>
              </w:rPr>
            </w:pPr>
            <w:ins w:id="2560" w:author="Gene Fong" w:date="2020-05-14T16:58:00Z">
              <w:r>
                <w:rPr>
                  <w:rFonts w:cs="Arial"/>
                  <w:szCs w:val="18"/>
                  <w:lang w:val="en-US" w:eastAsia="zh-CN"/>
                </w:rPr>
                <w:t>0</w:t>
              </w:r>
            </w:ins>
          </w:p>
        </w:tc>
      </w:tr>
      <w:tr w:rsidR="00EF5574" w14:paraId="508C9C73" w14:textId="77777777" w:rsidTr="0013215D">
        <w:trPr>
          <w:jc w:val="center"/>
          <w:ins w:id="2561" w:author="Gene Fong" w:date="2020-05-14T16:47:00Z"/>
        </w:trPr>
        <w:tc>
          <w:tcPr>
            <w:tcW w:w="1535" w:type="dxa"/>
            <w:vMerge/>
            <w:vAlign w:val="center"/>
          </w:tcPr>
          <w:p w14:paraId="3C8D58AF" w14:textId="77777777" w:rsidR="00EF5574" w:rsidRDefault="00EF5574" w:rsidP="00EF5574">
            <w:pPr>
              <w:pStyle w:val="TAC"/>
              <w:rPr>
                <w:ins w:id="2562" w:author="Gene Fong" w:date="2020-05-14T16:47:00Z"/>
              </w:rPr>
            </w:pPr>
          </w:p>
        </w:tc>
        <w:tc>
          <w:tcPr>
            <w:tcW w:w="2952" w:type="dxa"/>
            <w:vAlign w:val="center"/>
          </w:tcPr>
          <w:p w14:paraId="158FF490" w14:textId="3E01F07A" w:rsidR="00EF5574" w:rsidRPr="007C1A06" w:rsidRDefault="00EF5574" w:rsidP="00EF5574">
            <w:pPr>
              <w:pStyle w:val="TAC"/>
              <w:rPr>
                <w:ins w:id="2563" w:author="Gene Fong" w:date="2020-05-14T16:47:00Z"/>
                <w:rFonts w:cs="Arial"/>
                <w:szCs w:val="18"/>
                <w:lang w:val="en-US" w:eastAsia="zh-CN"/>
              </w:rPr>
            </w:pPr>
            <w:ins w:id="2564" w:author="Gene Fong" w:date="2020-05-14T16:52:00Z">
              <w:r>
                <w:rPr>
                  <w:rFonts w:cs="Arial"/>
                  <w:szCs w:val="18"/>
                  <w:lang w:val="en-US" w:eastAsia="zh-CN"/>
                </w:rPr>
                <w:t>n48</w:t>
              </w:r>
            </w:ins>
          </w:p>
        </w:tc>
        <w:tc>
          <w:tcPr>
            <w:tcW w:w="2952" w:type="dxa"/>
          </w:tcPr>
          <w:p w14:paraId="4EA5FAA0" w14:textId="40F3B430" w:rsidR="00EF5574" w:rsidRPr="00EF5574" w:rsidRDefault="00EF5574" w:rsidP="00EF5574">
            <w:pPr>
              <w:pStyle w:val="TAC"/>
              <w:rPr>
                <w:ins w:id="2565" w:author="Gene Fong" w:date="2020-05-14T16:47:00Z"/>
                <w:rFonts w:cs="Arial"/>
                <w:szCs w:val="18"/>
                <w:lang w:val="en-US" w:eastAsia="zh-CN"/>
              </w:rPr>
            </w:pPr>
            <w:ins w:id="2566" w:author="Gene Fong" w:date="2020-05-14T16:58:00Z">
              <w:r>
                <w:rPr>
                  <w:rFonts w:cs="Arial"/>
                  <w:szCs w:val="18"/>
                  <w:lang w:val="en-US" w:eastAsia="zh-CN"/>
                </w:rPr>
                <w:t>0.5</w:t>
              </w:r>
            </w:ins>
          </w:p>
        </w:tc>
      </w:tr>
    </w:tbl>
    <w:p w14:paraId="016020D8" w14:textId="77777777" w:rsidR="00DD57DB" w:rsidRDefault="00DD57DB" w:rsidP="00000974">
      <w:pPr>
        <w:rPr>
          <w:ins w:id="2567" w:author="Gene Fong" w:date="2020-05-14T17:05:00Z"/>
          <w:lang w:eastAsia="zh-CN"/>
        </w:rPr>
      </w:pPr>
    </w:p>
    <w:p w14:paraId="612F6BF6" w14:textId="13001136" w:rsidR="005B5BA7" w:rsidRDefault="005B5BA7" w:rsidP="00000974">
      <w:pPr>
        <w:rPr>
          <w:ins w:id="2568" w:author="Gene Fong" w:date="2020-05-14T16:30:00Z"/>
          <w:lang w:eastAsia="zh-CN"/>
        </w:rPr>
      </w:pPr>
      <w:ins w:id="2569" w:author="Gene Fong" w:date="2020-04-06T10:14:00Z">
        <w:r w:rsidRPr="001C0CC4">
          <w:rPr>
            <w:lang w:eastAsia="zh-CN"/>
          </w:rPr>
          <w:t>In case the UE supports more than one of band combinations for CA or DC, and an operating band belongs to more than one band combinations then the applicable additional ΔR</w:t>
        </w:r>
        <w:r w:rsidRPr="001C0CC4">
          <w:rPr>
            <w:vertAlign w:val="subscript"/>
            <w:lang w:eastAsia="zh-CN"/>
          </w:rPr>
          <w:t>IB,c</w:t>
        </w:r>
        <w:r w:rsidRPr="001C0CC4">
          <w:rPr>
            <w:lang w:eastAsia="zh-CN"/>
          </w:rPr>
          <w:t xml:space="preserve"> shall be the maximum value for all band combinations defined in </w:t>
        </w:r>
        <w:r>
          <w:rPr>
            <w:lang w:eastAsia="zh-CN"/>
          </w:rPr>
          <w:t>clause</w:t>
        </w:r>
        <w:r w:rsidRPr="001C0CC4">
          <w:rPr>
            <w:lang w:eastAsia="zh-CN"/>
          </w:rPr>
          <w:t xml:space="preserve"> 7.3A</w:t>
        </w:r>
      </w:ins>
      <w:ins w:id="2570" w:author="Gene Fong" w:date="2020-05-14T17:06:00Z">
        <w:r w:rsidR="00DD57DB">
          <w:rPr>
            <w:lang w:eastAsia="zh-CN"/>
          </w:rPr>
          <w:t xml:space="preserve"> and 7.3F.3</w:t>
        </w:r>
      </w:ins>
      <w:ins w:id="2571" w:author="Gene Fong" w:date="2020-04-06T14:05:00Z">
        <w:r w:rsidR="00000974">
          <w:rPr>
            <w:lang w:eastAsia="zh-CN"/>
          </w:rPr>
          <w:t xml:space="preserve"> </w:t>
        </w:r>
      </w:ins>
      <w:ins w:id="2572" w:author="Gene Fong" w:date="2020-04-06T10:14:00Z">
        <w:r w:rsidRPr="001C0CC4">
          <w:rPr>
            <w:lang w:eastAsia="zh-CN"/>
          </w:rPr>
          <w:t>in this specification and 7.3A, 7.3B in TS 38.101-3 [3] for the applicable operating bands.</w:t>
        </w:r>
      </w:ins>
    </w:p>
    <w:p w14:paraId="2C7F800F" w14:textId="3B2925BA" w:rsidR="00F34997" w:rsidRDefault="00F34997" w:rsidP="00F34997">
      <w:pPr>
        <w:pStyle w:val="Heading3"/>
        <w:ind w:left="0" w:firstLine="0"/>
        <w:rPr>
          <w:ins w:id="2573" w:author="Gene Fong" w:date="2020-05-14T16:23:00Z"/>
        </w:rPr>
      </w:pPr>
      <w:ins w:id="2574" w:author="Gene Fong" w:date="2020-05-14T16:22:00Z">
        <w:r w:rsidRPr="001C0CC4">
          <w:t>7.3</w:t>
        </w:r>
        <w:r>
          <w:t>F</w:t>
        </w:r>
        <w:r w:rsidRPr="001C0CC4">
          <w:t>.</w:t>
        </w:r>
      </w:ins>
      <w:ins w:id="2575" w:author="Gene Fong" w:date="2020-05-14T16:26:00Z">
        <w:r>
          <w:t>4</w:t>
        </w:r>
      </w:ins>
      <w:ins w:id="2576" w:author="Gene Fong" w:date="2020-05-14T16:22:00Z">
        <w:r w:rsidRPr="001C0CC4">
          <w:tab/>
        </w:r>
      </w:ins>
      <w:ins w:id="2577" w:author="Gene Fong" w:date="2020-05-14T16:23:00Z">
        <w:r>
          <w:t xml:space="preserve">Intra-band contiguous </w:t>
        </w:r>
      </w:ins>
      <w:ins w:id="2578" w:author="Gene Fong" w:date="2020-06-01T12:18:00Z">
        <w:r w:rsidR="005163F6">
          <w:t>shared spectrum channel access</w:t>
        </w:r>
      </w:ins>
      <w:ins w:id="2579" w:author="Gene Fong" w:date="2020-05-14T16:23:00Z">
        <w:r>
          <w:t xml:space="preserve"> CA</w:t>
        </w:r>
      </w:ins>
    </w:p>
    <w:p w14:paraId="6656707D" w14:textId="0B6597BB" w:rsidR="00F34997" w:rsidRDefault="00F34997" w:rsidP="00F34997">
      <w:pPr>
        <w:rPr>
          <w:ins w:id="2580" w:author="Gene Fong" w:date="2020-05-14T16:26:00Z"/>
        </w:rPr>
      </w:pPr>
      <w:ins w:id="2581" w:author="Gene Fong" w:date="2020-05-14T16:24:00Z">
        <w:r w:rsidRPr="001C0CC4">
          <w:t>For intra-band contiguous carrier aggregation, the throughput of each component carrier shall be ≥ 95 % of the maximum throughput of the reference measurement channels as specified in Annexes A.2.2.2, A.2.3.2, A.3.2, and A.3.3 (with one sided dynamic OCNG Pattern OP.1 FDD/TDD for the DL-signal as described in Annex A.5.1.1/A.5.2.1) with parameters specified in Table 7.3</w:t>
        </w:r>
        <w:r>
          <w:t>F</w:t>
        </w:r>
        <w:r w:rsidRPr="001C0CC4">
          <w:t>.2-1</w:t>
        </w:r>
      </w:ins>
      <w:ins w:id="2582" w:author="Gene Fong" w:date="2020-05-14T16:39:00Z">
        <w:r w:rsidR="003B0417">
          <w:t xml:space="preserve">, </w:t>
        </w:r>
      </w:ins>
      <w:ins w:id="2583" w:author="Gene Fong" w:date="2020-05-14T16:24:00Z">
        <w:r w:rsidRPr="001C0CC4">
          <w:t>Table 7.3</w:t>
        </w:r>
        <w:r>
          <w:t>F</w:t>
        </w:r>
        <w:r w:rsidRPr="001C0CC4">
          <w:t>.2-2</w:t>
        </w:r>
      </w:ins>
      <w:ins w:id="2584" w:author="Gene Fong" w:date="2020-05-14T16:39:00Z">
        <w:r w:rsidR="003B0417">
          <w:t>, and Table 7.</w:t>
        </w:r>
      </w:ins>
      <w:ins w:id="2585" w:author="Gene Fong" w:date="2020-05-14T16:40:00Z">
        <w:r w:rsidR="003B0417">
          <w:t>3F.2-3</w:t>
        </w:r>
      </w:ins>
      <w:ins w:id="2586" w:author="Gene Fong" w:date="2020-05-14T16:24:00Z">
        <w:r w:rsidRPr="001C0CC4">
          <w:t>.</w:t>
        </w:r>
      </w:ins>
    </w:p>
    <w:p w14:paraId="67FA4BDD" w14:textId="4215235B" w:rsidR="00F34997" w:rsidRDefault="00F34997" w:rsidP="00F34997">
      <w:pPr>
        <w:pStyle w:val="Heading3"/>
        <w:ind w:left="0" w:firstLine="0"/>
        <w:rPr>
          <w:ins w:id="2587" w:author="Gene Fong" w:date="2020-05-14T16:26:00Z"/>
        </w:rPr>
      </w:pPr>
      <w:ins w:id="2588" w:author="Gene Fong" w:date="2020-05-14T16:26:00Z">
        <w:r w:rsidRPr="001C0CC4">
          <w:lastRenderedPageBreak/>
          <w:t>7.3</w:t>
        </w:r>
        <w:r>
          <w:t>F</w:t>
        </w:r>
        <w:r w:rsidRPr="001C0CC4">
          <w:t>.</w:t>
        </w:r>
        <w:r>
          <w:t>5</w:t>
        </w:r>
        <w:r w:rsidRPr="001C0CC4">
          <w:tab/>
        </w:r>
        <w:r>
          <w:t xml:space="preserve">Inter-band </w:t>
        </w:r>
      </w:ins>
      <w:ins w:id="2589" w:author="Gene Fong" w:date="2020-05-14T16:27:00Z">
        <w:r>
          <w:t>CA with</w:t>
        </w:r>
      </w:ins>
      <w:ins w:id="2590" w:author="Gene Fong" w:date="2020-05-14T16:26:00Z">
        <w:r>
          <w:t xml:space="preserve"> </w:t>
        </w:r>
      </w:ins>
      <w:ins w:id="2591" w:author="Gene Fong" w:date="2020-06-01T12:18:00Z">
        <w:r w:rsidR="005163F6">
          <w:t>shared spectrum channel access</w:t>
        </w:r>
      </w:ins>
    </w:p>
    <w:p w14:paraId="1DB5F164" w14:textId="6F9A8829" w:rsidR="00F34997" w:rsidRDefault="00F34997" w:rsidP="00F34997">
      <w:pPr>
        <w:rPr>
          <w:ins w:id="2592" w:author="Gene Fong" w:date="2020-05-14T16:30:00Z"/>
        </w:rPr>
      </w:pPr>
      <w:ins w:id="2593" w:author="Gene Fong" w:date="2020-05-14T16:27:00Z">
        <w:r w:rsidRPr="001C0CC4">
          <w:t xml:space="preserve">For inter-band carrier aggregation with one component carrier per operating band and the uplink assigned to one NR band the throughput </w:t>
        </w:r>
      </w:ins>
      <w:ins w:id="2594" w:author="Gene Fong" w:date="2020-05-14T16:36:00Z">
        <w:r w:rsidR="003B0417">
          <w:t xml:space="preserve">of the NR carrier </w:t>
        </w:r>
      </w:ins>
      <w:ins w:id="2595" w:author="Gene Fong" w:date="2020-05-14T16:27:00Z">
        <w:r w:rsidRPr="001C0CC4">
          <w:t xml:space="preserve">shall be ≥ 95 % of the maximum throughput of the reference measurement channels as specified in Annexes A.2.2.2, A.2.3.2, A.3.2, and A.3.3 (with one sided dynamic OCNG Pattern OP.1 FDD/TDD for the DL-signal as described in Annex A.5.1.1/A.5.2.1 with parameters specified in  Table 7.3.2-1, Table 7.3.2-2 and Table 7.3.2-3 modified in </w:t>
        </w:r>
        <w:r w:rsidRPr="0086547B">
          <w:t>accordance with clause 7.</w:t>
        </w:r>
      </w:ins>
      <w:ins w:id="2596" w:author="Gene Fong" w:date="2020-05-14T16:41:00Z">
        <w:r w:rsidR="003B0417" w:rsidRPr="0086547B">
          <w:rPr>
            <w:rPrChange w:id="2597" w:author="Gene Fong" w:date="2020-05-14T17:46:00Z">
              <w:rPr>
                <w:highlight w:val="yellow"/>
              </w:rPr>
            </w:rPrChange>
          </w:rPr>
          <w:t>3F.3</w:t>
        </w:r>
      </w:ins>
      <w:ins w:id="2598" w:author="Gene Fong" w:date="2020-05-14T16:27:00Z">
        <w:r w:rsidRPr="001C0CC4">
          <w:t xml:space="preserve">. </w:t>
        </w:r>
      </w:ins>
      <w:ins w:id="2599" w:author="Gene Fong" w:date="2020-05-14T16:37:00Z">
        <w:r w:rsidR="003B0417">
          <w:t>The throughput of the NR-U carrier shall be</w:t>
        </w:r>
      </w:ins>
      <w:ins w:id="2600" w:author="Gene Fong" w:date="2020-05-14T16:40:00Z">
        <w:r w:rsidR="003B0417" w:rsidRPr="001C0CC4">
          <w:t xml:space="preserve"> ≥ 95 % of the maximum throughput of the reference measurement channels as specified in Annexes A.2.2.2, A.2.3.2, A.3.2, and A.3.3 (with one sided dynamic OCNG Pattern OP.1 FDD/TDD for the DL-signal as described in Annex A.5.1.1/A.5.2.1) with parameters specified in Table 7.3</w:t>
        </w:r>
        <w:r w:rsidR="003B0417">
          <w:t>F</w:t>
        </w:r>
        <w:r w:rsidR="003B0417" w:rsidRPr="001C0CC4">
          <w:t>.2-1</w:t>
        </w:r>
        <w:r w:rsidR="003B0417">
          <w:t xml:space="preserve">, </w:t>
        </w:r>
        <w:r w:rsidR="003B0417" w:rsidRPr="001C0CC4">
          <w:t>Table 7.3</w:t>
        </w:r>
        <w:r w:rsidR="003B0417">
          <w:t>F</w:t>
        </w:r>
        <w:r w:rsidR="003B0417" w:rsidRPr="001C0CC4">
          <w:t>.2-2</w:t>
        </w:r>
        <w:r w:rsidR="003B0417">
          <w:t xml:space="preserve">, and Table 7.3F.2-3 modified in accordance with clause </w:t>
        </w:r>
      </w:ins>
      <w:ins w:id="2601" w:author="Gene Fong" w:date="2020-05-14T16:41:00Z">
        <w:r w:rsidR="003B0417">
          <w:t>7.3F.3</w:t>
        </w:r>
      </w:ins>
      <w:ins w:id="2602" w:author="Gene Fong" w:date="2020-05-14T16:40:00Z">
        <w:r w:rsidR="003B0417" w:rsidRPr="001C0CC4">
          <w:t>.</w:t>
        </w:r>
      </w:ins>
      <w:ins w:id="2603" w:author="Gene Fong" w:date="2020-05-14T16:41:00Z">
        <w:r w:rsidR="003B0417">
          <w:t xml:space="preserve">  </w:t>
        </w:r>
      </w:ins>
      <w:ins w:id="2604" w:author="Gene Fong" w:date="2020-05-14T16:27:00Z">
        <w:r w:rsidRPr="001C0CC4">
          <w:t xml:space="preserve">The reference sensitivity is defined to be met with </w:t>
        </w:r>
        <w:r w:rsidRPr="001C0CC4">
          <w:rPr>
            <w:lang w:eastAsia="zh-CN"/>
          </w:rPr>
          <w:t>all</w:t>
        </w:r>
        <w:r w:rsidRPr="001C0CC4">
          <w:t xml:space="preserve"> downlink component carriers active and </w:t>
        </w:r>
      </w:ins>
      <w:ins w:id="2605" w:author="Gene Fong" w:date="2020-05-14T16:41:00Z">
        <w:r w:rsidR="003B0417">
          <w:t xml:space="preserve">the PCell </w:t>
        </w:r>
      </w:ins>
      <w:ins w:id="2606" w:author="Gene Fong" w:date="2020-05-14T16:27:00Z">
        <w:r w:rsidRPr="001C0CC4">
          <w:t xml:space="preserve">uplink carrier active. Exceptions to reference sensitivity are allowed in accordance with </w:t>
        </w:r>
        <w:r>
          <w:t>clause</w:t>
        </w:r>
        <w:r w:rsidRPr="001C0CC4">
          <w:t xml:space="preserve"> </w:t>
        </w:r>
        <w:r w:rsidRPr="0086547B">
          <w:t>7.3</w:t>
        </w:r>
      </w:ins>
      <w:ins w:id="2607" w:author="Gene Fong" w:date="2020-05-14T17:46:00Z">
        <w:r w:rsidR="0086547B" w:rsidRPr="0086547B">
          <w:rPr>
            <w:rPrChange w:id="2608" w:author="Gene Fong" w:date="2020-05-14T17:46:00Z">
              <w:rPr>
                <w:highlight w:val="yellow"/>
              </w:rPr>
            </w:rPrChange>
          </w:rPr>
          <w:t>F.5.1 and clause 7.3F.5.2.</w:t>
        </w:r>
      </w:ins>
    </w:p>
    <w:p w14:paraId="13E057BF" w14:textId="031DBA24" w:rsidR="00DD57DB" w:rsidRDefault="00DD57DB" w:rsidP="00DD57DB">
      <w:pPr>
        <w:pStyle w:val="Heading3"/>
        <w:ind w:left="0" w:firstLine="0"/>
        <w:rPr>
          <w:ins w:id="2609" w:author="Gene Fong" w:date="2020-05-14T17:18:00Z"/>
        </w:rPr>
      </w:pPr>
      <w:ins w:id="2610" w:author="Gene Fong" w:date="2020-05-14T17:09:00Z">
        <w:r w:rsidRPr="001C0CC4">
          <w:t>7.3</w:t>
        </w:r>
        <w:r>
          <w:t>F</w:t>
        </w:r>
        <w:r w:rsidRPr="001C0CC4">
          <w:t>.</w:t>
        </w:r>
        <w:r>
          <w:t>5</w:t>
        </w:r>
      </w:ins>
      <w:ins w:id="2611" w:author="Gene Fong" w:date="2020-05-14T17:10:00Z">
        <w:r>
          <w:t>.1</w:t>
        </w:r>
      </w:ins>
      <w:ins w:id="2612" w:author="Gene Fong" w:date="2020-05-14T17:09:00Z">
        <w:r w:rsidRPr="001C0CC4">
          <w:tab/>
        </w:r>
      </w:ins>
      <w:ins w:id="2613" w:author="Gene Fong" w:date="2020-05-14T17:10:00Z">
        <w:r>
          <w:t>Reference sensitivity exceptions</w:t>
        </w:r>
      </w:ins>
      <w:ins w:id="2614" w:author="Gene Fong" w:date="2020-05-14T17:11:00Z">
        <w:r>
          <w:t xml:space="preserve"> due to UL harmonic interference</w:t>
        </w:r>
      </w:ins>
    </w:p>
    <w:p w14:paraId="61A66832" w14:textId="6CB3E4A3" w:rsidR="00BA74D3" w:rsidRDefault="00BA74D3" w:rsidP="00BA74D3">
      <w:pPr>
        <w:pStyle w:val="TAN"/>
        <w:ind w:left="0" w:firstLine="0"/>
        <w:rPr>
          <w:ins w:id="2615" w:author="Gene Fong" w:date="2020-05-14T17:22:00Z"/>
          <w:rFonts w:ascii="Times New Roman" w:hAnsi="Times New Roman"/>
          <w:sz w:val="20"/>
        </w:rPr>
      </w:pPr>
      <w:ins w:id="2616" w:author="Gene Fong" w:date="2020-05-14T17:19:00Z">
        <w:r w:rsidRPr="00BA74D3">
          <w:rPr>
            <w:rFonts w:ascii="Times New Roman" w:hAnsi="Times New Roman"/>
            <w:sz w:val="20"/>
            <w:rPrChange w:id="2617" w:author="Gene Fong" w:date="2020-05-14T17:20:00Z">
              <w:rPr/>
            </w:rPrChange>
          </w:rPr>
          <w:t>The reference</w:t>
        </w:r>
      </w:ins>
      <w:ins w:id="2618" w:author="Gene Fong" w:date="2020-05-14T17:20:00Z">
        <w:r w:rsidRPr="00BA74D3">
          <w:rPr>
            <w:rFonts w:ascii="Times New Roman" w:hAnsi="Times New Roman"/>
            <w:sz w:val="20"/>
            <w:rPrChange w:id="2619" w:author="Gene Fong" w:date="2020-05-14T17:20:00Z">
              <w:rPr/>
            </w:rPrChange>
          </w:rPr>
          <w:t xml:space="preserve"> sensitivity for the </w:t>
        </w:r>
      </w:ins>
      <w:ins w:id="2620" w:author="Gene Fong" w:date="2020-06-01T12:18:00Z">
        <w:r w:rsidR="005163F6">
          <w:rPr>
            <w:rFonts w:ascii="Times New Roman" w:hAnsi="Times New Roman"/>
            <w:sz w:val="20"/>
          </w:rPr>
          <w:t>shared access</w:t>
        </w:r>
      </w:ins>
      <w:ins w:id="2621" w:author="Gene Fong" w:date="2020-05-14T17:20:00Z">
        <w:r w:rsidRPr="00BA74D3">
          <w:rPr>
            <w:rFonts w:ascii="Times New Roman" w:hAnsi="Times New Roman"/>
            <w:sz w:val="20"/>
            <w:rPrChange w:id="2622" w:author="Gene Fong" w:date="2020-05-14T17:20:00Z">
              <w:rPr/>
            </w:rPrChange>
          </w:rPr>
          <w:t xml:space="preserve"> band </w:t>
        </w:r>
        <w:r w:rsidRPr="00BA74D3">
          <w:rPr>
            <w:rFonts w:ascii="Times New Roman" w:hAnsi="Times New Roman"/>
            <w:sz w:val="20"/>
          </w:rPr>
          <w:t xml:space="preserve">does not apply when there is at least one individual RE within the </w:t>
        </w:r>
      </w:ins>
      <w:ins w:id="2623" w:author="Gene Fong" w:date="2020-06-01T12:18:00Z">
        <w:r w:rsidR="005163F6">
          <w:rPr>
            <w:rFonts w:ascii="Times New Roman" w:hAnsi="Times New Roman"/>
            <w:sz w:val="20"/>
          </w:rPr>
          <w:t>shared access</w:t>
        </w:r>
      </w:ins>
      <w:ins w:id="2624" w:author="Gene Fong" w:date="2020-05-14T17:20:00Z">
        <w:r>
          <w:rPr>
            <w:rFonts w:ascii="Times New Roman" w:hAnsi="Times New Roman"/>
            <w:sz w:val="20"/>
          </w:rPr>
          <w:t xml:space="preserve"> </w:t>
        </w:r>
        <w:r w:rsidRPr="00BA74D3">
          <w:rPr>
            <w:rFonts w:ascii="Times New Roman" w:hAnsi="Times New Roman"/>
            <w:sz w:val="20"/>
          </w:rPr>
          <w:t>downlink transmission bandwidth which falls into the reference sensitivity exclusion region as specified in Table 7.3</w:t>
        </w:r>
      </w:ins>
      <w:ins w:id="2625" w:author="Gene Fong" w:date="2020-05-14T17:21:00Z">
        <w:r>
          <w:rPr>
            <w:rFonts w:ascii="Times New Roman" w:hAnsi="Times New Roman"/>
            <w:sz w:val="20"/>
          </w:rPr>
          <w:t>F.5.1-1.</w:t>
        </w:r>
      </w:ins>
    </w:p>
    <w:p w14:paraId="391878A0" w14:textId="6DBABCE7" w:rsidR="00BA74D3" w:rsidRPr="001D386E" w:rsidRDefault="00BA74D3" w:rsidP="00BA74D3">
      <w:pPr>
        <w:pStyle w:val="TH"/>
        <w:rPr>
          <w:ins w:id="2626" w:author="Gene Fong" w:date="2020-05-14T17:22:00Z"/>
        </w:rPr>
      </w:pPr>
      <w:ins w:id="2627" w:author="Gene Fong" w:date="2020-05-14T17:22:00Z">
        <w:r w:rsidRPr="001D386E">
          <w:rPr>
            <w:bCs/>
          </w:rPr>
          <w:t>Table 7.3</w:t>
        </w:r>
        <w:r>
          <w:rPr>
            <w:bCs/>
          </w:rPr>
          <w:t>F</w:t>
        </w:r>
        <w:r w:rsidRPr="001D386E">
          <w:rPr>
            <w:bCs/>
          </w:rPr>
          <w:t>.</w:t>
        </w:r>
        <w:r>
          <w:rPr>
            <w:bCs/>
          </w:rPr>
          <w:t>5.1-1</w:t>
        </w:r>
        <w:r w:rsidRPr="001D386E">
          <w:rPr>
            <w:bCs/>
          </w:rPr>
          <w:t xml:space="preserve">: </w:t>
        </w:r>
      </w:ins>
      <w:ins w:id="2628" w:author="Gene Fong" w:date="2020-05-14T17:23:00Z">
        <w:r>
          <w:rPr>
            <w:bCs/>
          </w:rPr>
          <w:t>NR-U</w:t>
        </w:r>
      </w:ins>
      <w:ins w:id="2629" w:author="Gene Fong" w:date="2020-05-14T17:22:00Z">
        <w:r w:rsidRPr="001D386E">
          <w:rPr>
            <w:bCs/>
          </w:rPr>
          <w:t xml:space="preserve"> </w:t>
        </w:r>
      </w:ins>
      <w:ins w:id="2630" w:author="Gene Fong" w:date="2020-05-14T17:23:00Z">
        <w:r>
          <w:rPr>
            <w:bCs/>
          </w:rPr>
          <w:t>r</w:t>
        </w:r>
      </w:ins>
      <w:ins w:id="2631" w:author="Gene Fong" w:date="2020-05-14T17:22:00Z">
        <w:r w:rsidRPr="001D386E">
          <w:rPr>
            <w:bCs/>
          </w:rPr>
          <w:t>eference sensitivity measurement exclusion region in MHz.</w:t>
        </w:r>
      </w:ins>
    </w:p>
    <w:tbl>
      <w:tblPr>
        <w:tblW w:w="8551" w:type="dxa"/>
        <w:tblInd w:w="534" w:type="dxa"/>
        <w:tblLayout w:type="fixed"/>
        <w:tblCellMar>
          <w:left w:w="0" w:type="dxa"/>
          <w:right w:w="0" w:type="dxa"/>
        </w:tblCellMar>
        <w:tblLook w:val="04A0" w:firstRow="1" w:lastRow="0" w:firstColumn="1" w:lastColumn="0" w:noHBand="0" w:noVBand="1"/>
        <w:tblPrChange w:id="2632" w:author="Gene Fong" w:date="2020-05-14T17:30:00Z">
          <w:tblPr>
            <w:tblW w:w="9095" w:type="dxa"/>
            <w:tblInd w:w="534" w:type="dxa"/>
            <w:tblCellMar>
              <w:left w:w="0" w:type="dxa"/>
              <w:right w:w="0" w:type="dxa"/>
            </w:tblCellMar>
            <w:tblLook w:val="04A0" w:firstRow="1" w:lastRow="0" w:firstColumn="1" w:lastColumn="0" w:noHBand="0" w:noVBand="1"/>
          </w:tblPr>
        </w:tblPrChange>
      </w:tblPr>
      <w:tblGrid>
        <w:gridCol w:w="1204"/>
        <w:gridCol w:w="1229"/>
        <w:gridCol w:w="1235"/>
        <w:gridCol w:w="1115"/>
        <w:gridCol w:w="1177"/>
        <w:gridCol w:w="1331"/>
        <w:gridCol w:w="1260"/>
        <w:tblGridChange w:id="2633">
          <w:tblGrid>
            <w:gridCol w:w="1204"/>
            <w:gridCol w:w="238"/>
            <w:gridCol w:w="991"/>
            <w:gridCol w:w="318"/>
            <w:gridCol w:w="917"/>
            <w:gridCol w:w="559"/>
            <w:gridCol w:w="556"/>
            <w:gridCol w:w="703"/>
            <w:gridCol w:w="474"/>
            <w:gridCol w:w="875"/>
            <w:gridCol w:w="575"/>
            <w:gridCol w:w="1506"/>
            <w:gridCol w:w="179"/>
            <w:gridCol w:w="1902"/>
          </w:tblGrid>
        </w:tblGridChange>
      </w:tblGrid>
      <w:tr w:rsidR="00C64BBC" w:rsidRPr="001D386E" w14:paraId="00B7A6DA" w14:textId="77777777" w:rsidTr="00C64BBC">
        <w:trPr>
          <w:trHeight w:val="276"/>
          <w:ins w:id="2634" w:author="Gene Fong" w:date="2020-05-14T17:22:00Z"/>
          <w:trPrChange w:id="2635"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2636"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1F970C18" w14:textId="27BC980D" w:rsidR="00C64BBC" w:rsidRPr="001D386E" w:rsidRDefault="00C64BBC" w:rsidP="0013215D">
            <w:pPr>
              <w:pStyle w:val="TAH"/>
              <w:spacing w:line="252" w:lineRule="auto"/>
              <w:rPr>
                <w:ins w:id="2637" w:author="Gene Fong" w:date="2020-05-14T17:22:00Z"/>
                <w:rFonts w:cs="Arial"/>
                <w:sz w:val="22"/>
                <w:szCs w:val="22"/>
                <w:lang w:eastAsia="ja-JP"/>
              </w:rPr>
            </w:pPr>
            <w:ins w:id="2638" w:author="Gene Fong" w:date="2020-05-14T17:28:00Z">
              <w:r>
                <w:rPr>
                  <w:lang w:eastAsia="ja-JP"/>
                </w:rPr>
                <w:t>NR</w:t>
              </w:r>
            </w:ins>
            <w:ins w:id="2639" w:author="Gene Fong" w:date="2020-05-14T17:22:00Z">
              <w:r w:rsidRPr="001D386E">
                <w:rPr>
                  <w:lang w:eastAsia="ja-JP"/>
                </w:rPr>
                <w:t xml:space="preserve"> Band / Harmonic order / Channel BW in UL</w:t>
              </w:r>
            </w:ins>
          </w:p>
        </w:tc>
      </w:tr>
      <w:tr w:rsidR="00C64BBC" w:rsidRPr="001D386E" w14:paraId="6340D20A" w14:textId="77777777" w:rsidTr="00C64BBC">
        <w:tblPrEx>
          <w:tblPrExChange w:id="2640" w:author="Gene Fong" w:date="2020-05-14T17:30:00Z">
            <w:tblPrEx>
              <w:tblW w:w="8916" w:type="dxa"/>
            </w:tblPrEx>
          </w:tblPrExChange>
        </w:tblPrEx>
        <w:trPr>
          <w:trHeight w:val="276"/>
          <w:ins w:id="2641" w:author="Gene Fong" w:date="2020-05-14T17:22:00Z"/>
          <w:trPrChange w:id="2642"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3"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20889A2A" w14:textId="2BAD566B" w:rsidR="00C64BBC" w:rsidRPr="001D386E" w:rsidRDefault="00C64BBC">
            <w:pPr>
              <w:pStyle w:val="TAH"/>
              <w:spacing w:line="252" w:lineRule="auto"/>
              <w:rPr>
                <w:ins w:id="2644" w:author="Gene Fong" w:date="2020-05-14T17:22:00Z"/>
                <w:sz w:val="20"/>
              </w:rPr>
            </w:pPr>
            <w:ins w:id="2645" w:author="Gene Fong" w:date="2020-05-14T17:24:00Z">
              <w:r>
                <w:rPr>
                  <w:lang w:eastAsia="ja-JP"/>
                </w:rPr>
                <w:t>Band</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6"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338F141A" w14:textId="77777777" w:rsidR="00C64BBC" w:rsidRPr="001D386E" w:rsidRDefault="00C64BBC">
            <w:pPr>
              <w:pStyle w:val="TAH"/>
              <w:spacing w:line="252" w:lineRule="auto"/>
              <w:rPr>
                <w:ins w:id="2647" w:author="Gene Fong" w:date="2020-05-14T17:22:00Z"/>
                <w:lang w:eastAsia="ja-JP"/>
              </w:rPr>
            </w:pPr>
            <w:ins w:id="2648" w:author="Gene Fong" w:date="2020-05-14T17:22:00Z">
              <w:r w:rsidRPr="001D386E">
                <w:rPr>
                  <w:lang w:eastAsia="ja-JP"/>
                </w:rPr>
                <w:t>Harmonic order</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49"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1302FC6E" w14:textId="77777777" w:rsidR="00C64BBC" w:rsidRPr="001D386E" w:rsidRDefault="00C64BBC">
            <w:pPr>
              <w:pStyle w:val="TAH"/>
              <w:spacing w:line="252" w:lineRule="auto"/>
              <w:rPr>
                <w:ins w:id="2650" w:author="Gene Fong" w:date="2020-05-14T17:22:00Z"/>
                <w:lang w:eastAsia="ja-JP"/>
              </w:rPr>
            </w:pPr>
            <w:ins w:id="2651" w:author="Gene Fong" w:date="2020-05-14T17:22:00Z">
              <w:r w:rsidRPr="001D386E">
                <w:rPr>
                  <w:lang w:eastAsia="ja-JP"/>
                </w:rPr>
                <w:t>5MHz</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52"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49AD506" w14:textId="77777777" w:rsidR="00C64BBC" w:rsidRPr="001D386E" w:rsidRDefault="00C64BBC">
            <w:pPr>
              <w:pStyle w:val="TAH"/>
              <w:spacing w:line="252" w:lineRule="auto"/>
              <w:rPr>
                <w:ins w:id="2653" w:author="Gene Fong" w:date="2020-05-14T17:22:00Z"/>
                <w:lang w:eastAsia="ja-JP"/>
              </w:rPr>
            </w:pPr>
            <w:ins w:id="2654" w:author="Gene Fong" w:date="2020-05-14T17:22:00Z">
              <w:r w:rsidRPr="001D386E">
                <w:rPr>
                  <w:lang w:eastAsia="ja-JP"/>
                </w:rPr>
                <w:t>10MHz</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55"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72EB2D31" w14:textId="77777777" w:rsidR="00C64BBC" w:rsidRPr="001D386E" w:rsidRDefault="00C64BBC">
            <w:pPr>
              <w:pStyle w:val="TAH"/>
              <w:spacing w:line="252" w:lineRule="auto"/>
              <w:rPr>
                <w:ins w:id="2656" w:author="Gene Fong" w:date="2020-05-14T17:22:00Z"/>
                <w:lang w:eastAsia="ja-JP"/>
              </w:rPr>
            </w:pPr>
            <w:ins w:id="2657" w:author="Gene Fong" w:date="2020-05-14T17:22:00Z">
              <w:r w:rsidRPr="001D386E">
                <w:rPr>
                  <w:lang w:eastAsia="ja-JP"/>
                </w:rPr>
                <w:t>15MHz</w:t>
              </w:r>
            </w:ins>
          </w:p>
        </w:tc>
        <w:tc>
          <w:tcPr>
            <w:tcW w:w="1331" w:type="dxa"/>
            <w:tcBorders>
              <w:top w:val="single" w:sz="4" w:space="0" w:color="auto"/>
              <w:left w:val="single" w:sz="4" w:space="0" w:color="auto"/>
              <w:bottom w:val="single" w:sz="4" w:space="0" w:color="auto"/>
              <w:right w:val="single" w:sz="4" w:space="0" w:color="auto"/>
            </w:tcBorders>
            <w:vAlign w:val="center"/>
            <w:tcPrChange w:id="2658"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364B575F" w14:textId="27C58862" w:rsidR="00C64BBC" w:rsidRPr="001D386E" w:rsidRDefault="00C64BBC">
            <w:pPr>
              <w:pStyle w:val="TAH"/>
              <w:spacing w:line="252" w:lineRule="auto"/>
              <w:rPr>
                <w:ins w:id="2659" w:author="Gene Fong" w:date="2020-05-14T17:25:00Z"/>
                <w:lang w:eastAsia="ja-JP"/>
              </w:rPr>
            </w:pPr>
            <w:ins w:id="2660" w:author="Gene Fong" w:date="2020-05-14T17:25:00Z">
              <w:r>
                <w:rPr>
                  <w:lang w:eastAsia="ja-JP"/>
                </w:rPr>
                <w:t>20 MHz</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61"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331A983" w14:textId="1144F59D" w:rsidR="00C64BBC" w:rsidRPr="001D386E" w:rsidRDefault="00C64BBC">
            <w:pPr>
              <w:pStyle w:val="TAH"/>
              <w:spacing w:line="252" w:lineRule="auto"/>
              <w:rPr>
                <w:ins w:id="2662" w:author="Gene Fong" w:date="2020-05-14T17:22:00Z"/>
                <w:lang w:eastAsia="ja-JP"/>
              </w:rPr>
            </w:pPr>
            <w:ins w:id="2663" w:author="Gene Fong" w:date="2020-05-14T17:25:00Z">
              <w:r>
                <w:rPr>
                  <w:lang w:eastAsia="ja-JP"/>
                </w:rPr>
                <w:t>4</w:t>
              </w:r>
            </w:ins>
            <w:ins w:id="2664" w:author="Gene Fong" w:date="2020-05-14T17:22:00Z">
              <w:r w:rsidRPr="001D386E">
                <w:rPr>
                  <w:lang w:eastAsia="ja-JP"/>
                </w:rPr>
                <w:t>0MHz</w:t>
              </w:r>
            </w:ins>
          </w:p>
        </w:tc>
      </w:tr>
      <w:tr w:rsidR="00C64BBC" w:rsidRPr="001D386E" w14:paraId="483AB548" w14:textId="77777777" w:rsidTr="00C64BBC">
        <w:trPr>
          <w:trHeight w:val="276"/>
          <w:ins w:id="2665" w:author="Gene Fong" w:date="2020-05-14T17:29:00Z"/>
          <w:trPrChange w:id="2666" w:author="Gene Fong" w:date="2020-05-14T17:30:00Z">
            <w:trPr>
              <w:gridAfter w:val="0"/>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67" w:author="Gene Fong" w:date="2020-05-14T17:30:00Z">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7E653A6B" w14:textId="75C7469B" w:rsidR="00C64BBC" w:rsidRDefault="00C64BBC" w:rsidP="00C64BBC">
            <w:pPr>
              <w:pStyle w:val="TAC"/>
              <w:spacing w:line="252" w:lineRule="auto"/>
              <w:rPr>
                <w:ins w:id="2668" w:author="Gene Fong" w:date="2020-05-14T17:29:00Z"/>
                <w:lang w:val="en-US" w:eastAsia="ja-JP"/>
              </w:rPr>
            </w:pPr>
            <w:ins w:id="2669" w:author="Gene Fong" w:date="2020-05-14T17:29:00Z">
              <w:r>
                <w:rPr>
                  <w:lang w:val="en-US" w:eastAsia="ja-JP"/>
                </w:rPr>
                <w:t>n25</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0" w:author="Gene Fong" w:date="2020-05-14T17:30:00Z">
              <w:tcPr>
                <w:tcW w:w="12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C7F17A1" w14:textId="4BEAE4C2" w:rsidR="00C64BBC" w:rsidRPr="001D386E" w:rsidRDefault="00C64BBC">
            <w:pPr>
              <w:pStyle w:val="TAC"/>
              <w:spacing w:line="252" w:lineRule="auto"/>
              <w:rPr>
                <w:ins w:id="2671" w:author="Gene Fong" w:date="2020-05-14T17:29:00Z"/>
                <w:lang w:eastAsia="ja-JP"/>
              </w:rPr>
            </w:pPr>
            <w:ins w:id="2672" w:author="Gene Fong" w:date="2020-05-14T17:29: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3" w:author="Gene Fong" w:date="2020-05-14T17:30:00Z">
              <w:tcPr>
                <w:tcW w:w="123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2BA3F9A" w14:textId="0D56B3F5" w:rsidR="00C64BBC" w:rsidRPr="001D386E" w:rsidRDefault="00C64BBC">
            <w:pPr>
              <w:pStyle w:val="TAC"/>
              <w:spacing w:line="252" w:lineRule="auto"/>
              <w:rPr>
                <w:ins w:id="2674" w:author="Gene Fong" w:date="2020-05-14T17:29:00Z"/>
                <w:lang w:eastAsia="ja-JP"/>
              </w:rPr>
            </w:pPr>
            <w:ins w:id="2675" w:author="Gene Fong" w:date="2020-05-14T17:29: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6" w:author="Gene Fong" w:date="2020-05-14T17:30:00Z">
              <w:tcPr>
                <w:tcW w:w="111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3E26AEB1" w14:textId="52426A70" w:rsidR="00C64BBC" w:rsidRPr="001D386E" w:rsidRDefault="00C64BBC">
            <w:pPr>
              <w:pStyle w:val="TAC"/>
              <w:spacing w:line="252" w:lineRule="auto"/>
              <w:rPr>
                <w:ins w:id="2677" w:author="Gene Fong" w:date="2020-05-14T17:29:00Z"/>
                <w:lang w:eastAsia="ja-JP"/>
              </w:rPr>
            </w:pPr>
            <w:ins w:id="2678" w:author="Gene Fong" w:date="2020-05-14T17:29: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79" w:author="Gene Fong" w:date="2020-05-14T17:30:00Z">
              <w:tcPr>
                <w:tcW w:w="1177"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6D089B89" w14:textId="58FA1983" w:rsidR="00C64BBC" w:rsidRPr="001D386E" w:rsidRDefault="00C64BBC">
            <w:pPr>
              <w:pStyle w:val="TAC"/>
              <w:spacing w:line="252" w:lineRule="auto"/>
              <w:rPr>
                <w:ins w:id="2680" w:author="Gene Fong" w:date="2020-05-14T17:29:00Z"/>
                <w:lang w:eastAsia="ja-JP"/>
              </w:rPr>
            </w:pPr>
            <w:ins w:id="2681" w:author="Gene Fong" w:date="2020-05-14T17:29: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2682" w:author="Gene Fong" w:date="2020-05-14T17:30:00Z">
              <w:tcPr>
                <w:tcW w:w="1450" w:type="dxa"/>
                <w:gridSpan w:val="2"/>
                <w:tcBorders>
                  <w:top w:val="single" w:sz="4" w:space="0" w:color="auto"/>
                  <w:left w:val="single" w:sz="4" w:space="0" w:color="auto"/>
                  <w:bottom w:val="single" w:sz="4" w:space="0" w:color="auto"/>
                  <w:right w:val="single" w:sz="4" w:space="0" w:color="auto"/>
                </w:tcBorders>
                <w:vAlign w:val="center"/>
              </w:tcPr>
            </w:tcPrChange>
          </w:tcPr>
          <w:p w14:paraId="7E43C270" w14:textId="0DB193BB" w:rsidR="00C64BBC" w:rsidRPr="001D386E" w:rsidRDefault="00C64BBC">
            <w:pPr>
              <w:pStyle w:val="TAC"/>
              <w:spacing w:line="252" w:lineRule="auto"/>
              <w:rPr>
                <w:ins w:id="2683" w:author="Gene Fong" w:date="2020-05-14T17:29:00Z"/>
                <w:lang w:eastAsia="ja-JP"/>
              </w:rPr>
            </w:pPr>
            <w:ins w:id="2684" w:author="Gene Fong" w:date="2020-05-14T17:29: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Change w:id="2685" w:author="Gene Fong" w:date="2020-05-14T17:30:00Z">
              <w:tcPr>
                <w:tcW w:w="168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tcPrChange>
          </w:tcPr>
          <w:p w14:paraId="088743A5" w14:textId="0A0C5C6F" w:rsidR="00C64BBC" w:rsidRPr="001D386E" w:rsidRDefault="00C64BBC">
            <w:pPr>
              <w:pStyle w:val="TAC"/>
              <w:spacing w:line="252" w:lineRule="auto"/>
              <w:rPr>
                <w:ins w:id="2686" w:author="Gene Fong" w:date="2020-05-14T17:29:00Z"/>
                <w:lang w:eastAsia="ja-JP"/>
              </w:rPr>
            </w:pPr>
            <w:ins w:id="2687" w:author="Gene Fong" w:date="2020-05-14T17:29:00Z">
              <w:r>
                <w:t>+/- 90</w:t>
              </w:r>
            </w:ins>
          </w:p>
        </w:tc>
      </w:tr>
      <w:tr w:rsidR="00C64BBC" w:rsidRPr="001D386E" w14:paraId="0CC2D732" w14:textId="77777777" w:rsidTr="00C64BBC">
        <w:tblPrEx>
          <w:tblPrExChange w:id="2688" w:author="Gene Fong" w:date="2020-05-14T17:30:00Z">
            <w:tblPrEx>
              <w:tblW w:w="8916" w:type="dxa"/>
            </w:tblPrEx>
          </w:tblPrExChange>
        </w:tblPrEx>
        <w:trPr>
          <w:trHeight w:val="276"/>
          <w:ins w:id="2689" w:author="Gene Fong" w:date="2020-05-14T17:22:00Z"/>
          <w:trPrChange w:id="2690" w:author="Gene Fong" w:date="2020-05-14T17:30:00Z">
            <w:trPr>
              <w:trHeight w:val="276"/>
            </w:trPr>
          </w:trPrChange>
        </w:trPr>
        <w:tc>
          <w:tcPr>
            <w:tcW w:w="1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1" w:author="Gene Fong" w:date="2020-05-14T17:30:00Z">
              <w:tcPr>
                <w:tcW w:w="144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48C6C677" w14:textId="72221BDF" w:rsidR="00C64BBC" w:rsidRPr="001D386E" w:rsidRDefault="00C64BBC">
            <w:pPr>
              <w:pStyle w:val="TAC"/>
              <w:spacing w:line="252" w:lineRule="auto"/>
              <w:rPr>
                <w:ins w:id="2692" w:author="Gene Fong" w:date="2020-05-14T17:22:00Z"/>
                <w:lang w:val="en-US" w:eastAsia="ja-JP"/>
              </w:rPr>
            </w:pPr>
            <w:ins w:id="2693" w:author="Gene Fong" w:date="2020-05-14T17:24:00Z">
              <w:r>
                <w:rPr>
                  <w:lang w:val="en-US" w:eastAsia="ja-JP"/>
                </w:rPr>
                <w:t>n66</w:t>
              </w:r>
            </w:ins>
          </w:p>
        </w:tc>
        <w:tc>
          <w:tcPr>
            <w:tcW w:w="12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4" w:author="Gene Fong" w:date="2020-05-14T17:30:00Z">
              <w:tcPr>
                <w:tcW w:w="130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tcPrChange>
          </w:tcPr>
          <w:p w14:paraId="0CB88E3D" w14:textId="77777777" w:rsidR="00C64BBC" w:rsidRPr="001D386E" w:rsidRDefault="00C64BBC">
            <w:pPr>
              <w:pStyle w:val="TAC"/>
              <w:spacing w:line="252" w:lineRule="auto"/>
              <w:rPr>
                <w:ins w:id="2695" w:author="Gene Fong" w:date="2020-05-14T17:22:00Z"/>
                <w:lang w:eastAsia="ja-JP"/>
              </w:rPr>
            </w:pPr>
            <w:ins w:id="2696" w:author="Gene Fong" w:date="2020-05-14T17:22:00Z">
              <w:r w:rsidRPr="001D386E">
                <w:rPr>
                  <w:lang w:eastAsia="ja-JP"/>
                </w:rPr>
                <w:t>3</w:t>
              </w:r>
            </w:ins>
          </w:p>
        </w:tc>
        <w:tc>
          <w:tcPr>
            <w:tcW w:w="12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697" w:author="Gene Fong" w:date="2020-05-14T17:30:00Z">
              <w:tcPr>
                <w:tcW w:w="14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F3566D2" w14:textId="77777777" w:rsidR="00C64BBC" w:rsidRPr="001D386E" w:rsidRDefault="00C64BBC">
            <w:pPr>
              <w:pStyle w:val="TAC"/>
              <w:spacing w:line="252" w:lineRule="auto"/>
              <w:rPr>
                <w:ins w:id="2698" w:author="Gene Fong" w:date="2020-05-14T17:22:00Z"/>
                <w:lang w:eastAsia="ja-JP"/>
              </w:rPr>
            </w:pPr>
            <w:ins w:id="2699" w:author="Gene Fong" w:date="2020-05-14T17:22:00Z">
              <w:r w:rsidRPr="001D386E">
                <w:rPr>
                  <w:lang w:eastAsia="ja-JP"/>
                </w:rPr>
                <w:t>+/- 15</w:t>
              </w:r>
            </w:ins>
          </w:p>
        </w:tc>
        <w:tc>
          <w:tcPr>
            <w:tcW w:w="1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700" w:author="Gene Fong" w:date="2020-05-14T17:30:00Z">
              <w:tcPr>
                <w:tcW w:w="125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5EB643A7" w14:textId="77777777" w:rsidR="00C64BBC" w:rsidRPr="001D386E" w:rsidRDefault="00C64BBC">
            <w:pPr>
              <w:pStyle w:val="TAC"/>
              <w:spacing w:line="252" w:lineRule="auto"/>
              <w:rPr>
                <w:ins w:id="2701" w:author="Gene Fong" w:date="2020-05-14T17:22:00Z"/>
                <w:lang w:eastAsia="ja-JP"/>
              </w:rPr>
            </w:pPr>
            <w:ins w:id="2702" w:author="Gene Fong" w:date="2020-05-14T17:22:00Z">
              <w:r w:rsidRPr="001D386E">
                <w:rPr>
                  <w:lang w:eastAsia="ja-JP"/>
                </w:rPr>
                <w:t>+/- 23</w:t>
              </w:r>
            </w:ins>
          </w:p>
        </w:tc>
        <w:tc>
          <w:tcPr>
            <w:tcW w:w="11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703" w:author="Gene Fong" w:date="2020-05-14T17:30:00Z">
              <w:tcPr>
                <w:tcW w:w="134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114E54CF" w14:textId="77777777" w:rsidR="00C64BBC" w:rsidRPr="001D386E" w:rsidRDefault="00C64BBC">
            <w:pPr>
              <w:pStyle w:val="TAC"/>
              <w:spacing w:line="252" w:lineRule="auto"/>
              <w:rPr>
                <w:ins w:id="2704" w:author="Gene Fong" w:date="2020-05-14T17:22:00Z"/>
                <w:lang w:eastAsia="ja-JP"/>
              </w:rPr>
            </w:pPr>
            <w:ins w:id="2705" w:author="Gene Fong" w:date="2020-05-14T17:22:00Z">
              <w:r w:rsidRPr="001D386E">
                <w:rPr>
                  <w:lang w:eastAsia="ja-JP"/>
                </w:rPr>
                <w:t>+/- 35</w:t>
              </w:r>
            </w:ins>
          </w:p>
        </w:tc>
        <w:tc>
          <w:tcPr>
            <w:tcW w:w="1331" w:type="dxa"/>
            <w:tcBorders>
              <w:top w:val="single" w:sz="4" w:space="0" w:color="auto"/>
              <w:left w:val="single" w:sz="4" w:space="0" w:color="auto"/>
              <w:bottom w:val="single" w:sz="4" w:space="0" w:color="auto"/>
              <w:right w:val="single" w:sz="4" w:space="0" w:color="auto"/>
            </w:tcBorders>
            <w:vAlign w:val="center"/>
            <w:tcPrChange w:id="2706" w:author="Gene Fong" w:date="2020-05-14T17:30:00Z">
              <w:tcPr>
                <w:tcW w:w="2081" w:type="dxa"/>
                <w:gridSpan w:val="2"/>
                <w:tcBorders>
                  <w:top w:val="single" w:sz="4" w:space="0" w:color="auto"/>
                  <w:left w:val="single" w:sz="4" w:space="0" w:color="auto"/>
                  <w:bottom w:val="single" w:sz="4" w:space="0" w:color="auto"/>
                  <w:right w:val="single" w:sz="4" w:space="0" w:color="auto"/>
                </w:tcBorders>
              </w:tcPr>
            </w:tcPrChange>
          </w:tcPr>
          <w:p w14:paraId="217B082C" w14:textId="1E071E71" w:rsidR="00C64BBC" w:rsidRPr="001D386E" w:rsidRDefault="00C64BBC">
            <w:pPr>
              <w:pStyle w:val="TAC"/>
              <w:spacing w:line="252" w:lineRule="auto"/>
              <w:rPr>
                <w:ins w:id="2707" w:author="Gene Fong" w:date="2020-05-14T17:25:00Z"/>
                <w:lang w:eastAsia="ja-JP"/>
              </w:rPr>
            </w:pPr>
            <w:ins w:id="2708" w:author="Gene Fong" w:date="2020-05-14T17:26:00Z">
              <w:r w:rsidRPr="001D386E">
                <w:rPr>
                  <w:lang w:eastAsia="ja-JP"/>
                </w:rPr>
                <w:t>+/- 45</w:t>
              </w:r>
            </w:ins>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Change w:id="2709" w:author="Gene Fong" w:date="2020-05-14T17:30:00Z">
              <w:tcPr>
                <w:tcW w:w="208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tcPrChange>
          </w:tcPr>
          <w:p w14:paraId="05183556" w14:textId="77CF5E9B" w:rsidR="00C64BBC" w:rsidRPr="001D386E" w:rsidRDefault="00C64BBC">
            <w:pPr>
              <w:pStyle w:val="TAC"/>
              <w:spacing w:line="252" w:lineRule="auto"/>
              <w:rPr>
                <w:ins w:id="2710" w:author="Gene Fong" w:date="2020-05-14T17:22:00Z"/>
                <w:lang w:eastAsia="ja-JP"/>
              </w:rPr>
            </w:pPr>
            <w:ins w:id="2711" w:author="Gene Fong" w:date="2020-05-14T17:22:00Z">
              <w:r w:rsidRPr="001D386E">
                <w:rPr>
                  <w:lang w:eastAsia="ja-JP"/>
                </w:rPr>
                <w:t xml:space="preserve">+/- </w:t>
              </w:r>
            </w:ins>
            <w:ins w:id="2712" w:author="Gene Fong" w:date="2020-05-14T17:29:00Z">
              <w:r>
                <w:rPr>
                  <w:lang w:eastAsia="ja-JP"/>
                </w:rPr>
                <w:t>9</w:t>
              </w:r>
            </w:ins>
            <w:ins w:id="2713" w:author="Gene Fong" w:date="2020-05-14T17:26:00Z">
              <w:r>
                <w:rPr>
                  <w:lang w:eastAsia="ja-JP"/>
                </w:rPr>
                <w:t>0</w:t>
              </w:r>
            </w:ins>
          </w:p>
        </w:tc>
      </w:tr>
      <w:tr w:rsidR="00C64BBC" w:rsidRPr="001D386E" w14:paraId="259A61DB" w14:textId="77777777" w:rsidTr="00C64BBC">
        <w:trPr>
          <w:trHeight w:val="276"/>
          <w:ins w:id="2714" w:author="Gene Fong" w:date="2020-05-14T17:22:00Z"/>
          <w:trPrChange w:id="2715" w:author="Gene Fong" w:date="2020-05-14T17:30:00Z">
            <w:trPr>
              <w:gridAfter w:val="0"/>
              <w:trHeight w:val="276"/>
            </w:trPr>
          </w:trPrChange>
        </w:trPr>
        <w:tc>
          <w:tcPr>
            <w:tcW w:w="8551" w:type="dxa"/>
            <w:gridSpan w:val="7"/>
            <w:tcBorders>
              <w:top w:val="single" w:sz="4" w:space="0" w:color="auto"/>
              <w:left w:val="single" w:sz="4" w:space="0" w:color="auto"/>
              <w:bottom w:val="single" w:sz="4" w:space="0" w:color="auto"/>
              <w:right w:val="single" w:sz="4" w:space="0" w:color="auto"/>
            </w:tcBorders>
            <w:tcPrChange w:id="2716" w:author="Gene Fong" w:date="2020-05-14T17:30:00Z">
              <w:tcPr>
                <w:tcW w:w="9095" w:type="dxa"/>
                <w:gridSpan w:val="13"/>
                <w:tcBorders>
                  <w:top w:val="single" w:sz="4" w:space="0" w:color="auto"/>
                  <w:left w:val="single" w:sz="4" w:space="0" w:color="auto"/>
                  <w:bottom w:val="single" w:sz="4" w:space="0" w:color="auto"/>
                  <w:right w:val="single" w:sz="4" w:space="0" w:color="auto"/>
                </w:tcBorders>
              </w:tcPr>
            </w:tcPrChange>
          </w:tcPr>
          <w:p w14:paraId="2D823234" w14:textId="5938CFD8" w:rsidR="00C64BBC" w:rsidRPr="001D386E" w:rsidRDefault="00C64BBC" w:rsidP="00C64BBC">
            <w:pPr>
              <w:pStyle w:val="TAN"/>
              <w:spacing w:line="252" w:lineRule="auto"/>
              <w:ind w:right="-62"/>
              <w:rPr>
                <w:ins w:id="2717" w:author="Gene Fong" w:date="2020-05-14T17:22:00Z"/>
                <w:szCs w:val="18"/>
              </w:rPr>
            </w:pPr>
            <w:ins w:id="2718" w:author="Gene Fong" w:date="2020-05-14T17:22:00Z">
              <w:r w:rsidRPr="001D386E">
                <w:rPr>
                  <w:lang w:eastAsia="ja-JP"/>
                </w:rPr>
                <w:t>NOTE 1:</w:t>
              </w:r>
              <w:r w:rsidRPr="001D386E">
                <w:rPr>
                  <w:rFonts w:cs="Arial"/>
                </w:rPr>
                <w:tab/>
              </w:r>
              <w:r w:rsidRPr="001D386E">
                <w:rPr>
                  <w:lang w:eastAsia="ja-JP"/>
                </w:rPr>
                <w:t xml:space="preserve">Even though UL harmonic does not fall directly into </w:t>
              </w:r>
            </w:ins>
            <w:ins w:id="2719" w:author="Gene Fong" w:date="2020-05-14T17:27:00Z">
              <w:r>
                <w:rPr>
                  <w:lang w:eastAsia="ja-JP"/>
                </w:rPr>
                <w:t>NR-U band</w:t>
              </w:r>
            </w:ins>
            <w:ins w:id="2720" w:author="Gene Fong" w:date="2020-05-14T17:22:00Z">
              <w:r w:rsidRPr="001D386E">
                <w:rPr>
                  <w:lang w:eastAsia="ja-JP"/>
                </w:rPr>
                <w:t xml:space="preserve"> the exclusion region still applies.</w:t>
              </w:r>
            </w:ins>
          </w:p>
          <w:p w14:paraId="76CCB075" w14:textId="77777777" w:rsidR="00C64BBC" w:rsidRPr="001D386E" w:rsidRDefault="00C64BBC" w:rsidP="00C64BBC">
            <w:pPr>
              <w:pStyle w:val="TAN"/>
              <w:spacing w:line="252" w:lineRule="auto"/>
              <w:ind w:right="-62"/>
              <w:rPr>
                <w:ins w:id="2721" w:author="Gene Fong" w:date="2020-05-14T17:22:00Z"/>
                <w:lang w:eastAsia="ja-JP"/>
              </w:rPr>
            </w:pPr>
            <w:ins w:id="2722" w:author="Gene Fong" w:date="2020-05-14T17:22:00Z">
              <w:r w:rsidRPr="001D386E">
                <w:rPr>
                  <w:lang w:eastAsia="ja-JP"/>
                </w:rPr>
                <w:t>NOTE 2:</w:t>
              </w:r>
              <w:r w:rsidRPr="001D386E">
                <w:rPr>
                  <w:rFonts w:cs="Arial"/>
                </w:rPr>
                <w:tab/>
              </w:r>
              <w:r w:rsidRPr="001D386E">
                <w:rPr>
                  <w:lang w:eastAsia="ja-JP"/>
                </w:rPr>
                <w:t>The center of the exclusion region is obtained by multiplying the UL channel center frequency by the harmonic order.</w:t>
              </w:r>
            </w:ins>
          </w:p>
        </w:tc>
      </w:tr>
    </w:tbl>
    <w:p w14:paraId="267AA05E" w14:textId="77777777" w:rsidR="00BA74D3" w:rsidRPr="007C1A06" w:rsidRDefault="00BA74D3">
      <w:pPr>
        <w:rPr>
          <w:ins w:id="2723" w:author="Gene Fong" w:date="2020-05-14T17:11:00Z"/>
        </w:rPr>
        <w:pPrChange w:id="2724" w:author="Gene Fong" w:date="2020-05-14T17:18:00Z">
          <w:pPr>
            <w:pStyle w:val="Heading3"/>
            <w:ind w:left="0" w:firstLine="0"/>
          </w:pPr>
        </w:pPrChange>
      </w:pPr>
    </w:p>
    <w:p w14:paraId="75F372A5" w14:textId="6AFC3AFF" w:rsidR="00DD57DB" w:rsidRDefault="00DD57DB" w:rsidP="00DD57DB">
      <w:pPr>
        <w:pStyle w:val="Heading3"/>
        <w:ind w:left="0" w:firstLine="0"/>
        <w:rPr>
          <w:ins w:id="2725" w:author="Gene Fong" w:date="2020-05-14T17:12:00Z"/>
        </w:rPr>
      </w:pPr>
      <w:ins w:id="2726" w:author="Gene Fong" w:date="2020-05-14T17:12:00Z">
        <w:r w:rsidRPr="001C0CC4">
          <w:t>7.3</w:t>
        </w:r>
        <w:r>
          <w:t>F</w:t>
        </w:r>
        <w:r w:rsidRPr="001C0CC4">
          <w:t>.</w:t>
        </w:r>
        <w:r>
          <w:t>5.</w:t>
        </w:r>
      </w:ins>
      <w:ins w:id="2727" w:author="Gene Fong" w:date="2020-05-14T17:33:00Z">
        <w:r w:rsidR="00C64BBC">
          <w:t>2</w:t>
        </w:r>
      </w:ins>
      <w:ins w:id="2728" w:author="Gene Fong" w:date="2020-05-14T17:12:00Z">
        <w:r w:rsidRPr="001C0CC4">
          <w:tab/>
        </w:r>
        <w:r>
          <w:t xml:space="preserve">Reference sensitivity exceptions due to cross band isolation </w:t>
        </w:r>
      </w:ins>
    </w:p>
    <w:p w14:paraId="57564411" w14:textId="4E244A23" w:rsidR="00C64BBC" w:rsidRPr="001C0CC4" w:rsidRDefault="00C64BBC" w:rsidP="00C64BBC">
      <w:pPr>
        <w:rPr>
          <w:ins w:id="2729" w:author="Gene Fong" w:date="2020-05-14T17:33:00Z"/>
        </w:rPr>
      </w:pPr>
      <w:ins w:id="2730" w:author="Gene Fong" w:date="2020-05-14T17:33:00Z">
        <w:r w:rsidRPr="001C0CC4">
          <w:rPr>
            <w:lang w:eastAsia="ja-JP"/>
          </w:rPr>
          <w:t>F</w:t>
        </w:r>
        <w:r w:rsidRPr="001C0CC4">
          <w:rPr>
            <w:rFonts w:hint="eastAsia"/>
            <w:lang w:eastAsia="ja-JP"/>
          </w:rPr>
          <w:t>or unsynchronized operation, Rx de-sensing in one band will be caused by another band due to lack of</w:t>
        </w:r>
        <w:r w:rsidRPr="001C0CC4">
          <w:rPr>
            <w:rFonts w:hint="eastAsia"/>
          </w:rPr>
          <w:t xml:space="preserve"> </w:t>
        </w:r>
        <w:r w:rsidRPr="001C0CC4">
          <w:rPr>
            <w:lang w:eastAsia="ja-JP"/>
          </w:rPr>
          <w:t xml:space="preserve">isolation in the band filters. </w:t>
        </w:r>
        <w:r w:rsidRPr="001C0CC4">
          <w:rPr>
            <w:lang w:val="en-US"/>
          </w:rPr>
          <w:t>Reference sensitivity exceptions for cross band are specified in Table 7.3</w:t>
        </w:r>
        <w:r>
          <w:rPr>
            <w:lang w:val="en-US"/>
          </w:rPr>
          <w:t>F</w:t>
        </w:r>
        <w:r w:rsidRPr="001C0CC4">
          <w:rPr>
            <w:lang w:val="en-US"/>
          </w:rPr>
          <w:t>.</w:t>
        </w:r>
      </w:ins>
      <w:ins w:id="2731" w:author="Gene Fong" w:date="2020-05-14T17:34:00Z">
        <w:r>
          <w:rPr>
            <w:lang w:val="en-US"/>
          </w:rPr>
          <w:t>5.2</w:t>
        </w:r>
      </w:ins>
      <w:ins w:id="2732" w:author="Gene Fong" w:date="2020-05-14T17:33:00Z">
        <w:r w:rsidRPr="001C0CC4">
          <w:rPr>
            <w:lang w:val="en-US"/>
          </w:rPr>
          <w:t xml:space="preserve">-1 </w:t>
        </w:r>
        <w:r w:rsidRPr="001C0CC4">
          <w:rPr>
            <w:rFonts w:eastAsia="SimSun"/>
          </w:rPr>
          <w:t xml:space="preserve">with uplink configuration specified in </w:t>
        </w:r>
        <w:r w:rsidRPr="001C0CC4">
          <w:rPr>
            <w:lang w:val="en-US"/>
          </w:rPr>
          <w:t xml:space="preserve">Table </w:t>
        </w:r>
        <w:r w:rsidRPr="001C0CC4">
          <w:rPr>
            <w:rFonts w:eastAsia="SimSun"/>
          </w:rPr>
          <w:t>7.3</w:t>
        </w:r>
      </w:ins>
      <w:ins w:id="2733" w:author="Gene Fong" w:date="2020-05-14T17:34:00Z">
        <w:r w:rsidR="007B355B">
          <w:rPr>
            <w:rFonts w:eastAsia="SimSun"/>
          </w:rPr>
          <w:t>F.5.2-2</w:t>
        </w:r>
      </w:ins>
      <w:ins w:id="2734" w:author="Gene Fong" w:date="2020-05-14T17:33:00Z">
        <w:r w:rsidRPr="001C0CC4">
          <w:rPr>
            <w:rFonts w:eastAsia="SimSun"/>
          </w:rPr>
          <w:t>-2</w:t>
        </w:r>
        <w:r w:rsidRPr="001C0CC4">
          <w:rPr>
            <w:lang w:val="en-US"/>
          </w:rPr>
          <w:t>.</w:t>
        </w:r>
      </w:ins>
    </w:p>
    <w:p w14:paraId="55A1D099" w14:textId="1904B46D" w:rsidR="007B355B" w:rsidRPr="001C0CC4" w:rsidRDefault="007B355B" w:rsidP="007B355B">
      <w:pPr>
        <w:pStyle w:val="TH"/>
        <w:rPr>
          <w:ins w:id="2735" w:author="Gene Fong" w:date="2020-05-14T17:34:00Z"/>
        </w:rPr>
      </w:pPr>
      <w:ins w:id="2736" w:author="Gene Fong" w:date="2020-05-14T17:34:00Z">
        <w:r w:rsidRPr="001C0CC4">
          <w:t>Table 7.3</w:t>
        </w:r>
      </w:ins>
      <w:ins w:id="2737" w:author="Gene Fong" w:date="2020-05-14T17:37:00Z">
        <w:r>
          <w:t>F</w:t>
        </w:r>
      </w:ins>
      <w:ins w:id="2738" w:author="Gene Fong" w:date="2020-05-14T17:34:00Z">
        <w:r w:rsidRPr="001C0CC4">
          <w:t>.</w:t>
        </w:r>
      </w:ins>
      <w:ins w:id="2739" w:author="Gene Fong" w:date="2020-05-14T17:37:00Z">
        <w:r>
          <w:t>5.2</w:t>
        </w:r>
      </w:ins>
      <w:ins w:id="2740" w:author="Gene Fong" w:date="2020-05-14T17:34:00Z">
        <w:r w:rsidRPr="001C0CC4">
          <w:t xml:space="preserve">-1: </w:t>
        </w:r>
        <w:r w:rsidRPr="001C0CC4">
          <w:rPr>
            <w:rFonts w:hint="eastAsia"/>
          </w:rPr>
          <w:t>MSD</w:t>
        </w:r>
        <w:r w:rsidRPr="001C0CC4">
          <w:t xml:space="preserve"> for cross band isolation</w:t>
        </w:r>
      </w:ins>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7B355B" w14:paraId="298798CE" w14:textId="77777777" w:rsidTr="0013215D">
        <w:trPr>
          <w:trHeight w:val="397"/>
          <w:jc w:val="center"/>
          <w:ins w:id="2741" w:author="Gene Fong" w:date="2020-05-14T17:34:00Z"/>
        </w:trPr>
        <w:tc>
          <w:tcPr>
            <w:tcW w:w="10863" w:type="dxa"/>
            <w:gridSpan w:val="15"/>
            <w:vAlign w:val="center"/>
          </w:tcPr>
          <w:p w14:paraId="3BCC5938" w14:textId="11C1E4FC" w:rsidR="007B355B" w:rsidRDefault="007B355B" w:rsidP="0013215D">
            <w:pPr>
              <w:pStyle w:val="TAH"/>
              <w:rPr>
                <w:ins w:id="2742" w:author="Gene Fong" w:date="2020-05-14T17:34:00Z"/>
                <w:lang w:eastAsia="ja-JP"/>
              </w:rPr>
            </w:pPr>
            <w:ins w:id="2743" w:author="Gene Fong" w:date="2020-05-14T17:39:00Z">
              <w:r>
                <w:rPr>
                  <w:lang w:eastAsia="ja-JP"/>
                </w:rPr>
                <w:t>Operating</w:t>
              </w:r>
            </w:ins>
            <w:ins w:id="2744" w:author="Gene Fong" w:date="2020-05-14T17:34:00Z">
              <w:r>
                <w:rPr>
                  <w:lang w:eastAsia="ja-JP"/>
                </w:rPr>
                <w:t xml:space="preserve"> Band / Channel bandwidth</w:t>
              </w:r>
              <w:r>
                <w:t xml:space="preserve"> </w:t>
              </w:r>
              <w:r>
                <w:rPr>
                  <w:lang w:eastAsia="ja-JP"/>
                </w:rPr>
                <w:t>of the affected DL band</w:t>
              </w:r>
            </w:ins>
          </w:p>
        </w:tc>
      </w:tr>
      <w:tr w:rsidR="007B355B" w14:paraId="201EB0F9" w14:textId="77777777" w:rsidTr="0013215D">
        <w:trPr>
          <w:trHeight w:val="397"/>
          <w:jc w:val="center"/>
          <w:ins w:id="2745" w:author="Gene Fong" w:date="2020-05-14T17:34:00Z"/>
        </w:trPr>
        <w:tc>
          <w:tcPr>
            <w:tcW w:w="1593" w:type="dxa"/>
            <w:vAlign w:val="center"/>
          </w:tcPr>
          <w:p w14:paraId="51FDDA0C" w14:textId="34EDFB3D" w:rsidR="007B355B" w:rsidRDefault="007B355B" w:rsidP="0013215D">
            <w:pPr>
              <w:pStyle w:val="TAH"/>
              <w:rPr>
                <w:ins w:id="2746" w:author="Gene Fong" w:date="2020-05-14T17:34:00Z"/>
                <w:lang w:eastAsia="ja-JP"/>
              </w:rPr>
            </w:pPr>
            <w:ins w:id="2747" w:author="Gene Fong" w:date="2020-05-14T17:34:00Z">
              <w:r>
                <w:rPr>
                  <w:rFonts w:hint="eastAsia"/>
                  <w:lang w:eastAsia="zh-CN"/>
                </w:rPr>
                <w:t>CA</w:t>
              </w:r>
              <w:r>
                <w:rPr>
                  <w:rFonts w:hint="eastAsia"/>
                  <w:lang w:eastAsia="ja-JP"/>
                </w:rPr>
                <w:t xml:space="preserve"> </w:t>
              </w:r>
              <w:r>
                <w:rPr>
                  <w:lang w:eastAsia="ja-JP"/>
                </w:rPr>
                <w:t>Configuration</w:t>
              </w:r>
            </w:ins>
          </w:p>
        </w:tc>
        <w:tc>
          <w:tcPr>
            <w:tcW w:w="662" w:type="dxa"/>
            <w:vAlign w:val="center"/>
          </w:tcPr>
          <w:p w14:paraId="12A2D594" w14:textId="77777777" w:rsidR="007B355B" w:rsidRDefault="007B355B" w:rsidP="0013215D">
            <w:pPr>
              <w:pStyle w:val="TAH"/>
              <w:rPr>
                <w:ins w:id="2748" w:author="Gene Fong" w:date="2020-05-14T17:34:00Z"/>
                <w:lang w:eastAsia="ja-JP"/>
              </w:rPr>
            </w:pPr>
            <w:ins w:id="2749" w:author="Gene Fong" w:date="2020-05-14T17:34:00Z">
              <w:r>
                <w:rPr>
                  <w:lang w:eastAsia="ja-JP"/>
                </w:rPr>
                <w:t>UL band</w:t>
              </w:r>
            </w:ins>
          </w:p>
        </w:tc>
        <w:tc>
          <w:tcPr>
            <w:tcW w:w="662" w:type="dxa"/>
            <w:vAlign w:val="center"/>
          </w:tcPr>
          <w:p w14:paraId="0BE852BB" w14:textId="77777777" w:rsidR="007B355B" w:rsidRDefault="007B355B" w:rsidP="0013215D">
            <w:pPr>
              <w:pStyle w:val="TAH"/>
              <w:rPr>
                <w:ins w:id="2750" w:author="Gene Fong" w:date="2020-05-14T17:34:00Z"/>
                <w:lang w:eastAsia="ja-JP"/>
              </w:rPr>
            </w:pPr>
            <w:ins w:id="2751" w:author="Gene Fong" w:date="2020-05-14T17:34:00Z">
              <w:r>
                <w:rPr>
                  <w:lang w:eastAsia="ja-JP"/>
                </w:rPr>
                <w:t>DL band</w:t>
              </w:r>
            </w:ins>
          </w:p>
        </w:tc>
        <w:tc>
          <w:tcPr>
            <w:tcW w:w="662" w:type="dxa"/>
            <w:vAlign w:val="center"/>
          </w:tcPr>
          <w:p w14:paraId="6ABA79BE" w14:textId="77777777" w:rsidR="007B355B" w:rsidRDefault="007B355B" w:rsidP="0013215D">
            <w:pPr>
              <w:pStyle w:val="TAH"/>
              <w:rPr>
                <w:ins w:id="2752" w:author="Gene Fong" w:date="2020-05-14T17:34:00Z"/>
                <w:lang w:eastAsia="ja-JP"/>
              </w:rPr>
            </w:pPr>
            <w:ins w:id="2753" w:author="Gene Fong" w:date="2020-05-14T17:34:00Z">
              <w:r>
                <w:rPr>
                  <w:rFonts w:hint="eastAsia"/>
                  <w:lang w:eastAsia="ja-JP"/>
                </w:rPr>
                <w:t>5</w:t>
              </w:r>
              <w:r>
                <w:rPr>
                  <w:lang w:eastAsia="ja-JP"/>
                </w:rPr>
                <w:br/>
              </w:r>
              <w:r>
                <w:rPr>
                  <w:rFonts w:hint="eastAsia"/>
                  <w:lang w:eastAsia="ja-JP"/>
                </w:rPr>
                <w:t>MHz</w:t>
              </w:r>
              <w:r>
                <w:rPr>
                  <w:lang w:eastAsia="ja-JP"/>
                </w:rPr>
                <w:t xml:space="preserve"> (dB)</w:t>
              </w:r>
            </w:ins>
          </w:p>
        </w:tc>
        <w:tc>
          <w:tcPr>
            <w:tcW w:w="662" w:type="dxa"/>
            <w:vAlign w:val="center"/>
          </w:tcPr>
          <w:p w14:paraId="0EDD5581" w14:textId="77777777" w:rsidR="007B355B" w:rsidRDefault="007B355B" w:rsidP="0013215D">
            <w:pPr>
              <w:pStyle w:val="TAH"/>
              <w:rPr>
                <w:ins w:id="2754" w:author="Gene Fong" w:date="2020-05-14T17:34:00Z"/>
                <w:lang w:eastAsia="ja-JP"/>
              </w:rPr>
            </w:pPr>
            <w:ins w:id="2755" w:author="Gene Fong" w:date="2020-05-14T17:34:00Z">
              <w:r>
                <w:rPr>
                  <w:rFonts w:hint="eastAsia"/>
                  <w:lang w:eastAsia="ja-JP"/>
                </w:rPr>
                <w:t>10</w:t>
              </w:r>
              <w:r>
                <w:rPr>
                  <w:lang w:eastAsia="ja-JP"/>
                </w:rPr>
                <w:br/>
              </w:r>
              <w:r>
                <w:rPr>
                  <w:rFonts w:hint="eastAsia"/>
                  <w:lang w:eastAsia="ja-JP"/>
                </w:rPr>
                <w:t>MHz</w:t>
              </w:r>
              <w:r>
                <w:rPr>
                  <w:lang w:eastAsia="ja-JP"/>
                </w:rPr>
                <w:t xml:space="preserve"> (dB)</w:t>
              </w:r>
            </w:ins>
          </w:p>
        </w:tc>
        <w:tc>
          <w:tcPr>
            <w:tcW w:w="662" w:type="dxa"/>
            <w:vAlign w:val="center"/>
          </w:tcPr>
          <w:p w14:paraId="5C25E36B" w14:textId="77777777" w:rsidR="007B355B" w:rsidRDefault="007B355B" w:rsidP="0013215D">
            <w:pPr>
              <w:pStyle w:val="TAH"/>
              <w:rPr>
                <w:ins w:id="2756" w:author="Gene Fong" w:date="2020-05-14T17:34:00Z"/>
                <w:lang w:eastAsia="ja-JP"/>
              </w:rPr>
            </w:pPr>
            <w:ins w:id="2757" w:author="Gene Fong" w:date="2020-05-14T17:34:00Z">
              <w:r>
                <w:rPr>
                  <w:rFonts w:hint="eastAsia"/>
                  <w:lang w:eastAsia="ja-JP"/>
                </w:rPr>
                <w:t>15</w:t>
              </w:r>
              <w:r>
                <w:rPr>
                  <w:lang w:eastAsia="ja-JP"/>
                </w:rPr>
                <w:br/>
              </w:r>
              <w:r>
                <w:rPr>
                  <w:rFonts w:hint="eastAsia"/>
                  <w:lang w:eastAsia="ja-JP"/>
                </w:rPr>
                <w:t>MHz</w:t>
              </w:r>
              <w:r>
                <w:rPr>
                  <w:lang w:eastAsia="ja-JP"/>
                </w:rPr>
                <w:t xml:space="preserve"> (dB)</w:t>
              </w:r>
            </w:ins>
          </w:p>
        </w:tc>
        <w:tc>
          <w:tcPr>
            <w:tcW w:w="662" w:type="dxa"/>
            <w:vAlign w:val="center"/>
          </w:tcPr>
          <w:p w14:paraId="34926A7F" w14:textId="77777777" w:rsidR="007B355B" w:rsidRDefault="007B355B" w:rsidP="0013215D">
            <w:pPr>
              <w:pStyle w:val="TAH"/>
              <w:rPr>
                <w:ins w:id="2758" w:author="Gene Fong" w:date="2020-05-14T17:34:00Z"/>
                <w:lang w:eastAsia="ja-JP"/>
              </w:rPr>
            </w:pPr>
            <w:ins w:id="2759" w:author="Gene Fong" w:date="2020-05-14T17:34:00Z">
              <w:r>
                <w:rPr>
                  <w:rFonts w:hint="eastAsia"/>
                  <w:lang w:eastAsia="ja-JP"/>
                </w:rPr>
                <w:t>20</w:t>
              </w:r>
              <w:r>
                <w:rPr>
                  <w:lang w:eastAsia="ja-JP"/>
                </w:rPr>
                <w:br/>
              </w:r>
              <w:r>
                <w:rPr>
                  <w:rFonts w:hint="eastAsia"/>
                  <w:lang w:eastAsia="ja-JP"/>
                </w:rPr>
                <w:t>MHz</w:t>
              </w:r>
              <w:r>
                <w:rPr>
                  <w:lang w:eastAsia="ja-JP"/>
                </w:rPr>
                <w:t xml:space="preserve"> (dB)</w:t>
              </w:r>
            </w:ins>
          </w:p>
        </w:tc>
        <w:tc>
          <w:tcPr>
            <w:tcW w:w="663" w:type="dxa"/>
            <w:vAlign w:val="center"/>
          </w:tcPr>
          <w:p w14:paraId="700C4FD1" w14:textId="77777777" w:rsidR="007B355B" w:rsidRDefault="007B355B" w:rsidP="0013215D">
            <w:pPr>
              <w:pStyle w:val="TAH"/>
              <w:rPr>
                <w:ins w:id="2760" w:author="Gene Fong" w:date="2020-05-14T17:34:00Z"/>
                <w:lang w:eastAsia="ja-JP"/>
              </w:rPr>
            </w:pPr>
            <w:ins w:id="2761" w:author="Gene Fong" w:date="2020-05-14T17:34:00Z">
              <w:r>
                <w:rPr>
                  <w:lang w:eastAsia="ja-JP"/>
                </w:rPr>
                <w:t>25</w:t>
              </w:r>
              <w:r>
                <w:rPr>
                  <w:lang w:eastAsia="ja-JP"/>
                </w:rPr>
                <w:br/>
              </w:r>
              <w:r>
                <w:rPr>
                  <w:rFonts w:hint="eastAsia"/>
                  <w:lang w:eastAsia="ja-JP"/>
                </w:rPr>
                <w:t>MHz</w:t>
              </w:r>
              <w:r>
                <w:rPr>
                  <w:lang w:eastAsia="ja-JP"/>
                </w:rPr>
                <w:t xml:space="preserve"> (dB)</w:t>
              </w:r>
            </w:ins>
          </w:p>
        </w:tc>
        <w:tc>
          <w:tcPr>
            <w:tcW w:w="662" w:type="dxa"/>
          </w:tcPr>
          <w:p w14:paraId="235F0248" w14:textId="77777777" w:rsidR="007B355B" w:rsidRDefault="007B355B" w:rsidP="0013215D">
            <w:pPr>
              <w:pStyle w:val="TAH"/>
              <w:rPr>
                <w:ins w:id="2762" w:author="Gene Fong" w:date="2020-05-14T17:34:00Z"/>
                <w:lang w:eastAsia="ja-JP"/>
              </w:rPr>
            </w:pPr>
            <w:ins w:id="2763" w:author="Gene Fong" w:date="2020-05-14T17:34:00Z">
              <w:r>
                <w:rPr>
                  <w:rFonts w:hint="eastAsia"/>
                  <w:lang w:val="en-US" w:eastAsia="ja-JP"/>
                </w:rPr>
                <w:t>30 MHz</w:t>
              </w:r>
              <w:r>
                <w:rPr>
                  <w:rFonts w:hint="eastAsia"/>
                  <w:lang w:val="en-US" w:eastAsia="zh-CN"/>
                </w:rPr>
                <w:t xml:space="preserve"> (dB)</w:t>
              </w:r>
            </w:ins>
          </w:p>
        </w:tc>
        <w:tc>
          <w:tcPr>
            <w:tcW w:w="662" w:type="dxa"/>
          </w:tcPr>
          <w:p w14:paraId="0EE759A7" w14:textId="77777777" w:rsidR="007B355B" w:rsidRDefault="007B355B" w:rsidP="0013215D">
            <w:pPr>
              <w:pStyle w:val="TAH"/>
              <w:rPr>
                <w:ins w:id="2764" w:author="Gene Fong" w:date="2020-05-14T17:34:00Z"/>
                <w:lang w:eastAsia="ja-JP"/>
              </w:rPr>
            </w:pPr>
            <w:ins w:id="2765" w:author="Gene Fong" w:date="2020-05-14T17:34:00Z">
              <w:r>
                <w:rPr>
                  <w:rFonts w:hint="eastAsia"/>
                  <w:lang w:val="en-US" w:eastAsia="ja-JP"/>
                </w:rPr>
                <w:t>40 MHz</w:t>
              </w:r>
              <w:r>
                <w:rPr>
                  <w:rFonts w:hint="eastAsia"/>
                  <w:lang w:val="en-US" w:eastAsia="zh-CN"/>
                </w:rPr>
                <w:t xml:space="preserve"> (dB)</w:t>
              </w:r>
            </w:ins>
          </w:p>
        </w:tc>
        <w:tc>
          <w:tcPr>
            <w:tcW w:w="662" w:type="dxa"/>
          </w:tcPr>
          <w:p w14:paraId="5C6718CF" w14:textId="77777777" w:rsidR="007B355B" w:rsidRDefault="007B355B" w:rsidP="0013215D">
            <w:pPr>
              <w:pStyle w:val="TAH"/>
              <w:rPr>
                <w:ins w:id="2766" w:author="Gene Fong" w:date="2020-05-14T17:34:00Z"/>
                <w:lang w:eastAsia="ja-JP"/>
              </w:rPr>
            </w:pPr>
            <w:ins w:id="2767" w:author="Gene Fong" w:date="2020-05-14T17:34:00Z">
              <w:r>
                <w:rPr>
                  <w:rFonts w:hint="eastAsia"/>
                  <w:lang w:val="en-US" w:eastAsia="ja-JP"/>
                </w:rPr>
                <w:t>50 MHz</w:t>
              </w:r>
              <w:r>
                <w:rPr>
                  <w:rFonts w:hint="eastAsia"/>
                  <w:lang w:val="en-US" w:eastAsia="zh-CN"/>
                </w:rPr>
                <w:t xml:space="preserve"> (dB)</w:t>
              </w:r>
            </w:ins>
          </w:p>
        </w:tc>
        <w:tc>
          <w:tcPr>
            <w:tcW w:w="662" w:type="dxa"/>
          </w:tcPr>
          <w:p w14:paraId="7A2F9F6D" w14:textId="77777777" w:rsidR="007B355B" w:rsidRDefault="007B355B" w:rsidP="0013215D">
            <w:pPr>
              <w:pStyle w:val="TAH"/>
              <w:rPr>
                <w:ins w:id="2768" w:author="Gene Fong" w:date="2020-05-14T17:34:00Z"/>
                <w:lang w:eastAsia="ja-JP"/>
              </w:rPr>
            </w:pPr>
            <w:ins w:id="2769" w:author="Gene Fong" w:date="2020-05-14T17:34:00Z">
              <w:r>
                <w:rPr>
                  <w:rFonts w:hint="eastAsia"/>
                  <w:lang w:val="en-US" w:eastAsia="ja-JP"/>
                </w:rPr>
                <w:t>60 MHz</w:t>
              </w:r>
              <w:r>
                <w:rPr>
                  <w:rFonts w:hint="eastAsia"/>
                  <w:lang w:val="en-US" w:eastAsia="zh-CN"/>
                </w:rPr>
                <w:t xml:space="preserve"> (dB)</w:t>
              </w:r>
            </w:ins>
          </w:p>
        </w:tc>
        <w:tc>
          <w:tcPr>
            <w:tcW w:w="662" w:type="dxa"/>
          </w:tcPr>
          <w:p w14:paraId="10041DD3" w14:textId="77777777" w:rsidR="007B355B" w:rsidRDefault="007B355B" w:rsidP="0013215D">
            <w:pPr>
              <w:pStyle w:val="TAH"/>
              <w:rPr>
                <w:ins w:id="2770" w:author="Gene Fong" w:date="2020-05-14T17:34:00Z"/>
                <w:lang w:eastAsia="ja-JP"/>
              </w:rPr>
            </w:pPr>
            <w:ins w:id="2771" w:author="Gene Fong" w:date="2020-05-14T17:34:00Z">
              <w:r>
                <w:rPr>
                  <w:rFonts w:hint="eastAsia"/>
                  <w:lang w:val="en-US" w:eastAsia="ja-JP"/>
                </w:rPr>
                <w:t>80 MHz</w:t>
              </w:r>
              <w:r>
                <w:rPr>
                  <w:rFonts w:hint="eastAsia"/>
                  <w:lang w:val="en-US" w:eastAsia="zh-CN"/>
                </w:rPr>
                <w:t xml:space="preserve"> (dB)</w:t>
              </w:r>
            </w:ins>
          </w:p>
        </w:tc>
        <w:tc>
          <w:tcPr>
            <w:tcW w:w="662" w:type="dxa"/>
          </w:tcPr>
          <w:p w14:paraId="08F8D9A2" w14:textId="77777777" w:rsidR="007B355B" w:rsidRDefault="007B355B" w:rsidP="0013215D">
            <w:pPr>
              <w:pStyle w:val="TAH"/>
              <w:rPr>
                <w:ins w:id="2772" w:author="Gene Fong" w:date="2020-05-14T17:34:00Z"/>
                <w:lang w:eastAsia="ja-JP"/>
              </w:rPr>
            </w:pPr>
            <w:ins w:id="2773" w:author="Gene Fong" w:date="2020-05-14T17:34:00Z">
              <w:r>
                <w:rPr>
                  <w:lang w:val="en-US" w:eastAsia="ja-JP"/>
                </w:rPr>
                <w:t>90 MHz</w:t>
              </w:r>
              <w:r>
                <w:rPr>
                  <w:rFonts w:hint="eastAsia"/>
                  <w:lang w:val="en-US" w:eastAsia="zh-CN"/>
                </w:rPr>
                <w:t xml:space="preserve"> (dB)</w:t>
              </w:r>
            </w:ins>
          </w:p>
        </w:tc>
        <w:tc>
          <w:tcPr>
            <w:tcW w:w="663" w:type="dxa"/>
          </w:tcPr>
          <w:p w14:paraId="4DC1D53F" w14:textId="77777777" w:rsidR="007B355B" w:rsidRDefault="007B355B" w:rsidP="0013215D">
            <w:pPr>
              <w:pStyle w:val="TAH"/>
              <w:rPr>
                <w:ins w:id="2774" w:author="Gene Fong" w:date="2020-05-14T17:34:00Z"/>
                <w:lang w:val="en-US" w:eastAsia="ja-JP"/>
              </w:rPr>
            </w:pPr>
            <w:ins w:id="2775" w:author="Gene Fong" w:date="2020-05-14T17:34:00Z">
              <w:r>
                <w:rPr>
                  <w:rFonts w:hint="eastAsia"/>
                  <w:lang w:val="en-US" w:eastAsia="ja-JP"/>
                </w:rPr>
                <w:t>100 MHz (dB)</w:t>
              </w:r>
            </w:ins>
          </w:p>
        </w:tc>
      </w:tr>
      <w:tr w:rsidR="007B355B" w14:paraId="6870E00A" w14:textId="77777777" w:rsidTr="0013215D">
        <w:trPr>
          <w:trHeight w:val="397"/>
          <w:jc w:val="center"/>
          <w:ins w:id="2776" w:author="Gene Fong" w:date="2020-05-14T17:34:00Z"/>
        </w:trPr>
        <w:tc>
          <w:tcPr>
            <w:tcW w:w="1593" w:type="dxa"/>
            <w:vMerge w:val="restart"/>
            <w:vAlign w:val="center"/>
          </w:tcPr>
          <w:p w14:paraId="161BD46E" w14:textId="70228592" w:rsidR="007B355B" w:rsidRDefault="007B355B">
            <w:pPr>
              <w:pStyle w:val="TAC"/>
              <w:rPr>
                <w:ins w:id="2777" w:author="Gene Fong" w:date="2020-05-14T17:34:00Z"/>
                <w:lang w:eastAsia="ja-JP"/>
              </w:rPr>
            </w:pPr>
            <w:ins w:id="2778" w:author="Gene Fong" w:date="2020-05-14T17:34:00Z">
              <w:r>
                <w:rPr>
                  <w:lang w:eastAsia="ja-JP"/>
                </w:rPr>
                <w:t>CA_</w:t>
              </w:r>
              <w:r>
                <w:rPr>
                  <w:rFonts w:hint="eastAsia"/>
                </w:rPr>
                <w:t>n</w:t>
              </w:r>
            </w:ins>
            <w:ins w:id="2779" w:author="Gene Fong" w:date="2020-05-14T17:38:00Z">
              <w:r>
                <w:t>46A-n48A</w:t>
              </w:r>
            </w:ins>
          </w:p>
        </w:tc>
        <w:tc>
          <w:tcPr>
            <w:tcW w:w="662" w:type="dxa"/>
            <w:vAlign w:val="center"/>
          </w:tcPr>
          <w:p w14:paraId="44B13B61" w14:textId="03E83C3E" w:rsidR="007B355B" w:rsidRDefault="007B355B" w:rsidP="007B355B">
            <w:pPr>
              <w:pStyle w:val="TAC"/>
              <w:rPr>
                <w:ins w:id="2780" w:author="Gene Fong" w:date="2020-05-14T17:34:00Z"/>
                <w:lang w:val="en-US" w:eastAsia="zh-CN"/>
              </w:rPr>
            </w:pPr>
            <w:ins w:id="2781" w:author="Gene Fong" w:date="2020-05-14T17:38:00Z">
              <w:r>
                <w:rPr>
                  <w:lang w:val="en-US" w:eastAsia="zh-CN"/>
                </w:rPr>
                <w:t>n46</w:t>
              </w:r>
            </w:ins>
          </w:p>
        </w:tc>
        <w:tc>
          <w:tcPr>
            <w:tcW w:w="662" w:type="dxa"/>
            <w:vAlign w:val="center"/>
          </w:tcPr>
          <w:p w14:paraId="5E3FD3A6" w14:textId="31649907" w:rsidR="007B355B" w:rsidRDefault="007B355B" w:rsidP="007B355B">
            <w:pPr>
              <w:pStyle w:val="TAC"/>
              <w:rPr>
                <w:ins w:id="2782" w:author="Gene Fong" w:date="2020-05-14T17:34:00Z"/>
                <w:lang w:val="en-US" w:eastAsia="zh-CN"/>
              </w:rPr>
            </w:pPr>
            <w:ins w:id="2783" w:author="Gene Fong" w:date="2020-05-14T17:39:00Z">
              <w:r>
                <w:rPr>
                  <w:lang w:val="en-US" w:eastAsia="zh-CN"/>
                </w:rPr>
                <w:t>n48</w:t>
              </w:r>
            </w:ins>
          </w:p>
        </w:tc>
        <w:tc>
          <w:tcPr>
            <w:tcW w:w="662" w:type="dxa"/>
            <w:vAlign w:val="center"/>
          </w:tcPr>
          <w:p w14:paraId="51A77839" w14:textId="77AC7168" w:rsidR="007B355B" w:rsidRDefault="007B355B">
            <w:pPr>
              <w:pStyle w:val="TAC"/>
              <w:rPr>
                <w:ins w:id="2784" w:author="Gene Fong" w:date="2020-05-14T17:34:00Z"/>
                <w:lang w:val="en-US" w:eastAsia="zh-CN"/>
              </w:rPr>
            </w:pPr>
            <w:ins w:id="2785" w:author="Gene Fong" w:date="2020-05-14T17:39:00Z">
              <w:r>
                <w:rPr>
                  <w:sz w:val="20"/>
                </w:rPr>
                <w:t>[13.3]</w:t>
              </w:r>
            </w:ins>
          </w:p>
        </w:tc>
        <w:tc>
          <w:tcPr>
            <w:tcW w:w="662" w:type="dxa"/>
            <w:vAlign w:val="center"/>
          </w:tcPr>
          <w:p w14:paraId="20BBF248" w14:textId="4700353E" w:rsidR="007B355B" w:rsidRDefault="007B355B">
            <w:pPr>
              <w:pStyle w:val="TAC"/>
              <w:rPr>
                <w:ins w:id="2786" w:author="Gene Fong" w:date="2020-05-14T17:34:00Z"/>
                <w:lang w:val="en-US" w:eastAsia="zh-CN"/>
              </w:rPr>
            </w:pPr>
            <w:ins w:id="2787" w:author="Gene Fong" w:date="2020-05-14T17:39:00Z">
              <w:r>
                <w:t>[10.4]</w:t>
              </w:r>
            </w:ins>
          </w:p>
        </w:tc>
        <w:tc>
          <w:tcPr>
            <w:tcW w:w="662" w:type="dxa"/>
            <w:vAlign w:val="center"/>
          </w:tcPr>
          <w:p w14:paraId="654A8A3F" w14:textId="2D6C4B16" w:rsidR="007B355B" w:rsidRDefault="007B355B">
            <w:pPr>
              <w:pStyle w:val="TAC"/>
              <w:rPr>
                <w:ins w:id="2788" w:author="Gene Fong" w:date="2020-05-14T17:34:00Z"/>
                <w:lang w:val="en-US" w:eastAsia="zh-CN"/>
              </w:rPr>
            </w:pPr>
            <w:ins w:id="2789" w:author="Gene Fong" w:date="2020-05-14T17:39:00Z">
              <w:r>
                <w:rPr>
                  <w:sz w:val="20"/>
                </w:rPr>
                <w:t>[8.8]</w:t>
              </w:r>
            </w:ins>
          </w:p>
        </w:tc>
        <w:tc>
          <w:tcPr>
            <w:tcW w:w="662" w:type="dxa"/>
            <w:vAlign w:val="center"/>
          </w:tcPr>
          <w:p w14:paraId="77A687C6" w14:textId="672A99D8" w:rsidR="007B355B" w:rsidRDefault="007B355B">
            <w:pPr>
              <w:pStyle w:val="TAC"/>
              <w:rPr>
                <w:ins w:id="2790" w:author="Gene Fong" w:date="2020-05-14T17:34:00Z"/>
                <w:lang w:val="en-US" w:eastAsia="zh-CN"/>
              </w:rPr>
            </w:pPr>
            <w:ins w:id="2791" w:author="Gene Fong" w:date="2020-05-14T17:39:00Z">
              <w:r>
                <w:rPr>
                  <w:sz w:val="20"/>
                </w:rPr>
                <w:t>[7.8]</w:t>
              </w:r>
            </w:ins>
          </w:p>
        </w:tc>
        <w:tc>
          <w:tcPr>
            <w:tcW w:w="663" w:type="dxa"/>
            <w:vAlign w:val="center"/>
          </w:tcPr>
          <w:p w14:paraId="4AB39E8E" w14:textId="20781E81" w:rsidR="007B355B" w:rsidRDefault="007B355B">
            <w:pPr>
              <w:pStyle w:val="TAC"/>
              <w:rPr>
                <w:ins w:id="2792" w:author="Gene Fong" w:date="2020-05-14T17:34:00Z"/>
                <w:lang w:val="en-US" w:eastAsia="zh-CN"/>
              </w:rPr>
            </w:pPr>
            <w:ins w:id="2793" w:author="Gene Fong" w:date="2020-05-14T17:39:00Z">
              <w:r>
                <w:rPr>
                  <w:sz w:val="20"/>
                </w:rPr>
                <w:t>-</w:t>
              </w:r>
            </w:ins>
          </w:p>
        </w:tc>
        <w:tc>
          <w:tcPr>
            <w:tcW w:w="662" w:type="dxa"/>
            <w:vAlign w:val="center"/>
          </w:tcPr>
          <w:p w14:paraId="67D68F84" w14:textId="4650E68B" w:rsidR="007B355B" w:rsidRDefault="007B355B">
            <w:pPr>
              <w:pStyle w:val="TAC"/>
              <w:rPr>
                <w:ins w:id="2794" w:author="Gene Fong" w:date="2020-05-14T17:34:00Z"/>
                <w:lang w:val="en-US" w:eastAsia="zh-CN"/>
              </w:rPr>
            </w:pPr>
            <w:ins w:id="2795" w:author="Gene Fong" w:date="2020-05-14T17:39:00Z">
              <w:r>
                <w:rPr>
                  <w:sz w:val="20"/>
                </w:rPr>
                <w:t>-</w:t>
              </w:r>
            </w:ins>
          </w:p>
        </w:tc>
        <w:tc>
          <w:tcPr>
            <w:tcW w:w="662" w:type="dxa"/>
            <w:vAlign w:val="center"/>
          </w:tcPr>
          <w:p w14:paraId="2D4CA44E" w14:textId="28A93F1C" w:rsidR="007B355B" w:rsidRDefault="007B355B">
            <w:pPr>
              <w:pStyle w:val="TAC"/>
              <w:rPr>
                <w:ins w:id="2796" w:author="Gene Fong" w:date="2020-05-14T17:34:00Z"/>
              </w:rPr>
            </w:pPr>
            <w:ins w:id="2797" w:author="Gene Fong" w:date="2020-05-14T17:39:00Z">
              <w:r>
                <w:rPr>
                  <w:sz w:val="20"/>
                </w:rPr>
                <w:t>[7.8]</w:t>
              </w:r>
            </w:ins>
          </w:p>
        </w:tc>
        <w:tc>
          <w:tcPr>
            <w:tcW w:w="662" w:type="dxa"/>
            <w:vAlign w:val="center"/>
          </w:tcPr>
          <w:p w14:paraId="704806A5" w14:textId="7FE6DC20" w:rsidR="007B355B" w:rsidRDefault="007B355B">
            <w:pPr>
              <w:pStyle w:val="TAC"/>
              <w:rPr>
                <w:ins w:id="2798" w:author="Gene Fong" w:date="2020-05-14T17:34:00Z"/>
              </w:rPr>
            </w:pPr>
            <w:ins w:id="2799" w:author="Gene Fong" w:date="2020-05-14T17:39:00Z">
              <w:r>
                <w:rPr>
                  <w:sz w:val="20"/>
                </w:rPr>
                <w:t>[7]</w:t>
              </w:r>
            </w:ins>
          </w:p>
        </w:tc>
        <w:tc>
          <w:tcPr>
            <w:tcW w:w="662" w:type="dxa"/>
            <w:vAlign w:val="center"/>
          </w:tcPr>
          <w:p w14:paraId="1633DEA1" w14:textId="5697B85A" w:rsidR="007B355B" w:rsidRDefault="007B355B">
            <w:pPr>
              <w:pStyle w:val="TAC"/>
              <w:rPr>
                <w:ins w:id="2800" w:author="Gene Fong" w:date="2020-05-14T17:34:00Z"/>
              </w:rPr>
            </w:pPr>
            <w:ins w:id="2801" w:author="Gene Fong" w:date="2020-05-14T17:39:00Z">
              <w:r>
                <w:rPr>
                  <w:sz w:val="20"/>
                </w:rPr>
                <w:t>[6.5]</w:t>
              </w:r>
            </w:ins>
          </w:p>
        </w:tc>
        <w:tc>
          <w:tcPr>
            <w:tcW w:w="662" w:type="dxa"/>
            <w:vAlign w:val="center"/>
          </w:tcPr>
          <w:p w14:paraId="5EF09589" w14:textId="158830EF" w:rsidR="007B355B" w:rsidRDefault="007B355B">
            <w:pPr>
              <w:pStyle w:val="TAC"/>
              <w:rPr>
                <w:ins w:id="2802" w:author="Gene Fong" w:date="2020-05-14T17:34:00Z"/>
              </w:rPr>
            </w:pPr>
            <w:ins w:id="2803" w:author="Gene Fong" w:date="2020-05-14T17:39:00Z">
              <w:r>
                <w:rPr>
                  <w:sz w:val="20"/>
                </w:rPr>
                <w:t>[5.7]</w:t>
              </w:r>
            </w:ins>
          </w:p>
        </w:tc>
        <w:tc>
          <w:tcPr>
            <w:tcW w:w="662" w:type="dxa"/>
            <w:vAlign w:val="center"/>
          </w:tcPr>
          <w:p w14:paraId="4EA59ACF" w14:textId="24CA0B4E" w:rsidR="007B355B" w:rsidRDefault="007B355B">
            <w:pPr>
              <w:pStyle w:val="TAC"/>
              <w:rPr>
                <w:ins w:id="2804" w:author="Gene Fong" w:date="2020-05-14T17:34:00Z"/>
              </w:rPr>
            </w:pPr>
            <w:ins w:id="2805" w:author="Gene Fong" w:date="2020-05-14T17:39:00Z">
              <w:r>
                <w:rPr>
                  <w:sz w:val="20"/>
                </w:rPr>
                <w:t>[5.4]</w:t>
              </w:r>
            </w:ins>
          </w:p>
        </w:tc>
        <w:tc>
          <w:tcPr>
            <w:tcW w:w="663" w:type="dxa"/>
            <w:vAlign w:val="center"/>
          </w:tcPr>
          <w:p w14:paraId="4230E292" w14:textId="762077F0" w:rsidR="007B355B" w:rsidRDefault="007B355B">
            <w:pPr>
              <w:pStyle w:val="TAC"/>
              <w:rPr>
                <w:ins w:id="2806" w:author="Gene Fong" w:date="2020-05-14T17:34:00Z"/>
              </w:rPr>
            </w:pPr>
            <w:ins w:id="2807" w:author="Gene Fong" w:date="2020-05-14T17:39:00Z">
              <w:r>
                <w:t>[5.1]</w:t>
              </w:r>
            </w:ins>
          </w:p>
        </w:tc>
      </w:tr>
      <w:tr w:rsidR="007B355B" w14:paraId="22FF4F9C" w14:textId="77777777" w:rsidTr="0013215D">
        <w:trPr>
          <w:trHeight w:val="397"/>
          <w:jc w:val="center"/>
          <w:ins w:id="2808" w:author="Gene Fong" w:date="2020-05-14T17:34:00Z"/>
        </w:trPr>
        <w:tc>
          <w:tcPr>
            <w:tcW w:w="1593" w:type="dxa"/>
            <w:vMerge/>
            <w:vAlign w:val="center"/>
          </w:tcPr>
          <w:p w14:paraId="4D4FDA24" w14:textId="7246E964" w:rsidR="007B355B" w:rsidRDefault="007B355B" w:rsidP="007B355B">
            <w:pPr>
              <w:pStyle w:val="TAC"/>
              <w:rPr>
                <w:ins w:id="2809" w:author="Gene Fong" w:date="2020-05-14T17:34:00Z"/>
                <w:lang w:eastAsia="ja-JP"/>
              </w:rPr>
            </w:pPr>
          </w:p>
        </w:tc>
        <w:tc>
          <w:tcPr>
            <w:tcW w:w="662" w:type="dxa"/>
            <w:vAlign w:val="center"/>
          </w:tcPr>
          <w:p w14:paraId="0B70703F" w14:textId="40F6575B" w:rsidR="007B355B" w:rsidRDefault="007B355B" w:rsidP="007B355B">
            <w:pPr>
              <w:pStyle w:val="TAC"/>
              <w:rPr>
                <w:ins w:id="2810" w:author="Gene Fong" w:date="2020-05-14T17:34:00Z"/>
                <w:lang w:val="en-US" w:eastAsia="zh-CN"/>
              </w:rPr>
            </w:pPr>
            <w:ins w:id="2811" w:author="Gene Fong" w:date="2020-05-14T17:34:00Z">
              <w:r>
                <w:rPr>
                  <w:lang w:val="en-US" w:eastAsia="zh-CN"/>
                </w:rPr>
                <w:t>n4</w:t>
              </w:r>
            </w:ins>
            <w:ins w:id="2812" w:author="Gene Fong" w:date="2020-05-14T17:40:00Z">
              <w:r>
                <w:rPr>
                  <w:lang w:val="en-US" w:eastAsia="zh-CN"/>
                </w:rPr>
                <w:t>8</w:t>
              </w:r>
            </w:ins>
          </w:p>
        </w:tc>
        <w:tc>
          <w:tcPr>
            <w:tcW w:w="662" w:type="dxa"/>
            <w:vAlign w:val="center"/>
          </w:tcPr>
          <w:p w14:paraId="738EDA34" w14:textId="41A95261" w:rsidR="007B355B" w:rsidRDefault="007B355B" w:rsidP="007B355B">
            <w:pPr>
              <w:pStyle w:val="TAC"/>
              <w:rPr>
                <w:ins w:id="2813" w:author="Gene Fong" w:date="2020-05-14T17:34:00Z"/>
                <w:lang w:val="en-US" w:eastAsia="zh-CN"/>
              </w:rPr>
            </w:pPr>
            <w:ins w:id="2814" w:author="Gene Fong" w:date="2020-05-14T17:40:00Z">
              <w:r>
                <w:rPr>
                  <w:lang w:val="en-US" w:eastAsia="zh-CN"/>
                </w:rPr>
                <w:t>n46</w:t>
              </w:r>
            </w:ins>
          </w:p>
        </w:tc>
        <w:tc>
          <w:tcPr>
            <w:tcW w:w="662" w:type="dxa"/>
            <w:vAlign w:val="center"/>
          </w:tcPr>
          <w:p w14:paraId="4A55FB5F" w14:textId="716DE9D1" w:rsidR="007B355B" w:rsidRDefault="007B355B">
            <w:pPr>
              <w:pStyle w:val="TAC"/>
              <w:rPr>
                <w:ins w:id="2815" w:author="Gene Fong" w:date="2020-05-14T17:34:00Z"/>
                <w:lang w:val="en-US" w:eastAsia="zh-CN"/>
              </w:rPr>
            </w:pPr>
            <w:ins w:id="2816" w:author="Gene Fong" w:date="2020-05-14T17:40:00Z">
              <w:r>
                <w:rPr>
                  <w:sz w:val="20"/>
                </w:rPr>
                <w:t>-</w:t>
              </w:r>
            </w:ins>
          </w:p>
        </w:tc>
        <w:tc>
          <w:tcPr>
            <w:tcW w:w="662" w:type="dxa"/>
            <w:vAlign w:val="center"/>
          </w:tcPr>
          <w:p w14:paraId="5F99365D" w14:textId="15B78C0E" w:rsidR="007B355B" w:rsidRDefault="007B355B">
            <w:pPr>
              <w:pStyle w:val="TAC"/>
              <w:rPr>
                <w:ins w:id="2817" w:author="Gene Fong" w:date="2020-05-14T17:34:00Z"/>
                <w:lang w:val="en-US" w:eastAsia="zh-CN"/>
              </w:rPr>
            </w:pPr>
            <w:ins w:id="2818" w:author="Gene Fong" w:date="2020-05-14T17:40:00Z">
              <w:r>
                <w:t>-</w:t>
              </w:r>
            </w:ins>
          </w:p>
        </w:tc>
        <w:tc>
          <w:tcPr>
            <w:tcW w:w="662" w:type="dxa"/>
            <w:vAlign w:val="center"/>
          </w:tcPr>
          <w:p w14:paraId="13C7793C" w14:textId="293FE013" w:rsidR="007B355B" w:rsidRDefault="007B355B">
            <w:pPr>
              <w:pStyle w:val="TAC"/>
              <w:rPr>
                <w:ins w:id="2819" w:author="Gene Fong" w:date="2020-05-14T17:34:00Z"/>
                <w:lang w:val="en-US" w:eastAsia="zh-CN"/>
              </w:rPr>
            </w:pPr>
            <w:ins w:id="2820" w:author="Gene Fong" w:date="2020-05-14T17:40:00Z">
              <w:r>
                <w:rPr>
                  <w:sz w:val="20"/>
                </w:rPr>
                <w:t>-</w:t>
              </w:r>
            </w:ins>
          </w:p>
        </w:tc>
        <w:tc>
          <w:tcPr>
            <w:tcW w:w="662" w:type="dxa"/>
            <w:vAlign w:val="center"/>
          </w:tcPr>
          <w:p w14:paraId="6682B867" w14:textId="6EF83E64" w:rsidR="007B355B" w:rsidRDefault="007B355B">
            <w:pPr>
              <w:pStyle w:val="TAC"/>
              <w:rPr>
                <w:ins w:id="2821" w:author="Gene Fong" w:date="2020-05-14T17:34:00Z"/>
                <w:lang w:val="en-US" w:eastAsia="zh-CN"/>
              </w:rPr>
            </w:pPr>
            <w:ins w:id="2822" w:author="Gene Fong" w:date="2020-05-14T17:40:00Z">
              <w:r>
                <w:rPr>
                  <w:sz w:val="20"/>
                </w:rPr>
                <w:t>[13.5]</w:t>
              </w:r>
            </w:ins>
          </w:p>
        </w:tc>
        <w:tc>
          <w:tcPr>
            <w:tcW w:w="663" w:type="dxa"/>
            <w:vAlign w:val="center"/>
          </w:tcPr>
          <w:p w14:paraId="3FE93DCE" w14:textId="447E8441" w:rsidR="007B355B" w:rsidRDefault="007B355B">
            <w:pPr>
              <w:pStyle w:val="TAC"/>
              <w:rPr>
                <w:ins w:id="2823" w:author="Gene Fong" w:date="2020-05-14T17:34:00Z"/>
                <w:lang w:val="en-US" w:eastAsia="zh-CN"/>
              </w:rPr>
            </w:pPr>
            <w:ins w:id="2824" w:author="Gene Fong" w:date="2020-05-14T17:40:00Z">
              <w:r>
                <w:rPr>
                  <w:sz w:val="20"/>
                </w:rPr>
                <w:t>-</w:t>
              </w:r>
            </w:ins>
          </w:p>
        </w:tc>
        <w:tc>
          <w:tcPr>
            <w:tcW w:w="662" w:type="dxa"/>
            <w:vAlign w:val="center"/>
          </w:tcPr>
          <w:p w14:paraId="71F4E15F" w14:textId="44A48A41" w:rsidR="007B355B" w:rsidRDefault="007B355B">
            <w:pPr>
              <w:pStyle w:val="TAC"/>
              <w:rPr>
                <w:ins w:id="2825" w:author="Gene Fong" w:date="2020-05-14T17:34:00Z"/>
                <w:lang w:val="en-US" w:eastAsia="zh-CN"/>
              </w:rPr>
            </w:pPr>
            <w:ins w:id="2826" w:author="Gene Fong" w:date="2020-05-14T17:40:00Z">
              <w:r>
                <w:rPr>
                  <w:sz w:val="20"/>
                </w:rPr>
                <w:t>-</w:t>
              </w:r>
            </w:ins>
          </w:p>
        </w:tc>
        <w:tc>
          <w:tcPr>
            <w:tcW w:w="662" w:type="dxa"/>
            <w:vAlign w:val="center"/>
          </w:tcPr>
          <w:p w14:paraId="5A76FC09" w14:textId="7758B4E1" w:rsidR="007B355B" w:rsidRDefault="007B355B">
            <w:pPr>
              <w:pStyle w:val="TAC"/>
              <w:rPr>
                <w:ins w:id="2827" w:author="Gene Fong" w:date="2020-05-14T17:34:00Z"/>
              </w:rPr>
            </w:pPr>
            <w:ins w:id="2828" w:author="Gene Fong" w:date="2020-05-14T17:40:00Z">
              <w:r>
                <w:rPr>
                  <w:sz w:val="20"/>
                </w:rPr>
                <w:t>[10.9]</w:t>
              </w:r>
            </w:ins>
          </w:p>
        </w:tc>
        <w:tc>
          <w:tcPr>
            <w:tcW w:w="662" w:type="dxa"/>
            <w:vAlign w:val="center"/>
          </w:tcPr>
          <w:p w14:paraId="21AFCF4C" w14:textId="212010B4" w:rsidR="007B355B" w:rsidRDefault="007B355B">
            <w:pPr>
              <w:pStyle w:val="TAC"/>
              <w:rPr>
                <w:ins w:id="2829" w:author="Gene Fong" w:date="2020-05-14T17:34:00Z"/>
              </w:rPr>
            </w:pPr>
            <w:ins w:id="2830" w:author="Gene Fong" w:date="2020-05-14T17:40:00Z">
              <w:r>
                <w:rPr>
                  <w:sz w:val="20"/>
                </w:rPr>
                <w:t>-</w:t>
              </w:r>
            </w:ins>
          </w:p>
        </w:tc>
        <w:tc>
          <w:tcPr>
            <w:tcW w:w="662" w:type="dxa"/>
            <w:vAlign w:val="center"/>
          </w:tcPr>
          <w:p w14:paraId="70B04AE8" w14:textId="662D91B2" w:rsidR="007B355B" w:rsidRDefault="007B355B">
            <w:pPr>
              <w:pStyle w:val="TAC"/>
              <w:rPr>
                <w:ins w:id="2831" w:author="Gene Fong" w:date="2020-05-14T17:34:00Z"/>
              </w:rPr>
            </w:pPr>
            <w:ins w:id="2832" w:author="Gene Fong" w:date="2020-05-14T17:40:00Z">
              <w:r>
                <w:rPr>
                  <w:sz w:val="20"/>
                </w:rPr>
                <w:t>[9.4]</w:t>
              </w:r>
            </w:ins>
          </w:p>
        </w:tc>
        <w:tc>
          <w:tcPr>
            <w:tcW w:w="662" w:type="dxa"/>
            <w:vAlign w:val="center"/>
          </w:tcPr>
          <w:p w14:paraId="36369E3E" w14:textId="7D3B3E5D" w:rsidR="007B355B" w:rsidRDefault="007B355B">
            <w:pPr>
              <w:pStyle w:val="TAC"/>
              <w:rPr>
                <w:ins w:id="2833" w:author="Gene Fong" w:date="2020-05-14T17:34:00Z"/>
              </w:rPr>
            </w:pPr>
            <w:ins w:id="2834" w:author="Gene Fong" w:date="2020-05-14T17:40:00Z">
              <w:r>
                <w:rPr>
                  <w:sz w:val="20"/>
                </w:rPr>
                <w:t>[8.7]</w:t>
              </w:r>
            </w:ins>
          </w:p>
        </w:tc>
        <w:tc>
          <w:tcPr>
            <w:tcW w:w="662" w:type="dxa"/>
            <w:vAlign w:val="center"/>
          </w:tcPr>
          <w:p w14:paraId="68618304" w14:textId="64D47AC8" w:rsidR="007B355B" w:rsidRDefault="007B355B">
            <w:pPr>
              <w:pStyle w:val="TAC"/>
              <w:rPr>
                <w:ins w:id="2835" w:author="Gene Fong" w:date="2020-05-14T17:34:00Z"/>
              </w:rPr>
            </w:pPr>
            <w:ins w:id="2836" w:author="Gene Fong" w:date="2020-05-14T17:40:00Z">
              <w:r>
                <w:rPr>
                  <w:sz w:val="20"/>
                </w:rPr>
                <w:t>-</w:t>
              </w:r>
            </w:ins>
          </w:p>
        </w:tc>
        <w:tc>
          <w:tcPr>
            <w:tcW w:w="663" w:type="dxa"/>
            <w:vAlign w:val="center"/>
          </w:tcPr>
          <w:p w14:paraId="7FEC3021" w14:textId="46773461" w:rsidR="007B355B" w:rsidRDefault="007B355B">
            <w:pPr>
              <w:pStyle w:val="TAC"/>
              <w:rPr>
                <w:ins w:id="2837" w:author="Gene Fong" w:date="2020-05-14T17:34:00Z"/>
              </w:rPr>
            </w:pPr>
            <w:ins w:id="2838" w:author="Gene Fong" w:date="2020-05-14T17:40:00Z">
              <w:r>
                <w:t>-</w:t>
              </w:r>
            </w:ins>
          </w:p>
        </w:tc>
      </w:tr>
    </w:tbl>
    <w:p w14:paraId="1A770C40" w14:textId="77777777" w:rsidR="007B355B" w:rsidRPr="001C0CC4" w:rsidRDefault="007B355B" w:rsidP="007B355B">
      <w:pPr>
        <w:rPr>
          <w:ins w:id="2839" w:author="Gene Fong" w:date="2020-05-14T17:34:00Z"/>
          <w:lang w:eastAsia="ja-JP"/>
        </w:rPr>
      </w:pPr>
    </w:p>
    <w:p w14:paraId="641DA97F" w14:textId="7597E93E" w:rsidR="007B355B" w:rsidRDefault="007B355B" w:rsidP="007B355B">
      <w:pPr>
        <w:pStyle w:val="TH"/>
        <w:rPr>
          <w:ins w:id="2840" w:author="Gene Fong" w:date="2020-05-14T17:34:00Z"/>
        </w:rPr>
      </w:pPr>
      <w:ins w:id="2841" w:author="Gene Fong" w:date="2020-05-14T17:34:00Z">
        <w:r>
          <w:lastRenderedPageBreak/>
          <w:t>Table 7.3</w:t>
        </w:r>
      </w:ins>
      <w:ins w:id="2842" w:author="Gene Fong" w:date="2020-05-14T17:43:00Z">
        <w:r w:rsidR="0013215D">
          <w:t>F</w:t>
        </w:r>
      </w:ins>
      <w:ins w:id="2843" w:author="Gene Fong" w:date="2020-05-14T17:34:00Z">
        <w:r>
          <w:t>.</w:t>
        </w:r>
      </w:ins>
      <w:ins w:id="2844" w:author="Gene Fong" w:date="2020-05-14T17:43:00Z">
        <w:r w:rsidR="0013215D">
          <w:t>5</w:t>
        </w:r>
      </w:ins>
      <w:ins w:id="2845" w:author="Gene Fong" w:date="2020-05-14T17:34:00Z">
        <w:r>
          <w:t>.2</w:t>
        </w:r>
      </w:ins>
      <w:ins w:id="2846" w:author="Gene Fong" w:date="2020-05-14T17:43:00Z">
        <w:r w:rsidR="0013215D">
          <w:t>-2</w:t>
        </w:r>
      </w:ins>
      <w:ins w:id="2847" w:author="Gene Fong" w:date="2020-05-14T17:34:00Z">
        <w:r>
          <w:t xml:space="preserve">: Uplink configuration for reference sensitivity exceptions due to cross band isolation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7B355B" w14:paraId="4C2714DE" w14:textId="77777777" w:rsidTr="0013215D">
        <w:trPr>
          <w:trHeight w:val="285"/>
          <w:jc w:val="center"/>
          <w:ins w:id="2848"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60FC5A75" w14:textId="20AFD1D3" w:rsidR="007B355B" w:rsidRDefault="0013215D" w:rsidP="0013215D">
            <w:pPr>
              <w:pStyle w:val="TAH"/>
              <w:rPr>
                <w:ins w:id="2849" w:author="Gene Fong" w:date="2020-05-14T17:34:00Z"/>
                <w:lang w:val="en-US" w:eastAsia="ja-JP"/>
              </w:rPr>
            </w:pPr>
            <w:ins w:id="2850" w:author="Gene Fong" w:date="2020-05-14T17:43:00Z">
              <w:r>
                <w:rPr>
                  <w:lang w:eastAsia="ja-JP"/>
                </w:rPr>
                <w:t>Operating</w:t>
              </w:r>
            </w:ins>
            <w:ins w:id="2851" w:author="Gene Fong" w:date="2020-05-14T17:34:00Z">
              <w:r w:rsidR="007B355B">
                <w:rPr>
                  <w:lang w:eastAsia="ja-JP"/>
                </w:rPr>
                <w:t xml:space="preserve"> Band / SCS / Channel bandwidth of the affected DL band</w:t>
              </w:r>
            </w:ins>
          </w:p>
        </w:tc>
      </w:tr>
      <w:tr w:rsidR="007B355B" w14:paraId="70FE5999" w14:textId="77777777" w:rsidTr="0013215D">
        <w:trPr>
          <w:trHeight w:val="285"/>
          <w:jc w:val="center"/>
          <w:ins w:id="2852"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tcPr>
          <w:p w14:paraId="125864BD" w14:textId="77777777" w:rsidR="007B355B" w:rsidRDefault="007B355B" w:rsidP="0013215D">
            <w:pPr>
              <w:pStyle w:val="TAH"/>
              <w:rPr>
                <w:ins w:id="2853" w:author="Gene Fong" w:date="2020-05-14T17:34:00Z"/>
                <w:lang w:eastAsia="ja-JP"/>
              </w:rPr>
            </w:pPr>
            <w:ins w:id="2854" w:author="Gene Fong" w:date="2020-05-14T17:34:00Z">
              <w:r>
                <w:rPr>
                  <w:lang w:eastAsia="ja-JP"/>
                </w:rPr>
                <w:t>UL band</w:t>
              </w:r>
            </w:ins>
          </w:p>
        </w:tc>
        <w:tc>
          <w:tcPr>
            <w:tcW w:w="646" w:type="dxa"/>
            <w:tcBorders>
              <w:top w:val="single" w:sz="4" w:space="0" w:color="auto"/>
              <w:left w:val="single" w:sz="4" w:space="0" w:color="auto"/>
              <w:bottom w:val="single" w:sz="4" w:space="0" w:color="auto"/>
              <w:right w:val="single" w:sz="4" w:space="0" w:color="auto"/>
              <w:tl2br w:val="nil"/>
              <w:tr2bl w:val="nil"/>
            </w:tcBorders>
          </w:tcPr>
          <w:p w14:paraId="641D6333" w14:textId="77777777" w:rsidR="007B355B" w:rsidRDefault="007B355B" w:rsidP="0013215D">
            <w:pPr>
              <w:pStyle w:val="TAH"/>
              <w:rPr>
                <w:ins w:id="2855" w:author="Gene Fong" w:date="2020-05-14T17:34:00Z"/>
                <w:lang w:eastAsia="ja-JP"/>
              </w:rPr>
            </w:pPr>
            <w:ins w:id="2856" w:author="Gene Fong" w:date="2020-05-14T17:34:00Z">
              <w:r>
                <w:rPr>
                  <w:lang w:eastAsia="ja-JP"/>
                </w:rPr>
                <w:t>DL band</w:t>
              </w:r>
            </w:ins>
          </w:p>
        </w:tc>
        <w:tc>
          <w:tcPr>
            <w:tcW w:w="656" w:type="dxa"/>
            <w:tcBorders>
              <w:top w:val="single" w:sz="4" w:space="0" w:color="auto"/>
              <w:left w:val="single" w:sz="4" w:space="0" w:color="auto"/>
              <w:bottom w:val="single" w:sz="4" w:space="0" w:color="auto"/>
              <w:right w:val="single" w:sz="4" w:space="0" w:color="auto"/>
              <w:tl2br w:val="nil"/>
              <w:tr2bl w:val="nil"/>
            </w:tcBorders>
          </w:tcPr>
          <w:p w14:paraId="567392BD" w14:textId="77777777" w:rsidR="007B355B" w:rsidRDefault="007B355B" w:rsidP="0013215D">
            <w:pPr>
              <w:pStyle w:val="TAH"/>
              <w:rPr>
                <w:ins w:id="2857" w:author="Gene Fong" w:date="2020-05-14T17:34:00Z"/>
                <w:lang w:eastAsia="ja-JP"/>
              </w:rPr>
            </w:pPr>
            <w:ins w:id="2858" w:author="Gene Fong" w:date="2020-05-14T17:34:00Z">
              <w:r>
                <w:rPr>
                  <w:rFonts w:hint="eastAsia"/>
                  <w:lang w:eastAsia="ja-JP"/>
                </w:rPr>
                <w:t xml:space="preserve">SCS </w:t>
              </w:r>
              <w:r>
                <w:rPr>
                  <w:lang w:eastAsia="ja-JP"/>
                </w:rPr>
                <w:t xml:space="preserve">of UL band </w:t>
              </w:r>
              <w:r>
                <w:rPr>
                  <w:rFonts w:hint="eastAsia"/>
                  <w:lang w:eastAsia="ja-JP"/>
                </w:rPr>
                <w:t>(kHz)</w:t>
              </w:r>
            </w:ins>
          </w:p>
        </w:tc>
        <w:tc>
          <w:tcPr>
            <w:tcW w:w="586" w:type="dxa"/>
            <w:tcBorders>
              <w:top w:val="single" w:sz="4" w:space="0" w:color="auto"/>
              <w:left w:val="single" w:sz="4" w:space="0" w:color="auto"/>
              <w:bottom w:val="single" w:sz="4" w:space="0" w:color="auto"/>
              <w:right w:val="single" w:sz="4" w:space="0" w:color="auto"/>
              <w:tl2br w:val="nil"/>
              <w:tr2bl w:val="nil"/>
            </w:tcBorders>
          </w:tcPr>
          <w:p w14:paraId="2AD13620" w14:textId="77777777" w:rsidR="007B355B" w:rsidRDefault="007B355B" w:rsidP="0013215D">
            <w:pPr>
              <w:pStyle w:val="TAH"/>
              <w:rPr>
                <w:ins w:id="2859" w:author="Gene Fong" w:date="2020-05-14T17:34:00Z"/>
                <w:lang w:eastAsia="ja-JP"/>
              </w:rPr>
            </w:pPr>
            <w:ins w:id="2860" w:author="Gene Fong" w:date="2020-05-14T17:34:00Z">
              <w:r>
                <w:rPr>
                  <w:lang w:eastAsia="ja-JP"/>
                </w:rPr>
                <w:t>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7163ED2" w14:textId="77777777" w:rsidR="007B355B" w:rsidRDefault="007B355B" w:rsidP="0013215D">
            <w:pPr>
              <w:pStyle w:val="TAH"/>
              <w:rPr>
                <w:ins w:id="2861" w:author="Gene Fong" w:date="2020-05-14T17:34:00Z"/>
                <w:lang w:eastAsia="ja-JP"/>
              </w:rPr>
            </w:pPr>
            <w:ins w:id="2862" w:author="Gene Fong" w:date="2020-05-14T17:34:00Z">
              <w:r>
                <w:rPr>
                  <w:lang w:eastAsia="ja-JP"/>
                </w:rPr>
                <w:t>10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6B74C5EB" w14:textId="77777777" w:rsidR="007B355B" w:rsidRDefault="007B355B" w:rsidP="0013215D">
            <w:pPr>
              <w:pStyle w:val="TAH"/>
              <w:rPr>
                <w:ins w:id="2863" w:author="Gene Fong" w:date="2020-05-14T17:34:00Z"/>
                <w:lang w:eastAsia="ja-JP"/>
              </w:rPr>
            </w:pPr>
            <w:ins w:id="2864" w:author="Gene Fong" w:date="2020-05-14T17:34:00Z">
              <w:r>
                <w:rPr>
                  <w:lang w:eastAsia="ja-JP"/>
                </w:rPr>
                <w:t>15 MHz</w:t>
              </w:r>
            </w:ins>
          </w:p>
        </w:tc>
        <w:tc>
          <w:tcPr>
            <w:tcW w:w="632" w:type="dxa"/>
            <w:tcBorders>
              <w:top w:val="single" w:sz="4" w:space="0" w:color="auto"/>
              <w:left w:val="single" w:sz="4" w:space="0" w:color="auto"/>
              <w:bottom w:val="single" w:sz="4" w:space="0" w:color="auto"/>
              <w:right w:val="single" w:sz="4" w:space="0" w:color="auto"/>
              <w:tl2br w:val="nil"/>
              <w:tr2bl w:val="nil"/>
            </w:tcBorders>
          </w:tcPr>
          <w:p w14:paraId="79D9BB15" w14:textId="77777777" w:rsidR="007B355B" w:rsidRDefault="007B355B" w:rsidP="0013215D">
            <w:pPr>
              <w:pStyle w:val="TAH"/>
              <w:rPr>
                <w:ins w:id="2865" w:author="Gene Fong" w:date="2020-05-14T17:34:00Z"/>
                <w:lang w:eastAsia="ja-JP"/>
              </w:rPr>
            </w:pPr>
            <w:ins w:id="2866" w:author="Gene Fong" w:date="2020-05-14T17:34:00Z">
              <w:r>
                <w:rPr>
                  <w:lang w:eastAsia="ja-JP"/>
                </w:rPr>
                <w:t>20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30EB186E" w14:textId="77777777" w:rsidR="007B355B" w:rsidRDefault="007B355B" w:rsidP="0013215D">
            <w:pPr>
              <w:pStyle w:val="TAH"/>
              <w:rPr>
                <w:ins w:id="2867" w:author="Gene Fong" w:date="2020-05-14T17:34:00Z"/>
                <w:lang w:eastAsia="ja-JP"/>
              </w:rPr>
            </w:pPr>
            <w:ins w:id="2868" w:author="Gene Fong" w:date="2020-05-14T17:34:00Z">
              <w:r>
                <w:rPr>
                  <w:lang w:eastAsia="ja-JP"/>
                </w:rPr>
                <w:t>25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4614FAEB" w14:textId="77777777" w:rsidR="007B355B" w:rsidRDefault="007B355B" w:rsidP="0013215D">
            <w:pPr>
              <w:pStyle w:val="TAH"/>
              <w:rPr>
                <w:ins w:id="2869" w:author="Gene Fong" w:date="2020-05-14T17:34:00Z"/>
                <w:lang w:val="en-US" w:eastAsia="ja-JP"/>
              </w:rPr>
            </w:pPr>
            <w:ins w:id="2870" w:author="Gene Fong" w:date="2020-05-14T17:34:00Z">
              <w:r>
                <w:rPr>
                  <w:rFonts w:hint="eastAsia"/>
                  <w:lang w:val="en-US" w:eastAsia="ja-JP"/>
                </w:rPr>
                <w:t>30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DEAE3BC" w14:textId="77777777" w:rsidR="007B355B" w:rsidRDefault="007B355B" w:rsidP="0013215D">
            <w:pPr>
              <w:pStyle w:val="TAH"/>
              <w:rPr>
                <w:ins w:id="2871" w:author="Gene Fong" w:date="2020-05-14T17:34:00Z"/>
                <w:lang w:val="en-US" w:eastAsia="ja-JP"/>
              </w:rPr>
            </w:pPr>
            <w:ins w:id="2872" w:author="Gene Fong" w:date="2020-05-14T17:34:00Z">
              <w:r>
                <w:rPr>
                  <w:rFonts w:hint="eastAsia"/>
                  <w:lang w:val="en-US" w:eastAsia="ja-JP"/>
                </w:rPr>
                <w:t>40 MHz</w:t>
              </w:r>
            </w:ins>
          </w:p>
        </w:tc>
        <w:tc>
          <w:tcPr>
            <w:tcW w:w="622" w:type="dxa"/>
            <w:tcBorders>
              <w:top w:val="single" w:sz="4" w:space="0" w:color="auto"/>
              <w:left w:val="single" w:sz="4" w:space="0" w:color="auto"/>
              <w:bottom w:val="single" w:sz="4" w:space="0" w:color="auto"/>
              <w:right w:val="single" w:sz="4" w:space="0" w:color="auto"/>
              <w:tl2br w:val="nil"/>
              <w:tr2bl w:val="nil"/>
            </w:tcBorders>
          </w:tcPr>
          <w:p w14:paraId="272F7F63" w14:textId="77777777" w:rsidR="007B355B" w:rsidRDefault="007B355B" w:rsidP="0013215D">
            <w:pPr>
              <w:pStyle w:val="TAH"/>
              <w:rPr>
                <w:ins w:id="2873" w:author="Gene Fong" w:date="2020-05-14T17:34:00Z"/>
                <w:lang w:val="en-US" w:eastAsia="ja-JP"/>
              </w:rPr>
            </w:pPr>
            <w:ins w:id="2874" w:author="Gene Fong" w:date="2020-05-14T17:34:00Z">
              <w:r>
                <w:rPr>
                  <w:rFonts w:hint="eastAsia"/>
                  <w:lang w:val="en-US" w:eastAsia="ja-JP"/>
                </w:rPr>
                <w:t>50 MHz</w:t>
              </w:r>
            </w:ins>
          </w:p>
        </w:tc>
        <w:tc>
          <w:tcPr>
            <w:tcW w:w="624" w:type="dxa"/>
            <w:tcBorders>
              <w:top w:val="single" w:sz="4" w:space="0" w:color="auto"/>
              <w:left w:val="single" w:sz="4" w:space="0" w:color="auto"/>
              <w:bottom w:val="single" w:sz="4" w:space="0" w:color="auto"/>
              <w:right w:val="single" w:sz="4" w:space="0" w:color="auto"/>
              <w:tl2br w:val="nil"/>
              <w:tr2bl w:val="nil"/>
            </w:tcBorders>
          </w:tcPr>
          <w:p w14:paraId="6436B581" w14:textId="77777777" w:rsidR="007B355B" w:rsidRDefault="007B355B" w:rsidP="0013215D">
            <w:pPr>
              <w:pStyle w:val="TAH"/>
              <w:rPr>
                <w:ins w:id="2875" w:author="Gene Fong" w:date="2020-05-14T17:34:00Z"/>
                <w:lang w:val="en-US" w:eastAsia="ja-JP"/>
              </w:rPr>
            </w:pPr>
            <w:ins w:id="2876" w:author="Gene Fong" w:date="2020-05-14T17:34:00Z">
              <w:r>
                <w:rPr>
                  <w:rFonts w:hint="eastAsia"/>
                  <w:lang w:val="en-US" w:eastAsia="ja-JP"/>
                </w:rPr>
                <w:t>60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21DE0D14" w14:textId="77777777" w:rsidR="007B355B" w:rsidRDefault="007B355B" w:rsidP="0013215D">
            <w:pPr>
              <w:pStyle w:val="TAH"/>
              <w:rPr>
                <w:ins w:id="2877" w:author="Gene Fong" w:date="2020-05-14T17:34:00Z"/>
                <w:lang w:val="en-US" w:eastAsia="ja-JP"/>
              </w:rPr>
            </w:pPr>
            <w:ins w:id="2878" w:author="Gene Fong" w:date="2020-05-14T17:34:00Z">
              <w:r>
                <w:rPr>
                  <w:rFonts w:hint="eastAsia"/>
                  <w:lang w:val="en-US" w:eastAsia="ja-JP"/>
                </w:rPr>
                <w:t>80 MHz</w:t>
              </w:r>
            </w:ins>
          </w:p>
        </w:tc>
        <w:tc>
          <w:tcPr>
            <w:tcW w:w="684" w:type="dxa"/>
            <w:tcBorders>
              <w:top w:val="single" w:sz="4" w:space="0" w:color="auto"/>
              <w:left w:val="single" w:sz="4" w:space="0" w:color="auto"/>
              <w:bottom w:val="single" w:sz="4" w:space="0" w:color="auto"/>
              <w:right w:val="single" w:sz="4" w:space="0" w:color="auto"/>
              <w:tl2br w:val="nil"/>
              <w:tr2bl w:val="nil"/>
            </w:tcBorders>
          </w:tcPr>
          <w:p w14:paraId="5EA86B5D" w14:textId="77777777" w:rsidR="007B355B" w:rsidRDefault="007B355B" w:rsidP="0013215D">
            <w:pPr>
              <w:pStyle w:val="TAH"/>
              <w:rPr>
                <w:ins w:id="2879" w:author="Gene Fong" w:date="2020-05-14T17:34:00Z"/>
                <w:lang w:val="en-US" w:eastAsia="ja-JP"/>
              </w:rPr>
            </w:pPr>
            <w:ins w:id="2880" w:author="Gene Fong" w:date="2020-05-14T17:34:00Z">
              <w:r>
                <w:rPr>
                  <w:lang w:val="en-US" w:eastAsia="ja-JP"/>
                </w:rPr>
                <w:t>90 MHz</w:t>
              </w:r>
            </w:ins>
          </w:p>
        </w:tc>
        <w:tc>
          <w:tcPr>
            <w:tcW w:w="691" w:type="dxa"/>
            <w:tcBorders>
              <w:top w:val="single" w:sz="4" w:space="0" w:color="auto"/>
              <w:left w:val="single" w:sz="4" w:space="0" w:color="auto"/>
              <w:bottom w:val="single" w:sz="4" w:space="0" w:color="auto"/>
              <w:right w:val="single" w:sz="4" w:space="0" w:color="auto"/>
              <w:tl2br w:val="nil"/>
              <w:tr2bl w:val="nil"/>
            </w:tcBorders>
          </w:tcPr>
          <w:p w14:paraId="7E2BCA57" w14:textId="77777777" w:rsidR="007B355B" w:rsidRDefault="007B355B" w:rsidP="0013215D">
            <w:pPr>
              <w:pStyle w:val="TAH"/>
              <w:rPr>
                <w:ins w:id="2881" w:author="Gene Fong" w:date="2020-05-14T17:34:00Z"/>
                <w:lang w:val="en-US" w:eastAsia="ja-JP"/>
              </w:rPr>
            </w:pPr>
            <w:ins w:id="2882" w:author="Gene Fong" w:date="2020-05-14T17:34:00Z">
              <w:r>
                <w:rPr>
                  <w:rFonts w:hint="eastAsia"/>
                  <w:lang w:val="en-US" w:eastAsia="ja-JP"/>
                </w:rPr>
                <w:t>100 MHz</w:t>
              </w:r>
            </w:ins>
          </w:p>
        </w:tc>
      </w:tr>
      <w:tr w:rsidR="0013215D" w14:paraId="3BEC3499" w14:textId="77777777" w:rsidTr="0013215D">
        <w:trPr>
          <w:trHeight w:val="285"/>
          <w:jc w:val="center"/>
          <w:ins w:id="2883"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8C0354C" w14:textId="730B8D5D" w:rsidR="0013215D" w:rsidRDefault="0013215D" w:rsidP="0013215D">
            <w:pPr>
              <w:pStyle w:val="TAC"/>
              <w:rPr>
                <w:ins w:id="2884" w:author="Gene Fong" w:date="2020-05-14T17:34:00Z"/>
                <w:lang w:val="en-US" w:eastAsia="zh-CN"/>
              </w:rPr>
            </w:pPr>
            <w:ins w:id="2885" w:author="Gene Fong" w:date="2020-05-14T17:44:00Z">
              <w:r>
                <w:rPr>
                  <w:lang w:val="en-US" w:eastAsia="zh-CN"/>
                </w:rPr>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0C9820C" w14:textId="422C1265" w:rsidR="0013215D" w:rsidRDefault="0013215D" w:rsidP="0013215D">
            <w:pPr>
              <w:pStyle w:val="TAC"/>
              <w:rPr>
                <w:ins w:id="2886" w:author="Gene Fong" w:date="2020-05-14T17:34:00Z"/>
                <w:lang w:val="en-US" w:eastAsia="zh-CN"/>
              </w:rPr>
            </w:pPr>
            <w:ins w:id="2887" w:author="Gene Fong" w:date="2020-05-14T17:44:00Z">
              <w:r>
                <w:rPr>
                  <w:lang w:val="en-US" w:eastAsia="zh-CN"/>
                </w:rPr>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D8ECD3E" w14:textId="1A2F4531" w:rsidR="0013215D" w:rsidRDefault="0013215D" w:rsidP="0013215D">
            <w:pPr>
              <w:pStyle w:val="TAC"/>
              <w:rPr>
                <w:ins w:id="2888" w:author="Gene Fong" w:date="2020-05-14T17:34:00Z"/>
                <w:lang w:val="en-US" w:eastAsia="zh-CN"/>
              </w:rPr>
            </w:pPr>
            <w:ins w:id="2889" w:author="Gene Fong" w:date="2020-05-14T17:44: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2A6496EC" w14:textId="5EA49835" w:rsidR="0013215D" w:rsidRDefault="0013215D" w:rsidP="0013215D">
            <w:pPr>
              <w:pStyle w:val="TAC"/>
              <w:rPr>
                <w:ins w:id="2890" w:author="Gene Fong" w:date="2020-05-14T17:34:00Z"/>
                <w:lang w:val="en-US" w:eastAsia="zh-CN"/>
              </w:rPr>
            </w:pPr>
            <w:ins w:id="2891"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FFE9594" w14:textId="475831AB" w:rsidR="0013215D" w:rsidRDefault="0013215D" w:rsidP="0013215D">
            <w:pPr>
              <w:pStyle w:val="TAC"/>
              <w:rPr>
                <w:ins w:id="2892" w:author="Gene Fong" w:date="2020-05-14T17:34:00Z"/>
                <w:lang w:val="en-US" w:eastAsia="zh-CN"/>
              </w:rPr>
            </w:pPr>
            <w:ins w:id="2893"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4BD314D" w14:textId="5F9285C2" w:rsidR="0013215D" w:rsidRDefault="0013215D" w:rsidP="0013215D">
            <w:pPr>
              <w:pStyle w:val="TAC"/>
              <w:rPr>
                <w:ins w:id="2894" w:author="Gene Fong" w:date="2020-05-14T17:34:00Z"/>
                <w:lang w:val="en-US" w:eastAsia="zh-CN"/>
              </w:rPr>
            </w:pPr>
            <w:ins w:id="2895" w:author="Gene Fong" w:date="2020-05-14T17:44: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919050E" w14:textId="275732E8" w:rsidR="0013215D" w:rsidRDefault="0013215D" w:rsidP="0013215D">
            <w:pPr>
              <w:pStyle w:val="TAC"/>
              <w:rPr>
                <w:ins w:id="2896" w:author="Gene Fong" w:date="2020-05-14T17:34:00Z"/>
                <w:lang w:val="en-US" w:eastAsia="zh-CN"/>
              </w:rPr>
            </w:pPr>
            <w:ins w:id="2897"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FE3B8C4" w14:textId="5748A5F4" w:rsidR="0013215D" w:rsidRDefault="0013215D" w:rsidP="0013215D">
            <w:pPr>
              <w:pStyle w:val="TAC"/>
              <w:rPr>
                <w:ins w:id="2898"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E33E00A" w14:textId="191359E9" w:rsidR="0013215D" w:rsidRDefault="0013215D" w:rsidP="0013215D">
            <w:pPr>
              <w:pStyle w:val="TAC"/>
              <w:rPr>
                <w:ins w:id="2899"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726B940" w14:textId="166CF213" w:rsidR="0013215D" w:rsidRDefault="0013215D" w:rsidP="0013215D">
            <w:pPr>
              <w:pStyle w:val="TAC"/>
              <w:rPr>
                <w:ins w:id="2900" w:author="Gene Fong" w:date="2020-05-14T17:34:00Z"/>
                <w:lang w:val="en-US" w:eastAsia="ja-JP"/>
              </w:rPr>
            </w:pPr>
            <w:ins w:id="2901"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9D8904" w14:textId="6C8F7FBE" w:rsidR="0013215D" w:rsidRDefault="0013215D" w:rsidP="0013215D">
            <w:pPr>
              <w:pStyle w:val="TAC"/>
              <w:rPr>
                <w:ins w:id="2902" w:author="Gene Fong" w:date="2020-05-14T17:34:00Z"/>
                <w:lang w:val="en-US" w:eastAsia="ja-JP"/>
              </w:rPr>
            </w:pPr>
            <w:ins w:id="2903" w:author="Gene Fong" w:date="2020-05-14T17:44: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0D9E4436" w14:textId="582488BE" w:rsidR="0013215D" w:rsidRDefault="0013215D" w:rsidP="0013215D">
            <w:pPr>
              <w:pStyle w:val="TAC"/>
              <w:rPr>
                <w:ins w:id="2904" w:author="Gene Fong" w:date="2020-05-14T17:34:00Z"/>
                <w:lang w:val="en-US" w:eastAsia="ja-JP"/>
              </w:rPr>
            </w:pPr>
            <w:ins w:id="2905" w:author="Gene Fong" w:date="2020-05-14T17:44: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BAB725C" w14:textId="0C9ED072" w:rsidR="0013215D" w:rsidRDefault="0013215D" w:rsidP="0013215D">
            <w:pPr>
              <w:pStyle w:val="TAC"/>
              <w:rPr>
                <w:ins w:id="2906" w:author="Gene Fong" w:date="2020-05-14T17:34:00Z"/>
                <w:lang w:val="en-US" w:eastAsia="ja-JP"/>
              </w:rPr>
            </w:pPr>
            <w:ins w:id="2907"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B4EE360" w14:textId="43AF5CB6" w:rsidR="0013215D" w:rsidRDefault="0013215D" w:rsidP="0013215D">
            <w:pPr>
              <w:pStyle w:val="TAC"/>
              <w:rPr>
                <w:ins w:id="2908" w:author="Gene Fong" w:date="2020-05-14T17:34:00Z"/>
                <w:lang w:eastAsia="ja-JP"/>
              </w:rPr>
            </w:pPr>
            <w:ins w:id="2909"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C75BD4E" w14:textId="39848DE8" w:rsidR="0013215D" w:rsidRDefault="0013215D" w:rsidP="0013215D">
            <w:pPr>
              <w:pStyle w:val="TAC"/>
              <w:rPr>
                <w:ins w:id="2910" w:author="Gene Fong" w:date="2020-05-14T17:34:00Z"/>
                <w:lang w:val="en-US" w:eastAsia="ja-JP"/>
              </w:rPr>
            </w:pPr>
            <w:ins w:id="2911" w:author="Gene Fong" w:date="2020-05-14T17:44:00Z">
              <w:r w:rsidRPr="00993D90">
                <w:t>216</w:t>
              </w:r>
            </w:ins>
          </w:p>
        </w:tc>
      </w:tr>
      <w:tr w:rsidR="0013215D" w14:paraId="17044F86" w14:textId="77777777" w:rsidTr="0013215D">
        <w:trPr>
          <w:trHeight w:val="285"/>
          <w:jc w:val="center"/>
          <w:ins w:id="2912" w:author="Gene Fong" w:date="2020-05-14T17:34: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6FAAB48F" w14:textId="07500451" w:rsidR="0013215D" w:rsidRDefault="0013215D" w:rsidP="0013215D">
            <w:pPr>
              <w:pStyle w:val="TAC"/>
              <w:rPr>
                <w:ins w:id="2913" w:author="Gene Fong" w:date="2020-05-14T17:34:00Z"/>
                <w:lang w:val="en-US" w:eastAsia="zh-CN"/>
              </w:rPr>
            </w:pPr>
            <w:ins w:id="2914" w:author="Gene Fong" w:date="2020-05-14T17:34:00Z">
              <w:r>
                <w:rPr>
                  <w:lang w:val="en-US" w:eastAsia="zh-CN"/>
                </w:rPr>
                <w:t>n4</w:t>
              </w:r>
            </w:ins>
            <w:ins w:id="2915" w:author="Gene Fong" w:date="2020-05-14T17:44:00Z">
              <w:r>
                <w:rPr>
                  <w:lang w:val="en-US" w:eastAsia="zh-CN"/>
                </w:rPr>
                <w:t>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2DDD022" w14:textId="40BA4F6A" w:rsidR="0013215D" w:rsidRDefault="0013215D" w:rsidP="0013215D">
            <w:pPr>
              <w:pStyle w:val="TAC"/>
              <w:rPr>
                <w:ins w:id="2916" w:author="Gene Fong" w:date="2020-05-14T17:34:00Z"/>
                <w:lang w:val="en-US" w:eastAsia="zh-CN"/>
              </w:rPr>
            </w:pPr>
            <w:ins w:id="2917" w:author="Gene Fong" w:date="2020-05-14T17:44:00Z">
              <w:r>
                <w:rPr>
                  <w:lang w:val="en-US" w:eastAsia="zh-CN"/>
                </w:rPr>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2865756" w14:textId="592A50A6" w:rsidR="0013215D" w:rsidRDefault="0013215D" w:rsidP="0013215D">
            <w:pPr>
              <w:pStyle w:val="TAC"/>
              <w:rPr>
                <w:ins w:id="2918" w:author="Gene Fong" w:date="2020-05-14T17:34:00Z"/>
                <w:lang w:val="en-US" w:eastAsia="zh-CN"/>
              </w:rPr>
            </w:pPr>
            <w:ins w:id="2919" w:author="Gene Fong" w:date="2020-05-14T17:44: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6D12D73" w14:textId="4764D36F" w:rsidR="0013215D" w:rsidRDefault="0013215D" w:rsidP="0013215D">
            <w:pPr>
              <w:pStyle w:val="TAC"/>
              <w:rPr>
                <w:ins w:id="2920"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1C96FE3" w14:textId="02102F15" w:rsidR="0013215D" w:rsidRDefault="0013215D" w:rsidP="0013215D">
            <w:pPr>
              <w:pStyle w:val="TAC"/>
              <w:rPr>
                <w:ins w:id="2921"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7D652E0" w14:textId="41EADF5E" w:rsidR="0013215D" w:rsidRDefault="0013215D" w:rsidP="0013215D">
            <w:pPr>
              <w:pStyle w:val="TAC"/>
              <w:rPr>
                <w:ins w:id="2922" w:author="Gene Fong" w:date="2020-05-14T17:34: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361512" w14:textId="7BFAA2A9" w:rsidR="0013215D" w:rsidRDefault="0013215D" w:rsidP="0013215D">
            <w:pPr>
              <w:pStyle w:val="TAC"/>
              <w:rPr>
                <w:ins w:id="2923" w:author="Gene Fong" w:date="2020-05-14T17:34:00Z"/>
                <w:lang w:val="en-US" w:eastAsia="zh-CN"/>
              </w:rPr>
            </w:pPr>
            <w:ins w:id="2924"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9D32822" w14:textId="77777777" w:rsidR="0013215D" w:rsidRDefault="0013215D" w:rsidP="0013215D">
            <w:pPr>
              <w:pStyle w:val="TAC"/>
              <w:rPr>
                <w:ins w:id="2925"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4B77CF6" w14:textId="77777777" w:rsidR="0013215D" w:rsidRDefault="0013215D" w:rsidP="0013215D">
            <w:pPr>
              <w:pStyle w:val="TAC"/>
              <w:rPr>
                <w:ins w:id="2926" w:author="Gene Fong" w:date="2020-05-14T17:34: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41D6AF" w14:textId="593F25F4" w:rsidR="0013215D" w:rsidRDefault="0013215D" w:rsidP="0013215D">
            <w:pPr>
              <w:pStyle w:val="TAC"/>
              <w:rPr>
                <w:ins w:id="2927" w:author="Gene Fong" w:date="2020-05-14T17:34:00Z"/>
                <w:lang w:val="en-US" w:eastAsia="ja-JP"/>
              </w:rPr>
            </w:pPr>
            <w:ins w:id="2928" w:author="Gene Fong" w:date="2020-05-14T17:44: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D5F84C" w14:textId="77777777" w:rsidR="0013215D" w:rsidRDefault="0013215D" w:rsidP="0013215D">
            <w:pPr>
              <w:pStyle w:val="TAC"/>
              <w:rPr>
                <w:ins w:id="2929" w:author="Gene Fong" w:date="2020-05-14T17:34: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1A37E36" w14:textId="669FE585" w:rsidR="0013215D" w:rsidRDefault="0013215D" w:rsidP="0013215D">
            <w:pPr>
              <w:pStyle w:val="TAC"/>
              <w:rPr>
                <w:ins w:id="2930" w:author="Gene Fong" w:date="2020-05-14T17:34:00Z"/>
                <w:lang w:val="en-US" w:eastAsia="ja-JP"/>
              </w:rPr>
            </w:pPr>
            <w:ins w:id="2931" w:author="Gene Fong" w:date="2020-05-14T17:44: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2DA82C" w14:textId="1F34FE07" w:rsidR="0013215D" w:rsidRDefault="0013215D" w:rsidP="0013215D">
            <w:pPr>
              <w:pStyle w:val="TAC"/>
              <w:rPr>
                <w:ins w:id="2932" w:author="Gene Fong" w:date="2020-05-14T17:34:00Z"/>
                <w:lang w:val="en-US" w:eastAsia="ja-JP"/>
              </w:rPr>
            </w:pPr>
            <w:ins w:id="2933" w:author="Gene Fong" w:date="2020-05-14T17:44: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A996F8F" w14:textId="77777777" w:rsidR="0013215D" w:rsidRDefault="0013215D" w:rsidP="0013215D">
            <w:pPr>
              <w:pStyle w:val="TAC"/>
              <w:rPr>
                <w:ins w:id="2934" w:author="Gene Fong" w:date="2020-05-14T17:34: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B59970A" w14:textId="77777777" w:rsidR="0013215D" w:rsidRDefault="0013215D" w:rsidP="0013215D">
            <w:pPr>
              <w:pStyle w:val="TAC"/>
              <w:rPr>
                <w:ins w:id="2935" w:author="Gene Fong" w:date="2020-05-14T17:34:00Z"/>
                <w:lang w:val="en-US" w:eastAsia="ja-JP"/>
              </w:rPr>
            </w:pPr>
          </w:p>
        </w:tc>
      </w:tr>
      <w:tr w:rsidR="007B355B" w14:paraId="0883971C" w14:textId="77777777" w:rsidTr="0013215D">
        <w:trPr>
          <w:trHeight w:val="285"/>
          <w:jc w:val="center"/>
          <w:ins w:id="2936" w:author="Gene Fong" w:date="2020-05-14T17:34:00Z"/>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F60364B" w14:textId="77777777" w:rsidR="007B355B" w:rsidRDefault="007B355B" w:rsidP="0013215D">
            <w:pPr>
              <w:pStyle w:val="TAN"/>
              <w:rPr>
                <w:ins w:id="2937" w:author="Gene Fong" w:date="2020-05-14T17:34:00Z"/>
                <w:lang w:eastAsia="ja-JP"/>
              </w:rPr>
            </w:pPr>
            <w:ins w:id="2938" w:author="Gene Fong" w:date="2020-05-14T17:34:00Z">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ins>
          </w:p>
          <w:p w14:paraId="190FA6ED" w14:textId="77777777" w:rsidR="007B355B" w:rsidRDefault="007B355B" w:rsidP="0013215D">
            <w:pPr>
              <w:pStyle w:val="TAN"/>
              <w:rPr>
                <w:ins w:id="2939" w:author="Gene Fong" w:date="2020-05-14T17:34:00Z"/>
                <w:lang w:eastAsia="ja-JP"/>
              </w:rPr>
            </w:pPr>
            <w:ins w:id="2940" w:author="Gene Fong" w:date="2020-05-14T17:34:00Z">
              <w:r>
                <w:t>NOTE 2:</w:t>
              </w:r>
              <w:r>
                <w:tab/>
              </w:r>
              <w:r>
                <w:rPr>
                  <w:rFonts w:hint="eastAsia"/>
                  <w:lang w:val="en-US" w:eastAsia="zh-CN"/>
                </w:rPr>
                <w:t>R</w:t>
              </w:r>
              <w:r>
                <w:t>efers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ins>
          </w:p>
        </w:tc>
      </w:tr>
    </w:tbl>
    <w:p w14:paraId="3B48CBD0" w14:textId="77777777" w:rsidR="007B355B" w:rsidRPr="001C0CC4" w:rsidRDefault="007B355B" w:rsidP="007B355B">
      <w:pPr>
        <w:rPr>
          <w:ins w:id="2941" w:author="Gene Fong" w:date="2020-05-14T17:34:00Z"/>
          <w:lang w:eastAsia="zh-CN"/>
        </w:rPr>
      </w:pPr>
    </w:p>
    <w:p w14:paraId="21A177F7" w14:textId="54A0AA19" w:rsidR="004B01E6" w:rsidRDefault="00000974"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02C1CB78" w14:textId="3E62A861" w:rsidR="005E4533" w:rsidRPr="001C0CC4" w:rsidRDefault="005E4533" w:rsidP="005E4533">
      <w:pPr>
        <w:pStyle w:val="Heading2"/>
        <w:rPr>
          <w:ins w:id="2942" w:author="Gene Fong" w:date="2020-04-06T14:29:00Z"/>
        </w:rPr>
      </w:pPr>
      <w:bookmarkStart w:id="2943" w:name="_Toc21344463"/>
      <w:bookmarkStart w:id="2944" w:name="_Toc29801951"/>
      <w:bookmarkStart w:id="2945" w:name="_Toc29802375"/>
      <w:bookmarkStart w:id="2946" w:name="_Toc29803000"/>
      <w:ins w:id="2947" w:author="Gene Fong" w:date="2020-04-06T14:29:00Z">
        <w:r w:rsidRPr="001C0CC4">
          <w:t>7.5</w:t>
        </w:r>
      </w:ins>
      <w:ins w:id="2948" w:author="Gene Fong" w:date="2020-05-12T15:21:00Z">
        <w:r w:rsidR="00BD449D">
          <w:t>F</w:t>
        </w:r>
      </w:ins>
      <w:ins w:id="2949" w:author="Gene Fong" w:date="2020-04-06T14:29:00Z">
        <w:r w:rsidRPr="001C0CC4">
          <w:tab/>
          <w:t>Adjacent channel selectivity</w:t>
        </w:r>
        <w:bookmarkEnd w:id="2943"/>
        <w:bookmarkEnd w:id="2944"/>
        <w:bookmarkEnd w:id="2945"/>
        <w:bookmarkEnd w:id="2946"/>
      </w:ins>
    </w:p>
    <w:p w14:paraId="68B4705D" w14:textId="2E4C8EC6" w:rsidR="00C649E9" w:rsidRPr="001C0CC4" w:rsidRDefault="00C649E9" w:rsidP="00C649E9">
      <w:pPr>
        <w:pStyle w:val="Heading3"/>
        <w:rPr>
          <w:ins w:id="2950" w:author="Gene Fong" w:date="2020-04-10T13:43:00Z"/>
        </w:rPr>
      </w:pPr>
      <w:ins w:id="2951" w:author="Gene Fong" w:date="2020-04-10T13:43:00Z">
        <w:r w:rsidRPr="001C0CC4">
          <w:t>7.</w:t>
        </w:r>
        <w:r>
          <w:t>5</w:t>
        </w:r>
      </w:ins>
      <w:ins w:id="2952" w:author="Gene Fong" w:date="2020-05-12T15:21:00Z">
        <w:r w:rsidR="00BD449D">
          <w:t>F</w:t>
        </w:r>
      </w:ins>
      <w:ins w:id="2953" w:author="Gene Fong" w:date="2020-04-10T13:43:00Z">
        <w:r w:rsidRPr="001C0CC4">
          <w:t>.1</w:t>
        </w:r>
        <w:r w:rsidRPr="001C0CC4">
          <w:tab/>
        </w:r>
        <w:r>
          <w:t>General</w:t>
        </w:r>
      </w:ins>
    </w:p>
    <w:p w14:paraId="5FA76CA5" w14:textId="77777777" w:rsidR="005E4533" w:rsidRPr="001C0CC4" w:rsidRDefault="005E4533" w:rsidP="005E4533">
      <w:pPr>
        <w:rPr>
          <w:ins w:id="2954" w:author="Gene Fong" w:date="2020-04-06T14:29:00Z"/>
        </w:rPr>
      </w:pPr>
      <w:ins w:id="2955" w:author="Gene Fong" w:date="2020-04-06T14:29:00Z">
        <w:r w:rsidRPr="001C0CC4">
          <w:t>Adjacent channel selectivity (ACS) is a measure of a receiver's ability to receive an NR signal at its assigned channel frequency in the presence of an adjacent channel signal at a given frequency offset from the centre frequency of the assigned channel. ACS is the ratio of the receive filter attenuation on the assigned channel frequency to the receive filter attenuation on the adjacent channel(s).</w:t>
        </w:r>
      </w:ins>
    </w:p>
    <w:p w14:paraId="34FFDCAC" w14:textId="11CC20AE" w:rsidR="005E4533" w:rsidRDefault="005E4533" w:rsidP="005E4533">
      <w:pPr>
        <w:rPr>
          <w:ins w:id="2956" w:author="Gene Fong" w:date="2020-04-06T14:30:00Z"/>
        </w:rPr>
      </w:pPr>
      <w:ins w:id="2957" w:author="Gene Fong" w:date="2020-04-06T14:29:00Z">
        <w:r w:rsidRPr="001C0CC4">
          <w:t>The UE shall fulfil the minimum requirements specified in Table 7.5</w:t>
        </w:r>
      </w:ins>
      <w:ins w:id="2958" w:author="Gene Fong" w:date="2020-05-12T15:21:00Z">
        <w:r w:rsidR="00BD449D">
          <w:t>F</w:t>
        </w:r>
      </w:ins>
      <w:ins w:id="2959" w:author="Gene Fong" w:date="2020-04-10T13:46:00Z">
        <w:r w:rsidR="00C649E9">
          <w:t>.1</w:t>
        </w:r>
      </w:ins>
      <w:ins w:id="2960" w:author="Gene Fong" w:date="2020-04-06T14:29:00Z">
        <w:r w:rsidRPr="001C0CC4">
          <w:t>-1</w:t>
        </w:r>
      </w:ins>
      <w:ins w:id="2961" w:author="Gene Fong" w:date="2020-04-06T14:31:00Z">
        <w:r>
          <w:t xml:space="preserve">. </w:t>
        </w:r>
      </w:ins>
      <w:ins w:id="2962" w:author="Gene Fong" w:date="2020-04-06T14:29:00Z">
        <w:r w:rsidRPr="001C0CC4">
          <w:t xml:space="preserve">These requirements apply for any SCS specified for the channel bandwidth of the wanted signal. </w:t>
        </w:r>
      </w:ins>
      <w:ins w:id="2963" w:author="Gene Fong" w:date="2020-04-06T14:32:00Z">
        <w:r>
          <w:t xml:space="preserve"> </w:t>
        </w:r>
      </w:ins>
      <w:ins w:id="2964" w:author="Gene Fong" w:date="2020-04-06T14:29:00Z">
        <w:r w:rsidRPr="001C0CC4">
          <w:t>For the test parameters</w:t>
        </w:r>
      </w:ins>
      <w:ins w:id="2965" w:author="Gene Fong" w:date="2020-04-06T14:32:00Z">
        <w:r>
          <w:t xml:space="preserve"> spe</w:t>
        </w:r>
      </w:ins>
      <w:ins w:id="2966" w:author="Gene Fong" w:date="2020-04-06T14:33:00Z">
        <w:r>
          <w:t>cified in Table 7.5</w:t>
        </w:r>
      </w:ins>
      <w:ins w:id="2967" w:author="Gene Fong" w:date="2020-05-12T15:22:00Z">
        <w:r w:rsidR="00BD449D">
          <w:t>F</w:t>
        </w:r>
      </w:ins>
      <w:ins w:id="2968" w:author="Gene Fong" w:date="2020-04-10T13:46:00Z">
        <w:r w:rsidR="00C649E9">
          <w:t>.1</w:t>
        </w:r>
      </w:ins>
      <w:ins w:id="2969" w:author="Gene Fong" w:date="2020-04-06T14:33:00Z">
        <w:r>
          <w:t>-2</w:t>
        </w:r>
      </w:ins>
      <w:ins w:id="2970" w:author="Gene Fong" w:date="2020-04-06T14:29:00Z">
        <w:r w:rsidRPr="001C0CC4">
          <w:t xml:space="preserve">, the throughput shall be ≥ 95 % of the maximum throughput of the reference measurement channels as specified in Annexes A.2.2, A.2.3, A.3.2, and A.3.3 (with one sided dynamic OCNG Pattern OP.1 FDD/TDD for the DL-signal as described in Annex A.5.1.1/A.5.2.1). </w:t>
        </w:r>
      </w:ins>
    </w:p>
    <w:p w14:paraId="490ADBD5" w14:textId="29A282AC" w:rsidR="005E4533" w:rsidRDefault="005E4533" w:rsidP="005E4533">
      <w:pPr>
        <w:rPr>
          <w:ins w:id="2971" w:author="Gene Fong" w:date="2020-04-06T14:30:00Z"/>
        </w:rPr>
      </w:pPr>
    </w:p>
    <w:p w14:paraId="4B322705" w14:textId="59FEA3B3" w:rsidR="005E4533" w:rsidRPr="001C0CC4" w:rsidRDefault="005E4533" w:rsidP="005E4533">
      <w:pPr>
        <w:pStyle w:val="TH"/>
        <w:rPr>
          <w:ins w:id="2972" w:author="Gene Fong" w:date="2020-04-06T14:30:00Z"/>
        </w:rPr>
      </w:pPr>
      <w:ins w:id="2973" w:author="Gene Fong" w:date="2020-04-06T14:30:00Z">
        <w:r w:rsidRPr="001C0CC4">
          <w:lastRenderedPageBreak/>
          <w:t>Table 7.5</w:t>
        </w:r>
      </w:ins>
      <w:ins w:id="2974" w:author="Gene Fong" w:date="2020-05-12T15:22:00Z">
        <w:r w:rsidR="00BD449D">
          <w:t>F</w:t>
        </w:r>
      </w:ins>
      <w:ins w:id="2975" w:author="Gene Fong" w:date="2020-04-10T13:46:00Z">
        <w:r w:rsidR="00C649E9">
          <w:t>.1</w:t>
        </w:r>
      </w:ins>
      <w:ins w:id="2976" w:author="Gene Fong" w:date="2020-04-06T14:30:00Z">
        <w:r w:rsidRPr="001C0CC4">
          <w:t>-</w:t>
        </w:r>
      </w:ins>
      <w:ins w:id="2977" w:author="Gene Fong" w:date="2020-04-06T14:31:00Z">
        <w:r>
          <w:t>1</w:t>
        </w:r>
      </w:ins>
      <w:ins w:id="2978" w:author="Gene Fong" w:date="2020-04-06T14:30:00Z">
        <w:r w:rsidRPr="001C0CC4">
          <w:t xml:space="preserve">: ACS for </w:t>
        </w:r>
      </w:ins>
      <w:ins w:id="2979" w:author="Gene Fong" w:date="2020-06-01T12:19:00Z">
        <w:r w:rsidR="005163F6">
          <w:t>shared spectrum channel access</w:t>
        </w:r>
      </w:ins>
      <w:ins w:id="2980" w:author="Gene Fong" w:date="2020-04-06T14:30:00Z">
        <w:r w:rsidRPr="001C0CC4">
          <w:t xml:space="preserve"> bands</w:t>
        </w:r>
      </w:ins>
    </w:p>
    <w:tbl>
      <w:tblPr>
        <w:tblW w:w="6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7"/>
        <w:gridCol w:w="907"/>
        <w:gridCol w:w="1031"/>
        <w:gridCol w:w="1031"/>
        <w:gridCol w:w="1031"/>
        <w:gridCol w:w="1031"/>
      </w:tblGrid>
      <w:tr w:rsidR="005E4533" w:rsidRPr="0045091F" w14:paraId="5D812176" w14:textId="77777777" w:rsidTr="008E7C45">
        <w:trPr>
          <w:jc w:val="center"/>
          <w:ins w:id="2981" w:author="Gene Fong" w:date="2020-04-06T14:30:00Z"/>
        </w:trPr>
        <w:tc>
          <w:tcPr>
            <w:tcW w:w="1487" w:type="dxa"/>
            <w:vMerge w:val="restart"/>
            <w:shd w:val="clear" w:color="auto" w:fill="auto"/>
          </w:tcPr>
          <w:p w14:paraId="5E0FC421" w14:textId="77777777" w:rsidR="005E4533" w:rsidRPr="0045091F" w:rsidRDefault="005E4533" w:rsidP="008E7C45">
            <w:pPr>
              <w:pStyle w:val="TAH"/>
              <w:rPr>
                <w:ins w:id="2982" w:author="Gene Fong" w:date="2020-04-06T14:30:00Z"/>
              </w:rPr>
            </w:pPr>
            <w:ins w:id="2983" w:author="Gene Fong" w:date="2020-04-06T14:30:00Z">
              <w:r w:rsidRPr="0045091F">
                <w:t>RX parameter</w:t>
              </w:r>
            </w:ins>
          </w:p>
        </w:tc>
        <w:tc>
          <w:tcPr>
            <w:tcW w:w="907" w:type="dxa"/>
            <w:vMerge w:val="restart"/>
          </w:tcPr>
          <w:p w14:paraId="1DE4139C" w14:textId="77777777" w:rsidR="005E4533" w:rsidRPr="0045091F" w:rsidRDefault="005E4533" w:rsidP="008E7C45">
            <w:pPr>
              <w:pStyle w:val="TAH"/>
              <w:rPr>
                <w:ins w:id="2984" w:author="Gene Fong" w:date="2020-04-06T14:30:00Z"/>
              </w:rPr>
            </w:pPr>
            <w:ins w:id="2985" w:author="Gene Fong" w:date="2020-04-06T14:30:00Z">
              <w:r w:rsidRPr="0045091F">
                <w:t>Units</w:t>
              </w:r>
            </w:ins>
          </w:p>
        </w:tc>
        <w:tc>
          <w:tcPr>
            <w:tcW w:w="4124" w:type="dxa"/>
            <w:gridSpan w:val="4"/>
          </w:tcPr>
          <w:p w14:paraId="51D1178B" w14:textId="77777777" w:rsidR="005E4533" w:rsidRPr="0045091F" w:rsidRDefault="005E4533" w:rsidP="008E7C45">
            <w:pPr>
              <w:pStyle w:val="TAH"/>
              <w:rPr>
                <w:ins w:id="2986" w:author="Gene Fong" w:date="2020-04-06T14:30:00Z"/>
              </w:rPr>
            </w:pPr>
            <w:ins w:id="2987" w:author="Gene Fong" w:date="2020-04-06T14:30:00Z">
              <w:r w:rsidRPr="0045091F">
                <w:t>Channel bandwidth</w:t>
              </w:r>
            </w:ins>
          </w:p>
        </w:tc>
      </w:tr>
      <w:tr w:rsidR="005E4533" w:rsidRPr="0045091F" w14:paraId="321EFCC7" w14:textId="77777777" w:rsidTr="008E7C45">
        <w:trPr>
          <w:jc w:val="center"/>
          <w:ins w:id="2988" w:author="Gene Fong" w:date="2020-04-06T14:30:00Z"/>
        </w:trPr>
        <w:tc>
          <w:tcPr>
            <w:tcW w:w="1487" w:type="dxa"/>
            <w:vMerge/>
            <w:shd w:val="clear" w:color="auto" w:fill="auto"/>
          </w:tcPr>
          <w:p w14:paraId="3DED9046" w14:textId="77777777" w:rsidR="005E4533" w:rsidRPr="0045091F" w:rsidRDefault="005E4533" w:rsidP="008E7C45">
            <w:pPr>
              <w:pStyle w:val="TAH"/>
              <w:rPr>
                <w:ins w:id="2989" w:author="Gene Fong" w:date="2020-04-06T14:30:00Z"/>
              </w:rPr>
            </w:pPr>
          </w:p>
        </w:tc>
        <w:tc>
          <w:tcPr>
            <w:tcW w:w="907" w:type="dxa"/>
            <w:vMerge/>
          </w:tcPr>
          <w:p w14:paraId="5DC49030" w14:textId="77777777" w:rsidR="005E4533" w:rsidRPr="0045091F" w:rsidRDefault="005E4533" w:rsidP="008E7C45">
            <w:pPr>
              <w:pStyle w:val="TAH"/>
              <w:rPr>
                <w:ins w:id="2990" w:author="Gene Fong" w:date="2020-04-06T14:30:00Z"/>
              </w:rPr>
            </w:pPr>
          </w:p>
        </w:tc>
        <w:tc>
          <w:tcPr>
            <w:tcW w:w="1031" w:type="dxa"/>
          </w:tcPr>
          <w:p w14:paraId="58DC7B92" w14:textId="77777777" w:rsidR="005E4533" w:rsidRPr="0045091F" w:rsidRDefault="005E4533" w:rsidP="008E7C45">
            <w:pPr>
              <w:pStyle w:val="TAH"/>
              <w:rPr>
                <w:ins w:id="2991" w:author="Gene Fong" w:date="2020-04-06T14:30:00Z"/>
              </w:rPr>
            </w:pPr>
            <w:ins w:id="2992" w:author="Gene Fong" w:date="2020-04-06T14:30:00Z">
              <w:r>
                <w:t>2</w:t>
              </w:r>
              <w:r w:rsidRPr="0045091F">
                <w:t>0 MHz</w:t>
              </w:r>
            </w:ins>
          </w:p>
        </w:tc>
        <w:tc>
          <w:tcPr>
            <w:tcW w:w="1031" w:type="dxa"/>
          </w:tcPr>
          <w:p w14:paraId="1D7D6CBA" w14:textId="77777777" w:rsidR="005E4533" w:rsidRPr="0045091F" w:rsidRDefault="005E4533" w:rsidP="008E7C45">
            <w:pPr>
              <w:pStyle w:val="TAH"/>
              <w:rPr>
                <w:ins w:id="2993" w:author="Gene Fong" w:date="2020-04-06T14:30:00Z"/>
              </w:rPr>
            </w:pPr>
            <w:ins w:id="2994" w:author="Gene Fong" w:date="2020-04-06T14:30:00Z">
              <w:r>
                <w:t>40</w:t>
              </w:r>
              <w:r w:rsidRPr="0045091F">
                <w:t xml:space="preserve"> MHz</w:t>
              </w:r>
            </w:ins>
          </w:p>
        </w:tc>
        <w:tc>
          <w:tcPr>
            <w:tcW w:w="1031" w:type="dxa"/>
          </w:tcPr>
          <w:p w14:paraId="6FC0E97E" w14:textId="77777777" w:rsidR="005E4533" w:rsidRPr="0045091F" w:rsidRDefault="005E4533" w:rsidP="008E7C45">
            <w:pPr>
              <w:pStyle w:val="TAH"/>
              <w:rPr>
                <w:ins w:id="2995" w:author="Gene Fong" w:date="2020-04-06T14:30:00Z"/>
              </w:rPr>
            </w:pPr>
            <w:ins w:id="2996" w:author="Gene Fong" w:date="2020-04-06T14:30:00Z">
              <w:r>
                <w:t>6</w:t>
              </w:r>
              <w:r w:rsidRPr="0045091F">
                <w:t>0 MHz</w:t>
              </w:r>
            </w:ins>
          </w:p>
        </w:tc>
        <w:tc>
          <w:tcPr>
            <w:tcW w:w="1031" w:type="dxa"/>
          </w:tcPr>
          <w:p w14:paraId="56CA8361" w14:textId="77777777" w:rsidR="005E4533" w:rsidRPr="0045091F" w:rsidRDefault="005E4533" w:rsidP="008E7C45">
            <w:pPr>
              <w:pStyle w:val="TAH"/>
              <w:rPr>
                <w:ins w:id="2997" w:author="Gene Fong" w:date="2020-04-06T14:30:00Z"/>
              </w:rPr>
            </w:pPr>
            <w:ins w:id="2998" w:author="Gene Fong" w:date="2020-04-06T14:30:00Z">
              <w:r>
                <w:t>80</w:t>
              </w:r>
              <w:r w:rsidRPr="0045091F">
                <w:t xml:space="preserve"> MHz</w:t>
              </w:r>
            </w:ins>
          </w:p>
        </w:tc>
      </w:tr>
      <w:tr w:rsidR="005E4533" w:rsidRPr="0045091F" w14:paraId="51DB2E47" w14:textId="77777777" w:rsidTr="008E7C45">
        <w:trPr>
          <w:jc w:val="center"/>
          <w:ins w:id="2999" w:author="Gene Fong" w:date="2020-04-06T14:30:00Z"/>
        </w:trPr>
        <w:tc>
          <w:tcPr>
            <w:tcW w:w="1487" w:type="dxa"/>
            <w:shd w:val="clear" w:color="auto" w:fill="auto"/>
          </w:tcPr>
          <w:p w14:paraId="69D41E48" w14:textId="77777777" w:rsidR="005E4533" w:rsidRPr="0045091F" w:rsidRDefault="005E4533" w:rsidP="008E7C45">
            <w:pPr>
              <w:pStyle w:val="TAC"/>
              <w:rPr>
                <w:ins w:id="3000" w:author="Gene Fong" w:date="2020-04-06T14:30:00Z"/>
              </w:rPr>
            </w:pPr>
            <w:ins w:id="3001" w:author="Gene Fong" w:date="2020-04-06T14:30:00Z">
              <w:r w:rsidRPr="0045091F">
                <w:t>ACS</w:t>
              </w:r>
            </w:ins>
          </w:p>
        </w:tc>
        <w:tc>
          <w:tcPr>
            <w:tcW w:w="907" w:type="dxa"/>
          </w:tcPr>
          <w:p w14:paraId="099A8EA5" w14:textId="77777777" w:rsidR="005E4533" w:rsidRPr="0045091F" w:rsidRDefault="005E4533" w:rsidP="008E7C45">
            <w:pPr>
              <w:pStyle w:val="TAC"/>
              <w:rPr>
                <w:ins w:id="3002" w:author="Gene Fong" w:date="2020-04-06T14:30:00Z"/>
              </w:rPr>
            </w:pPr>
            <w:ins w:id="3003" w:author="Gene Fong" w:date="2020-04-06T14:30:00Z">
              <w:r w:rsidRPr="0045091F">
                <w:t>dB</w:t>
              </w:r>
            </w:ins>
          </w:p>
        </w:tc>
        <w:tc>
          <w:tcPr>
            <w:tcW w:w="1031" w:type="dxa"/>
          </w:tcPr>
          <w:p w14:paraId="095F054B" w14:textId="495E2F44" w:rsidR="005E4533" w:rsidRPr="0045091F" w:rsidRDefault="008E5D15" w:rsidP="008E7C45">
            <w:pPr>
              <w:pStyle w:val="TAC"/>
              <w:rPr>
                <w:ins w:id="3004" w:author="Gene Fong" w:date="2020-04-06T14:30:00Z"/>
              </w:rPr>
            </w:pPr>
            <w:ins w:id="3005" w:author="Gene Fong" w:date="2020-06-05T17:57:00Z">
              <w:r>
                <w:t>TBD</w:t>
              </w:r>
            </w:ins>
          </w:p>
        </w:tc>
        <w:tc>
          <w:tcPr>
            <w:tcW w:w="1031" w:type="dxa"/>
          </w:tcPr>
          <w:p w14:paraId="1D5ACE50" w14:textId="2DC4FFF4" w:rsidR="005E4533" w:rsidRPr="0045091F" w:rsidRDefault="008E5D15" w:rsidP="008E7C45">
            <w:pPr>
              <w:pStyle w:val="TAC"/>
              <w:rPr>
                <w:ins w:id="3006" w:author="Gene Fong" w:date="2020-04-06T14:30:00Z"/>
              </w:rPr>
            </w:pPr>
            <w:ins w:id="3007" w:author="Gene Fong" w:date="2020-06-05T17:57:00Z">
              <w:r>
                <w:t>TBD</w:t>
              </w:r>
            </w:ins>
          </w:p>
        </w:tc>
        <w:tc>
          <w:tcPr>
            <w:tcW w:w="1031" w:type="dxa"/>
          </w:tcPr>
          <w:p w14:paraId="3FA99227" w14:textId="0E5DAE68" w:rsidR="005E4533" w:rsidRPr="0045091F" w:rsidRDefault="008E5D15" w:rsidP="008E7C45">
            <w:pPr>
              <w:pStyle w:val="TAC"/>
              <w:rPr>
                <w:ins w:id="3008" w:author="Gene Fong" w:date="2020-04-06T14:30:00Z"/>
              </w:rPr>
            </w:pPr>
            <w:ins w:id="3009" w:author="Gene Fong" w:date="2020-06-05T17:57:00Z">
              <w:r>
                <w:t>TBD</w:t>
              </w:r>
            </w:ins>
          </w:p>
        </w:tc>
        <w:tc>
          <w:tcPr>
            <w:tcW w:w="1031" w:type="dxa"/>
          </w:tcPr>
          <w:p w14:paraId="6758B9C2" w14:textId="12D8BCDB" w:rsidR="005E4533" w:rsidRPr="0045091F" w:rsidRDefault="008E5D15" w:rsidP="008E7C45">
            <w:pPr>
              <w:pStyle w:val="TAC"/>
              <w:rPr>
                <w:ins w:id="3010" w:author="Gene Fong" w:date="2020-04-06T14:30:00Z"/>
              </w:rPr>
            </w:pPr>
            <w:ins w:id="3011" w:author="Gene Fong" w:date="2020-06-05T17:57:00Z">
              <w:r>
                <w:t>TBD</w:t>
              </w:r>
            </w:ins>
          </w:p>
        </w:tc>
      </w:tr>
    </w:tbl>
    <w:p w14:paraId="608B3BB9" w14:textId="77777777" w:rsidR="005E4533" w:rsidRDefault="005E4533" w:rsidP="005E4533">
      <w:pPr>
        <w:pStyle w:val="TH"/>
        <w:rPr>
          <w:ins w:id="3012" w:author="Gene Fong" w:date="2020-04-06T14:30:00Z"/>
        </w:rPr>
      </w:pPr>
    </w:p>
    <w:p w14:paraId="587F118E" w14:textId="15CDB271" w:rsidR="005E4533" w:rsidRPr="001C0CC4" w:rsidRDefault="005E4533" w:rsidP="005E4533">
      <w:pPr>
        <w:pStyle w:val="TH"/>
        <w:rPr>
          <w:ins w:id="3013" w:author="Gene Fong" w:date="2020-04-06T14:30:00Z"/>
        </w:rPr>
      </w:pPr>
      <w:ins w:id="3014" w:author="Gene Fong" w:date="2020-04-06T14:30:00Z">
        <w:r w:rsidRPr="001C0CC4">
          <w:t>Table 7.5</w:t>
        </w:r>
      </w:ins>
      <w:ins w:id="3015" w:author="Gene Fong" w:date="2020-04-06T14:31:00Z">
        <w:r>
          <w:t>E</w:t>
        </w:r>
      </w:ins>
      <w:ins w:id="3016" w:author="Gene Fong" w:date="2020-04-10T13:46:00Z">
        <w:r w:rsidR="00C649E9">
          <w:t>.1</w:t>
        </w:r>
      </w:ins>
      <w:ins w:id="3017" w:author="Gene Fong" w:date="2020-04-06T14:30:00Z">
        <w:r w:rsidRPr="001C0CC4">
          <w:t>-</w:t>
        </w:r>
      </w:ins>
      <w:ins w:id="3018" w:author="Gene Fong" w:date="2020-04-06T14:31:00Z">
        <w:r>
          <w:t>2</w:t>
        </w:r>
      </w:ins>
      <w:ins w:id="3019" w:author="Gene Fong" w:date="2020-04-06T14:30:00Z">
        <w:r w:rsidRPr="001C0CC4">
          <w:t xml:space="preserve">: Test parameters for </w:t>
        </w:r>
      </w:ins>
      <w:ins w:id="3020" w:author="Gene Fong" w:date="2020-06-01T12:19:00Z">
        <w:r w:rsidR="005163F6">
          <w:t>shared spectrum channel acess</w:t>
        </w:r>
      </w:ins>
      <w:ins w:id="3021" w:author="Gene Fong" w:date="2020-04-06T14:30:00Z">
        <w:r w:rsidRPr="001C0CC4">
          <w:t xml:space="preserve"> bands</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907"/>
        <w:gridCol w:w="1302"/>
        <w:gridCol w:w="1303"/>
        <w:gridCol w:w="1303"/>
        <w:gridCol w:w="1303"/>
      </w:tblGrid>
      <w:tr w:rsidR="005E4533" w:rsidRPr="0045091F" w14:paraId="3D65F3E1" w14:textId="77777777" w:rsidTr="008E7C45">
        <w:trPr>
          <w:jc w:val="center"/>
          <w:ins w:id="3022" w:author="Gene Fong" w:date="2020-04-06T14:30:00Z"/>
        </w:trPr>
        <w:tc>
          <w:tcPr>
            <w:tcW w:w="1483" w:type="dxa"/>
            <w:vMerge w:val="restart"/>
            <w:shd w:val="clear" w:color="auto" w:fill="auto"/>
          </w:tcPr>
          <w:p w14:paraId="1DD15D43" w14:textId="77777777" w:rsidR="005E4533" w:rsidRPr="0045091F" w:rsidRDefault="005E4533" w:rsidP="008E7C45">
            <w:pPr>
              <w:pStyle w:val="TAH"/>
              <w:rPr>
                <w:ins w:id="3023" w:author="Gene Fong" w:date="2020-04-06T14:30:00Z"/>
              </w:rPr>
            </w:pPr>
            <w:ins w:id="3024" w:author="Gene Fong" w:date="2020-04-06T14:30:00Z">
              <w:r w:rsidRPr="0045091F">
                <w:t>RX parameter</w:t>
              </w:r>
            </w:ins>
          </w:p>
        </w:tc>
        <w:tc>
          <w:tcPr>
            <w:tcW w:w="907" w:type="dxa"/>
            <w:vMerge w:val="restart"/>
          </w:tcPr>
          <w:p w14:paraId="03F3A3AB" w14:textId="77777777" w:rsidR="005E4533" w:rsidRPr="0045091F" w:rsidRDefault="005E4533" w:rsidP="008E7C45">
            <w:pPr>
              <w:pStyle w:val="TAH"/>
              <w:rPr>
                <w:ins w:id="3025" w:author="Gene Fong" w:date="2020-04-06T14:30:00Z"/>
              </w:rPr>
            </w:pPr>
            <w:ins w:id="3026" w:author="Gene Fong" w:date="2020-04-06T14:30:00Z">
              <w:r w:rsidRPr="0045091F">
                <w:t>Units</w:t>
              </w:r>
            </w:ins>
          </w:p>
        </w:tc>
        <w:tc>
          <w:tcPr>
            <w:tcW w:w="5211" w:type="dxa"/>
            <w:gridSpan w:val="4"/>
          </w:tcPr>
          <w:p w14:paraId="34DA7FCF" w14:textId="77777777" w:rsidR="005E4533" w:rsidRPr="0045091F" w:rsidRDefault="005E4533" w:rsidP="008E7C45">
            <w:pPr>
              <w:pStyle w:val="TAH"/>
              <w:rPr>
                <w:ins w:id="3027" w:author="Gene Fong" w:date="2020-04-06T14:30:00Z"/>
              </w:rPr>
            </w:pPr>
            <w:ins w:id="3028" w:author="Gene Fong" w:date="2020-04-06T14:30:00Z">
              <w:r w:rsidRPr="0045091F">
                <w:t>Channel bandwidth</w:t>
              </w:r>
            </w:ins>
          </w:p>
        </w:tc>
      </w:tr>
      <w:tr w:rsidR="005E4533" w:rsidRPr="0045091F" w14:paraId="6EE9978A" w14:textId="77777777" w:rsidTr="008E7C45">
        <w:trPr>
          <w:jc w:val="center"/>
          <w:ins w:id="3029" w:author="Gene Fong" w:date="2020-04-06T14:30:00Z"/>
        </w:trPr>
        <w:tc>
          <w:tcPr>
            <w:tcW w:w="1483" w:type="dxa"/>
            <w:vMerge/>
            <w:shd w:val="clear" w:color="auto" w:fill="auto"/>
          </w:tcPr>
          <w:p w14:paraId="0B49C3C0" w14:textId="77777777" w:rsidR="005E4533" w:rsidRPr="0045091F" w:rsidRDefault="005E4533" w:rsidP="008E7C45">
            <w:pPr>
              <w:pStyle w:val="TAH"/>
              <w:rPr>
                <w:ins w:id="3030" w:author="Gene Fong" w:date="2020-04-06T14:30:00Z"/>
              </w:rPr>
            </w:pPr>
          </w:p>
        </w:tc>
        <w:tc>
          <w:tcPr>
            <w:tcW w:w="907" w:type="dxa"/>
            <w:vMerge/>
          </w:tcPr>
          <w:p w14:paraId="27E75B64" w14:textId="77777777" w:rsidR="005E4533" w:rsidRPr="0045091F" w:rsidRDefault="005E4533" w:rsidP="008E7C45">
            <w:pPr>
              <w:pStyle w:val="TAH"/>
              <w:rPr>
                <w:ins w:id="3031" w:author="Gene Fong" w:date="2020-04-06T14:30:00Z"/>
              </w:rPr>
            </w:pPr>
          </w:p>
        </w:tc>
        <w:tc>
          <w:tcPr>
            <w:tcW w:w="1302" w:type="dxa"/>
          </w:tcPr>
          <w:p w14:paraId="71A9DF78" w14:textId="77777777" w:rsidR="005E4533" w:rsidRPr="0045091F" w:rsidRDefault="005E4533" w:rsidP="008E7C45">
            <w:pPr>
              <w:pStyle w:val="TAH"/>
              <w:rPr>
                <w:ins w:id="3032" w:author="Gene Fong" w:date="2020-04-06T14:30:00Z"/>
              </w:rPr>
            </w:pPr>
            <w:ins w:id="3033" w:author="Gene Fong" w:date="2020-04-06T14:30:00Z">
              <w:r>
                <w:t>2</w:t>
              </w:r>
              <w:r w:rsidRPr="0045091F">
                <w:t>0 MHz</w:t>
              </w:r>
            </w:ins>
          </w:p>
        </w:tc>
        <w:tc>
          <w:tcPr>
            <w:tcW w:w="1303" w:type="dxa"/>
          </w:tcPr>
          <w:p w14:paraId="1CEEFE20" w14:textId="77777777" w:rsidR="005E4533" w:rsidRPr="0045091F" w:rsidRDefault="005E4533" w:rsidP="008E7C45">
            <w:pPr>
              <w:pStyle w:val="TAH"/>
              <w:rPr>
                <w:ins w:id="3034" w:author="Gene Fong" w:date="2020-04-06T14:30:00Z"/>
              </w:rPr>
            </w:pPr>
            <w:ins w:id="3035" w:author="Gene Fong" w:date="2020-04-06T14:30:00Z">
              <w:r>
                <w:t>40</w:t>
              </w:r>
              <w:r w:rsidRPr="0045091F">
                <w:t xml:space="preserve"> MHz</w:t>
              </w:r>
            </w:ins>
          </w:p>
        </w:tc>
        <w:tc>
          <w:tcPr>
            <w:tcW w:w="1303" w:type="dxa"/>
          </w:tcPr>
          <w:p w14:paraId="1797CB19" w14:textId="77777777" w:rsidR="005E4533" w:rsidRPr="0045091F" w:rsidRDefault="005E4533" w:rsidP="008E7C45">
            <w:pPr>
              <w:pStyle w:val="TAH"/>
              <w:rPr>
                <w:ins w:id="3036" w:author="Gene Fong" w:date="2020-04-06T14:30:00Z"/>
              </w:rPr>
            </w:pPr>
            <w:ins w:id="3037" w:author="Gene Fong" w:date="2020-04-06T14:30:00Z">
              <w:r>
                <w:t>6</w:t>
              </w:r>
              <w:r w:rsidRPr="0045091F">
                <w:t>0 MHz</w:t>
              </w:r>
            </w:ins>
          </w:p>
        </w:tc>
        <w:tc>
          <w:tcPr>
            <w:tcW w:w="1303" w:type="dxa"/>
          </w:tcPr>
          <w:p w14:paraId="35573DC6" w14:textId="77777777" w:rsidR="005E4533" w:rsidRPr="0045091F" w:rsidRDefault="005E4533" w:rsidP="008E7C45">
            <w:pPr>
              <w:pStyle w:val="TAH"/>
              <w:rPr>
                <w:ins w:id="3038" w:author="Gene Fong" w:date="2020-04-06T14:30:00Z"/>
              </w:rPr>
            </w:pPr>
            <w:ins w:id="3039" w:author="Gene Fong" w:date="2020-04-06T14:30:00Z">
              <w:r>
                <w:t>80</w:t>
              </w:r>
              <w:r w:rsidRPr="0045091F">
                <w:t xml:space="preserve"> MHz</w:t>
              </w:r>
            </w:ins>
          </w:p>
        </w:tc>
      </w:tr>
      <w:tr w:rsidR="005E4533" w:rsidRPr="0045091F" w14:paraId="5EC87424" w14:textId="77777777" w:rsidTr="008E7C45">
        <w:trPr>
          <w:jc w:val="center"/>
          <w:ins w:id="3040" w:author="Gene Fong" w:date="2020-04-06T14:30:00Z"/>
        </w:trPr>
        <w:tc>
          <w:tcPr>
            <w:tcW w:w="1483" w:type="dxa"/>
            <w:shd w:val="clear" w:color="auto" w:fill="auto"/>
          </w:tcPr>
          <w:p w14:paraId="12677555" w14:textId="77777777" w:rsidR="005E4533" w:rsidRPr="0045091F" w:rsidRDefault="005E4533" w:rsidP="008E7C45">
            <w:pPr>
              <w:pStyle w:val="TAC"/>
              <w:rPr>
                <w:ins w:id="3041" w:author="Gene Fong" w:date="2020-04-06T14:30:00Z"/>
              </w:rPr>
            </w:pPr>
            <w:ins w:id="3042" w:author="Gene Fong" w:date="2020-04-06T14:30:00Z">
              <w:r w:rsidRPr="0045091F">
                <w:t>Power in transmission bandwidth configuration</w:t>
              </w:r>
            </w:ins>
          </w:p>
        </w:tc>
        <w:tc>
          <w:tcPr>
            <w:tcW w:w="907" w:type="dxa"/>
          </w:tcPr>
          <w:p w14:paraId="260CFC72" w14:textId="77777777" w:rsidR="005E4533" w:rsidRPr="0045091F" w:rsidRDefault="005E4533" w:rsidP="008E7C45">
            <w:pPr>
              <w:pStyle w:val="TAC"/>
              <w:rPr>
                <w:ins w:id="3043" w:author="Gene Fong" w:date="2020-04-06T14:30:00Z"/>
              </w:rPr>
            </w:pPr>
            <w:ins w:id="3044" w:author="Gene Fong" w:date="2020-04-06T14:30:00Z">
              <w:r w:rsidRPr="0045091F">
                <w:t>dBm</w:t>
              </w:r>
            </w:ins>
          </w:p>
        </w:tc>
        <w:tc>
          <w:tcPr>
            <w:tcW w:w="5211" w:type="dxa"/>
            <w:gridSpan w:val="4"/>
          </w:tcPr>
          <w:p w14:paraId="5B3D6E97" w14:textId="77777777" w:rsidR="005E4533" w:rsidRPr="0045091F" w:rsidRDefault="005E4533" w:rsidP="008E7C45">
            <w:pPr>
              <w:pStyle w:val="TAC"/>
              <w:rPr>
                <w:ins w:id="3045" w:author="Gene Fong" w:date="2020-04-06T14:30:00Z"/>
              </w:rPr>
            </w:pPr>
            <w:ins w:id="3046" w:author="Gene Fong" w:date="2020-04-06T14:30:00Z">
              <w:r w:rsidRPr="0045091F">
                <w:t>REFSENS + 14 dB</w:t>
              </w:r>
            </w:ins>
          </w:p>
        </w:tc>
      </w:tr>
      <w:tr w:rsidR="005E4533" w:rsidRPr="0045091F" w14:paraId="52F96C78" w14:textId="77777777" w:rsidTr="008E7C45">
        <w:trPr>
          <w:jc w:val="center"/>
          <w:ins w:id="3047" w:author="Gene Fong" w:date="2020-04-06T14:30:00Z"/>
        </w:trPr>
        <w:tc>
          <w:tcPr>
            <w:tcW w:w="1483" w:type="dxa"/>
            <w:shd w:val="clear" w:color="auto" w:fill="auto"/>
          </w:tcPr>
          <w:p w14:paraId="4B1C6863" w14:textId="77777777" w:rsidR="005E4533" w:rsidRPr="0045091F" w:rsidRDefault="005E4533" w:rsidP="008E7C45">
            <w:pPr>
              <w:pStyle w:val="TAC"/>
              <w:rPr>
                <w:ins w:id="3048" w:author="Gene Fong" w:date="2020-04-06T14:30:00Z"/>
              </w:rPr>
            </w:pPr>
            <w:ins w:id="3049" w:author="Gene Fong" w:date="2020-04-06T14:30:00Z">
              <w:r w:rsidRPr="0045091F">
                <w:t>P</w:t>
              </w:r>
              <w:r w:rsidRPr="0045091F">
                <w:rPr>
                  <w:vertAlign w:val="subscript"/>
                </w:rPr>
                <w:t>interferer</w:t>
              </w:r>
            </w:ins>
          </w:p>
        </w:tc>
        <w:tc>
          <w:tcPr>
            <w:tcW w:w="907" w:type="dxa"/>
          </w:tcPr>
          <w:p w14:paraId="1BDD799B" w14:textId="77777777" w:rsidR="005E4533" w:rsidRPr="0045091F" w:rsidRDefault="005E4533" w:rsidP="008E7C45">
            <w:pPr>
              <w:pStyle w:val="TAC"/>
              <w:rPr>
                <w:ins w:id="3050" w:author="Gene Fong" w:date="2020-04-06T14:30:00Z"/>
              </w:rPr>
            </w:pPr>
            <w:ins w:id="3051" w:author="Gene Fong" w:date="2020-04-06T14:30:00Z">
              <w:r w:rsidRPr="0045091F">
                <w:t>dBm</w:t>
              </w:r>
            </w:ins>
          </w:p>
        </w:tc>
        <w:tc>
          <w:tcPr>
            <w:tcW w:w="1302" w:type="dxa"/>
          </w:tcPr>
          <w:p w14:paraId="1A8EE868" w14:textId="06B93E1D" w:rsidR="005E4533" w:rsidRPr="0045091F" w:rsidRDefault="005E4533" w:rsidP="008E7C45">
            <w:pPr>
              <w:pStyle w:val="TAC"/>
              <w:rPr>
                <w:ins w:id="3052" w:author="Gene Fong" w:date="2020-04-06T14:30:00Z"/>
                <w:lang w:val="sv-SE"/>
              </w:rPr>
            </w:pPr>
            <w:ins w:id="3053" w:author="Gene Fong" w:date="2020-04-06T14:30:00Z">
              <w:r w:rsidRPr="0045091F">
                <w:t xml:space="preserve">REFSENS + </w:t>
              </w:r>
            </w:ins>
            <w:ins w:id="3054" w:author="Gene Fong" w:date="2020-06-05T17:57:00Z">
              <w:r w:rsidR="008E5D15">
                <w:t>TBD</w:t>
              </w:r>
            </w:ins>
            <w:ins w:id="3055" w:author="Gene Fong" w:date="2020-04-06T14:30:00Z">
              <w:r w:rsidRPr="0045091F">
                <w:t xml:space="preserve"> dB</w:t>
              </w:r>
            </w:ins>
          </w:p>
        </w:tc>
        <w:tc>
          <w:tcPr>
            <w:tcW w:w="1303" w:type="dxa"/>
          </w:tcPr>
          <w:p w14:paraId="7776A0FD" w14:textId="02B4AA7B" w:rsidR="005E4533" w:rsidRPr="0045091F" w:rsidRDefault="005E4533" w:rsidP="008E7C45">
            <w:pPr>
              <w:pStyle w:val="TAC"/>
              <w:rPr>
                <w:ins w:id="3056" w:author="Gene Fong" w:date="2020-04-06T14:30:00Z"/>
                <w:lang w:val="sv-SE"/>
              </w:rPr>
            </w:pPr>
            <w:ins w:id="3057" w:author="Gene Fong" w:date="2020-04-06T14:30:00Z">
              <w:r w:rsidRPr="0045091F">
                <w:t xml:space="preserve">REFSENS + </w:t>
              </w:r>
            </w:ins>
            <w:ins w:id="3058" w:author="Gene Fong" w:date="2020-06-05T17:58:00Z">
              <w:r w:rsidR="008E5D15">
                <w:t>TBD</w:t>
              </w:r>
            </w:ins>
            <w:ins w:id="3059" w:author="Gene Fong" w:date="2020-04-06T14:30:00Z">
              <w:r w:rsidRPr="0045091F">
                <w:t xml:space="preserve"> dB</w:t>
              </w:r>
            </w:ins>
          </w:p>
        </w:tc>
        <w:tc>
          <w:tcPr>
            <w:tcW w:w="1303" w:type="dxa"/>
          </w:tcPr>
          <w:p w14:paraId="1D0B077E" w14:textId="6F4E868E" w:rsidR="005E4533" w:rsidRPr="0045091F" w:rsidRDefault="005E4533" w:rsidP="008E7C45">
            <w:pPr>
              <w:pStyle w:val="TAC"/>
              <w:rPr>
                <w:ins w:id="3060" w:author="Gene Fong" w:date="2020-04-06T14:30:00Z"/>
                <w:lang w:val="sv-SE"/>
              </w:rPr>
            </w:pPr>
            <w:ins w:id="3061" w:author="Gene Fong" w:date="2020-04-06T14:30:00Z">
              <w:r w:rsidRPr="0045091F">
                <w:t xml:space="preserve">REFSENS + </w:t>
              </w:r>
            </w:ins>
            <w:ins w:id="3062" w:author="Gene Fong" w:date="2020-06-05T17:58:00Z">
              <w:r w:rsidR="008E5D15">
                <w:t>TBD</w:t>
              </w:r>
            </w:ins>
            <w:ins w:id="3063" w:author="Gene Fong" w:date="2020-04-06T14:30:00Z">
              <w:r w:rsidRPr="0045091F">
                <w:t xml:space="preserve"> dB</w:t>
              </w:r>
            </w:ins>
          </w:p>
        </w:tc>
        <w:tc>
          <w:tcPr>
            <w:tcW w:w="1303" w:type="dxa"/>
          </w:tcPr>
          <w:p w14:paraId="4B2B30BC" w14:textId="0358E747" w:rsidR="005E4533" w:rsidRPr="0045091F" w:rsidRDefault="005E4533" w:rsidP="008E7C45">
            <w:pPr>
              <w:pStyle w:val="TAC"/>
              <w:rPr>
                <w:ins w:id="3064" w:author="Gene Fong" w:date="2020-04-06T14:30:00Z"/>
                <w:lang w:val="sv-SE"/>
              </w:rPr>
            </w:pPr>
            <w:ins w:id="3065" w:author="Gene Fong" w:date="2020-04-06T14:30:00Z">
              <w:r w:rsidRPr="0045091F">
                <w:t xml:space="preserve">REFSENS + </w:t>
              </w:r>
            </w:ins>
            <w:ins w:id="3066" w:author="Gene Fong" w:date="2020-06-05T17:58:00Z">
              <w:r w:rsidR="008E5D15">
                <w:t>TBD</w:t>
              </w:r>
            </w:ins>
            <w:ins w:id="3067" w:author="Gene Fong" w:date="2020-04-06T14:30:00Z">
              <w:r w:rsidRPr="0045091F">
                <w:t xml:space="preserve"> dB</w:t>
              </w:r>
            </w:ins>
          </w:p>
        </w:tc>
      </w:tr>
      <w:tr w:rsidR="005E4533" w:rsidRPr="0045091F" w14:paraId="03594FAD" w14:textId="77777777" w:rsidTr="008E7C45">
        <w:trPr>
          <w:jc w:val="center"/>
          <w:ins w:id="3068" w:author="Gene Fong" w:date="2020-04-06T14:30:00Z"/>
        </w:trPr>
        <w:tc>
          <w:tcPr>
            <w:tcW w:w="1483" w:type="dxa"/>
            <w:shd w:val="clear" w:color="auto" w:fill="auto"/>
          </w:tcPr>
          <w:p w14:paraId="45C31F12" w14:textId="77777777" w:rsidR="005E4533" w:rsidRPr="0045091F" w:rsidRDefault="005E4533" w:rsidP="008E7C45">
            <w:pPr>
              <w:pStyle w:val="TAC"/>
              <w:rPr>
                <w:ins w:id="3069" w:author="Gene Fong" w:date="2020-04-06T14:30:00Z"/>
                <w:lang w:val="sv-SE"/>
              </w:rPr>
            </w:pPr>
            <w:ins w:id="3070" w:author="Gene Fong" w:date="2020-04-06T14:30:00Z">
              <w:r w:rsidRPr="0045091F">
                <w:rPr>
                  <w:lang w:val="sv-SE"/>
                </w:rPr>
                <w:t>BW</w:t>
              </w:r>
              <w:r w:rsidRPr="0045091F">
                <w:rPr>
                  <w:vertAlign w:val="subscript"/>
                  <w:lang w:val="sv-SE"/>
                </w:rPr>
                <w:t>interferer</w:t>
              </w:r>
            </w:ins>
          </w:p>
        </w:tc>
        <w:tc>
          <w:tcPr>
            <w:tcW w:w="907" w:type="dxa"/>
          </w:tcPr>
          <w:p w14:paraId="698BC975" w14:textId="77777777" w:rsidR="005E4533" w:rsidRPr="0045091F" w:rsidRDefault="005E4533" w:rsidP="008E7C45">
            <w:pPr>
              <w:pStyle w:val="TAC"/>
              <w:rPr>
                <w:ins w:id="3071" w:author="Gene Fong" w:date="2020-04-06T14:30:00Z"/>
                <w:lang w:val="sv-SE"/>
              </w:rPr>
            </w:pPr>
            <w:ins w:id="3072" w:author="Gene Fong" w:date="2020-04-06T14:30:00Z">
              <w:r w:rsidRPr="0045091F">
                <w:rPr>
                  <w:lang w:val="sv-SE"/>
                </w:rPr>
                <w:t>MHz</w:t>
              </w:r>
            </w:ins>
          </w:p>
        </w:tc>
        <w:tc>
          <w:tcPr>
            <w:tcW w:w="5211" w:type="dxa"/>
            <w:gridSpan w:val="4"/>
          </w:tcPr>
          <w:p w14:paraId="32BC7821" w14:textId="77777777" w:rsidR="005E4533" w:rsidRPr="0045091F" w:rsidRDefault="005E4533" w:rsidP="008E7C45">
            <w:pPr>
              <w:pStyle w:val="TAC"/>
              <w:rPr>
                <w:ins w:id="3073" w:author="Gene Fong" w:date="2020-04-06T14:30:00Z"/>
                <w:lang w:val="sv-SE"/>
              </w:rPr>
            </w:pPr>
            <w:ins w:id="3074" w:author="Gene Fong" w:date="2020-04-06T14:30:00Z">
              <w:r>
                <w:rPr>
                  <w:lang w:val="sv-SE"/>
                </w:rPr>
                <w:t>2</w:t>
              </w:r>
              <w:r w:rsidRPr="0045091F">
                <w:rPr>
                  <w:lang w:val="sv-SE"/>
                </w:rPr>
                <w:t>0</w:t>
              </w:r>
            </w:ins>
          </w:p>
        </w:tc>
      </w:tr>
      <w:tr w:rsidR="005E4533" w:rsidRPr="0045091F" w14:paraId="20F6CC85" w14:textId="77777777" w:rsidTr="008E7C45">
        <w:trPr>
          <w:jc w:val="center"/>
          <w:ins w:id="3075" w:author="Gene Fong" w:date="2020-04-06T14:30:00Z"/>
        </w:trPr>
        <w:tc>
          <w:tcPr>
            <w:tcW w:w="1483" w:type="dxa"/>
            <w:shd w:val="clear" w:color="auto" w:fill="auto"/>
          </w:tcPr>
          <w:p w14:paraId="1452507B" w14:textId="77777777" w:rsidR="005E4533" w:rsidRPr="0045091F" w:rsidRDefault="005E4533" w:rsidP="008E7C45">
            <w:pPr>
              <w:pStyle w:val="TAC"/>
              <w:rPr>
                <w:ins w:id="3076" w:author="Gene Fong" w:date="2020-04-06T14:30:00Z"/>
                <w:lang w:val="sv-SE"/>
              </w:rPr>
            </w:pPr>
            <w:ins w:id="3077" w:author="Gene Fong" w:date="2020-04-06T14:30:00Z">
              <w:r w:rsidRPr="0045091F">
                <w:rPr>
                  <w:lang w:val="sv-SE"/>
                </w:rPr>
                <w:t>F</w:t>
              </w:r>
              <w:r w:rsidRPr="0045091F">
                <w:rPr>
                  <w:vertAlign w:val="subscript"/>
                  <w:lang w:val="sv-SE"/>
                </w:rPr>
                <w:t>interferer</w:t>
              </w:r>
              <w:r w:rsidRPr="0045091F">
                <w:rPr>
                  <w:lang w:val="sv-SE"/>
                </w:rPr>
                <w:t xml:space="preserve"> (offset)</w:t>
              </w:r>
            </w:ins>
          </w:p>
        </w:tc>
        <w:tc>
          <w:tcPr>
            <w:tcW w:w="907" w:type="dxa"/>
          </w:tcPr>
          <w:p w14:paraId="34E62DBD" w14:textId="77777777" w:rsidR="005E4533" w:rsidRPr="0045091F" w:rsidRDefault="005E4533" w:rsidP="008E7C45">
            <w:pPr>
              <w:pStyle w:val="TAC"/>
              <w:rPr>
                <w:ins w:id="3078" w:author="Gene Fong" w:date="2020-04-06T14:30:00Z"/>
                <w:lang w:val="sv-SE"/>
              </w:rPr>
            </w:pPr>
            <w:ins w:id="3079" w:author="Gene Fong" w:date="2020-04-06T14:30:00Z">
              <w:r w:rsidRPr="0045091F">
                <w:rPr>
                  <w:lang w:val="sv-SE"/>
                </w:rPr>
                <w:t>MHz</w:t>
              </w:r>
            </w:ins>
          </w:p>
        </w:tc>
        <w:tc>
          <w:tcPr>
            <w:tcW w:w="5211" w:type="dxa"/>
            <w:gridSpan w:val="4"/>
            <w:vAlign w:val="center"/>
          </w:tcPr>
          <w:p w14:paraId="7D758831" w14:textId="77777777" w:rsidR="005E4533" w:rsidRPr="0045091F" w:rsidRDefault="005E4533" w:rsidP="008E7C45">
            <w:pPr>
              <w:pStyle w:val="TAC"/>
              <w:rPr>
                <w:ins w:id="3080" w:author="Gene Fong" w:date="2020-04-06T14:30:00Z"/>
              </w:rPr>
            </w:pPr>
            <w:ins w:id="3081" w:author="Gene Fong" w:date="2020-04-06T14:30:00Z">
              <w:r>
                <w:t>2</w:t>
              </w:r>
              <w:r w:rsidRPr="0045091F">
                <w:t>0</w:t>
              </w:r>
              <w:r>
                <w:t xml:space="preserve"> </w:t>
              </w:r>
              <w:r w:rsidRPr="0045091F">
                <w:t>/</w:t>
              </w:r>
              <w:r>
                <w:t xml:space="preserve"> -2</w:t>
              </w:r>
              <w:r w:rsidRPr="0045091F">
                <w:t>0</w:t>
              </w:r>
            </w:ins>
          </w:p>
        </w:tc>
      </w:tr>
      <w:tr w:rsidR="005E4533" w:rsidRPr="0045091F" w14:paraId="2071C60C" w14:textId="77777777" w:rsidTr="008E7C45">
        <w:trPr>
          <w:jc w:val="center"/>
          <w:ins w:id="3082" w:author="Gene Fong" w:date="2020-04-06T14:30:00Z"/>
        </w:trPr>
        <w:tc>
          <w:tcPr>
            <w:tcW w:w="7601" w:type="dxa"/>
            <w:gridSpan w:val="6"/>
            <w:shd w:val="clear" w:color="auto" w:fill="auto"/>
          </w:tcPr>
          <w:p w14:paraId="3710C297" w14:textId="77777777" w:rsidR="005E4533" w:rsidRPr="0045091F" w:rsidRDefault="005E4533" w:rsidP="008E7C45">
            <w:pPr>
              <w:pStyle w:val="TAN"/>
              <w:rPr>
                <w:ins w:id="3083" w:author="Gene Fong" w:date="2020-04-06T14:30:00Z"/>
                <w:rFonts w:eastAsia="MS Mincho"/>
              </w:rPr>
            </w:pPr>
            <w:ins w:id="3084" w:author="Gene Fong" w:date="2020-04-06T14:30:00Z">
              <w:r w:rsidRPr="0045091F">
                <w:rPr>
                  <w:rFonts w:eastAsia="MS Mincho"/>
                </w:rPr>
                <w:t>NOTE 1:</w:t>
              </w:r>
              <w:r w:rsidRPr="0045091F">
                <w:rPr>
                  <w:rFonts w:eastAsia="MS Mincho"/>
                </w:rPr>
                <w:tab/>
                <w:t xml:space="preserve">The transmitter shall be set to 4 dB below </w:t>
              </w:r>
              <w:r w:rsidRPr="0045091F">
                <w:t>P</w:t>
              </w:r>
              <w:r w:rsidRPr="0045091F">
                <w:rPr>
                  <w:vertAlign w:val="subscript"/>
                </w:rPr>
                <w:t xml:space="preserve">CMAX_L,f,c </w:t>
              </w:r>
              <w:r w:rsidRPr="0045091F">
                <w:t>at the minimum UL configuration specified in Table 7.3.2-3 with P</w:t>
              </w:r>
              <w:r w:rsidRPr="0045091F">
                <w:rPr>
                  <w:vertAlign w:val="subscript"/>
                </w:rPr>
                <w:t xml:space="preserve">CMAX_L,f,c </w:t>
              </w:r>
              <w:r w:rsidRPr="0045091F">
                <w:t>defined in clause 6.2.4</w:t>
              </w:r>
              <w:r w:rsidRPr="0045091F">
                <w:rPr>
                  <w:rFonts w:eastAsia="MS Mincho"/>
                </w:rPr>
                <w:t>.</w:t>
              </w:r>
            </w:ins>
          </w:p>
          <w:p w14:paraId="1905DE25" w14:textId="77777777" w:rsidR="005E4533" w:rsidRPr="0045091F" w:rsidRDefault="005E4533" w:rsidP="008E7C45">
            <w:pPr>
              <w:pStyle w:val="TAN"/>
              <w:rPr>
                <w:ins w:id="3085" w:author="Gene Fong" w:date="2020-04-06T14:30:00Z"/>
                <w:rFonts w:eastAsia="MS Mincho"/>
              </w:rPr>
            </w:pPr>
            <w:ins w:id="3086" w:author="Gene Fong" w:date="2020-04-06T14:30:00Z">
              <w:r w:rsidRPr="0045091F">
                <w:rPr>
                  <w:rFonts w:eastAsia="MS Mincho"/>
                </w:rPr>
                <w:t>NOTE 2:</w:t>
              </w:r>
              <w:r w:rsidRPr="0045091F">
                <w:rPr>
                  <w:rFonts w:eastAsia="MS Mincho"/>
                </w:rPr>
                <w:tab/>
                <w:t xml:space="preserve">The absolute value of the interferer offset </w:t>
              </w:r>
              <w:r w:rsidRPr="0045091F">
                <w:t>F</w:t>
              </w:r>
              <w:r w:rsidRPr="0045091F">
                <w:rPr>
                  <w:vertAlign w:val="subscript"/>
                </w:rPr>
                <w:t>interferer</w:t>
              </w:r>
              <w:r w:rsidRPr="0045091F">
                <w:t xml:space="preserve"> (offset)</w:t>
              </w:r>
              <w:r w:rsidRPr="0045091F">
                <w:rPr>
                  <w:rFonts w:eastAsia="MS Mincho"/>
                </w:rPr>
                <w:t xml:space="preserve"> shall be further adjusted to </w:t>
              </w:r>
            </w:ins>
            <w:ins w:id="3087" w:author="Gene Fong" w:date="2020-04-06T14:30:00Z">
              <w:r w:rsidRPr="0045091F">
                <w:rPr>
                  <w:rFonts w:eastAsia="Osaka"/>
                  <w:position w:val="-14"/>
                </w:rPr>
                <w:object w:dxaOrig="2659" w:dyaOrig="400" w14:anchorId="0977923F">
                  <v:shape id="_x0000_i1033" type="#_x0000_t75" style="width:113.25pt;height:15pt" o:ole="">
                    <v:imagedata r:id="rId34" o:title=""/>
                  </v:shape>
                  <o:OLEObject Type="Embed" ProgID="Equation.3" ShapeID="_x0000_i1033" DrawAspect="Content" ObjectID="_1652886385" r:id="rId35"/>
                </w:object>
              </w:r>
            </w:ins>
            <w:ins w:id="3088" w:author="Gene Fong" w:date="2020-04-06T14:30:00Z">
              <w:r w:rsidRPr="0045091F">
                <w:rPr>
                  <w:rFonts w:eastAsia="MS Mincho"/>
                </w:rPr>
                <w:t>MHz with SCS the sub-carrier spacing of the wanted signal in MHz. The interferer is an NR signal with an SCS equal to that of the wanted signal.</w:t>
              </w:r>
            </w:ins>
          </w:p>
          <w:p w14:paraId="1127E944" w14:textId="77777777" w:rsidR="005E4533" w:rsidRDefault="005E4533" w:rsidP="008E7C45">
            <w:pPr>
              <w:pStyle w:val="TAC"/>
              <w:jc w:val="left"/>
              <w:rPr>
                <w:ins w:id="3089" w:author="Gene Fong" w:date="2020-04-06T14:30:00Z"/>
              </w:rPr>
            </w:pPr>
            <w:ins w:id="3090" w:author="Gene Fong" w:date="2020-04-06T14:30:00Z">
              <w:r w:rsidRPr="0045091F">
                <w:t>NOTE 3:</w:t>
              </w:r>
              <w:r w:rsidRPr="0045091F">
                <w:tab/>
                <w:t>The interferer consists of the RMC specified in Annexes A.3.2.2 and A.3.3.2 with</w:t>
              </w:r>
            </w:ins>
          </w:p>
          <w:p w14:paraId="432C958B" w14:textId="77777777" w:rsidR="005E4533" w:rsidRDefault="005E4533" w:rsidP="008E7C45">
            <w:pPr>
              <w:pStyle w:val="TAC"/>
              <w:ind w:left="870"/>
              <w:jc w:val="left"/>
              <w:rPr>
                <w:ins w:id="3091" w:author="Gene Fong" w:date="2020-04-06T14:30:00Z"/>
              </w:rPr>
            </w:pPr>
            <w:ins w:id="3092" w:author="Gene Fong" w:date="2020-04-06T14:30:00Z">
              <w:r w:rsidRPr="0045091F">
                <w:t>one sided dynamic OCNG Pattern OP.1 FDD/TDD for the DL-signal as described in Annex A.5.1.1/A.5.2.1.</w:t>
              </w:r>
            </w:ins>
          </w:p>
        </w:tc>
      </w:tr>
    </w:tbl>
    <w:p w14:paraId="5A7BB934" w14:textId="77777777" w:rsidR="005E4533" w:rsidRPr="001C0CC4" w:rsidRDefault="005E4533" w:rsidP="005E4533">
      <w:pPr>
        <w:rPr>
          <w:ins w:id="3093" w:author="Gene Fong" w:date="2020-04-06T14:29:00Z"/>
        </w:rPr>
      </w:pPr>
    </w:p>
    <w:p w14:paraId="1EA478A3" w14:textId="72A9770E" w:rsidR="00C649E9" w:rsidRDefault="00C649E9" w:rsidP="00C649E9">
      <w:pPr>
        <w:pStyle w:val="Heading3"/>
        <w:rPr>
          <w:ins w:id="3094" w:author="Gene Fong" w:date="2020-04-10T13:44:00Z"/>
        </w:rPr>
      </w:pPr>
      <w:ins w:id="3095" w:author="Gene Fong" w:date="2020-04-10T13:42:00Z">
        <w:r w:rsidRPr="001C0CC4">
          <w:t>7.</w:t>
        </w:r>
        <w:r>
          <w:t>5</w:t>
        </w:r>
      </w:ins>
      <w:ins w:id="3096" w:author="Gene Fong" w:date="2020-05-12T15:28:00Z">
        <w:r w:rsidR="00046DCA">
          <w:t>F</w:t>
        </w:r>
      </w:ins>
      <w:ins w:id="3097" w:author="Gene Fong" w:date="2020-04-10T13:42:00Z">
        <w:r w:rsidRPr="001C0CC4">
          <w:t>.</w:t>
        </w:r>
      </w:ins>
      <w:ins w:id="3098" w:author="Gene Fong" w:date="2020-04-10T13:43:00Z">
        <w:r>
          <w:t>2</w:t>
        </w:r>
      </w:ins>
      <w:ins w:id="3099" w:author="Gene Fong" w:date="2020-04-10T13:42:00Z">
        <w:r w:rsidRPr="001C0CC4">
          <w:tab/>
        </w:r>
      </w:ins>
      <w:ins w:id="3100" w:author="Gene Fong" w:date="2020-04-10T13:43:00Z">
        <w:r>
          <w:t xml:space="preserve">Intra-band contiguous </w:t>
        </w:r>
      </w:ins>
      <w:ins w:id="3101" w:author="Gene Fong" w:date="2020-06-01T12:19:00Z">
        <w:r w:rsidR="005163F6">
          <w:t>shared spectrum channel access</w:t>
        </w:r>
      </w:ins>
      <w:ins w:id="3102" w:author="Gene Fong" w:date="2020-04-10T13:45:00Z">
        <w:r>
          <w:t xml:space="preserve"> </w:t>
        </w:r>
      </w:ins>
      <w:ins w:id="3103" w:author="Gene Fong" w:date="2020-04-10T13:43:00Z">
        <w:r>
          <w:t>CA</w:t>
        </w:r>
      </w:ins>
    </w:p>
    <w:p w14:paraId="15C2D70E" w14:textId="785CD836" w:rsidR="00C649E9" w:rsidRDefault="00C649E9" w:rsidP="00C649E9">
      <w:pPr>
        <w:rPr>
          <w:ins w:id="3104" w:author="Gene Fong" w:date="2020-04-10T13:46:00Z"/>
        </w:rPr>
      </w:pPr>
      <w:ins w:id="3105" w:author="Gene Fong" w:date="2020-04-10T13:44:00Z">
        <w:r>
          <w:t xml:space="preserve">ACS for intra-band contiguous </w:t>
        </w:r>
      </w:ins>
      <w:ins w:id="3106" w:author="Gene Fong" w:date="2020-06-01T12:20:00Z">
        <w:r w:rsidR="005163F6">
          <w:t>shared access</w:t>
        </w:r>
      </w:ins>
      <w:ins w:id="3107" w:author="Gene Fong" w:date="2020-04-10T13:45:00Z">
        <w:r>
          <w:t xml:space="preserve"> </w:t>
        </w:r>
      </w:ins>
      <w:ins w:id="3108" w:author="Gene Fong" w:date="2020-04-10T13:44:00Z">
        <w:r>
          <w:t>CA</w:t>
        </w:r>
      </w:ins>
      <w:ins w:id="3109" w:author="Gene Fong" w:date="2020-04-10T13:45:00Z">
        <w:r>
          <w:t xml:space="preserve"> requirements are specified </w:t>
        </w:r>
      </w:ins>
      <w:ins w:id="3110" w:author="Gene Fong" w:date="2020-04-10T13:46:00Z">
        <w:r>
          <w:t>in Table 7.5</w:t>
        </w:r>
      </w:ins>
      <w:ins w:id="3111" w:author="Gene Fong" w:date="2020-05-12T15:29:00Z">
        <w:r w:rsidR="00046DCA">
          <w:t>F</w:t>
        </w:r>
      </w:ins>
      <w:ins w:id="3112" w:author="Gene Fong" w:date="2020-04-10T13:46:00Z">
        <w:r>
          <w:t xml:space="preserve">.2-1.  </w:t>
        </w:r>
        <w:r w:rsidRPr="001C0CC4">
          <w:t xml:space="preserve">These requirements apply for any SCS specified for the channel bandwidth of the wanted signal. </w:t>
        </w:r>
        <w:r>
          <w:t xml:space="preserve"> </w:t>
        </w:r>
        <w:r w:rsidRPr="001C0CC4">
          <w:t>For the test parameters</w:t>
        </w:r>
        <w:r>
          <w:t xml:space="preserve"> specified in Table 7.5</w:t>
        </w:r>
      </w:ins>
      <w:ins w:id="3113" w:author="Gene Fong" w:date="2020-05-12T15:29:00Z">
        <w:r w:rsidR="00046DCA">
          <w:t>F</w:t>
        </w:r>
      </w:ins>
      <w:ins w:id="3114" w:author="Gene Fong" w:date="2020-04-10T13:46:00Z">
        <w:r>
          <w:t>.2-2</w:t>
        </w:r>
        <w:r w:rsidRPr="001C0CC4">
          <w:t xml:space="preserve">, the throughput </w:t>
        </w:r>
      </w:ins>
      <w:ins w:id="3115" w:author="Gene Fong" w:date="2020-04-10T14:03:00Z">
        <w:r w:rsidR="00D66C42">
          <w:t xml:space="preserve">of each carrier </w:t>
        </w:r>
      </w:ins>
      <w:ins w:id="3116" w:author="Gene Fong" w:date="2020-04-10T13:46:00Z">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15B2F9D" w14:textId="7217128C" w:rsidR="00C649E9" w:rsidRPr="001C0CC4" w:rsidRDefault="00C649E9" w:rsidP="00C649E9">
      <w:pPr>
        <w:pStyle w:val="TH"/>
        <w:rPr>
          <w:ins w:id="3117" w:author="Gene Fong" w:date="2020-04-10T13:44:00Z"/>
          <w:rFonts w:cs="Arial"/>
        </w:rPr>
      </w:pPr>
      <w:ins w:id="3118" w:author="Gene Fong" w:date="2020-04-10T13:44:00Z">
        <w:r w:rsidRPr="001C0CC4">
          <w:rPr>
            <w:rFonts w:cs="Arial"/>
          </w:rPr>
          <w:t>Table 7.5</w:t>
        </w:r>
      </w:ins>
      <w:ins w:id="3119" w:author="Gene Fong" w:date="2020-05-12T15:29:00Z">
        <w:r w:rsidR="00046DCA">
          <w:rPr>
            <w:rFonts w:cs="Arial"/>
          </w:rPr>
          <w:t>F</w:t>
        </w:r>
      </w:ins>
      <w:ins w:id="3120" w:author="Gene Fong" w:date="2020-04-10T13:44:00Z">
        <w:r w:rsidRPr="001C0CC4">
          <w:rPr>
            <w:rFonts w:cs="Arial"/>
          </w:rPr>
          <w:t>.</w:t>
        </w:r>
      </w:ins>
      <w:ins w:id="3121" w:author="Gene Fong" w:date="2020-04-10T13:46:00Z">
        <w:r>
          <w:rPr>
            <w:rFonts w:cs="Arial"/>
          </w:rPr>
          <w:t>2</w:t>
        </w:r>
      </w:ins>
      <w:ins w:id="3122" w:author="Gene Fong" w:date="2020-04-10T13:44:00Z">
        <w:r w:rsidRPr="001C0CC4">
          <w:rPr>
            <w:rFonts w:cs="Arial"/>
          </w:rPr>
          <w:t xml:space="preserve">-1: ACS for intra-band contiguous </w:t>
        </w:r>
      </w:ins>
      <w:ins w:id="3123" w:author="Gene Fong" w:date="2020-06-01T12:20:00Z">
        <w:r w:rsidR="005163F6">
          <w:rPr>
            <w:rFonts w:cs="Arial"/>
          </w:rPr>
          <w:t>shared access</w:t>
        </w:r>
      </w:ins>
      <w:ins w:id="3124" w:author="Gene Fong" w:date="2020-04-10T13:44: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2"/>
        <w:gridCol w:w="878"/>
        <w:gridCol w:w="965"/>
        <w:gridCol w:w="990"/>
        <w:gridCol w:w="990"/>
        <w:gridCol w:w="990"/>
        <w:gridCol w:w="990"/>
        <w:gridCol w:w="900"/>
        <w:gridCol w:w="900"/>
        <w:gridCol w:w="900"/>
      </w:tblGrid>
      <w:tr w:rsidR="00C649E9" w:rsidRPr="001C0CC4" w14:paraId="1949858A" w14:textId="77777777" w:rsidTr="004E1D62">
        <w:trPr>
          <w:trHeight w:val="145"/>
          <w:jc w:val="center"/>
          <w:ins w:id="3125" w:author="Gene Fong" w:date="2020-04-10T13:44:00Z"/>
        </w:trPr>
        <w:tc>
          <w:tcPr>
            <w:tcW w:w="1212" w:type="dxa"/>
            <w:vAlign w:val="center"/>
          </w:tcPr>
          <w:p w14:paraId="323E8DF3" w14:textId="77777777" w:rsidR="00C649E9" w:rsidRPr="001C0CC4" w:rsidRDefault="00C649E9" w:rsidP="004E1D62">
            <w:pPr>
              <w:pStyle w:val="TAH"/>
              <w:rPr>
                <w:ins w:id="3126" w:author="Gene Fong" w:date="2020-04-10T13:44:00Z"/>
              </w:rPr>
            </w:pPr>
          </w:p>
        </w:tc>
        <w:tc>
          <w:tcPr>
            <w:tcW w:w="878" w:type="dxa"/>
            <w:vAlign w:val="center"/>
          </w:tcPr>
          <w:p w14:paraId="24D87D0B" w14:textId="77777777" w:rsidR="00C649E9" w:rsidRPr="001C0CC4" w:rsidRDefault="00C649E9" w:rsidP="004E1D62">
            <w:pPr>
              <w:pStyle w:val="TAH"/>
              <w:rPr>
                <w:ins w:id="3127" w:author="Gene Fong" w:date="2020-04-10T13:44:00Z"/>
              </w:rPr>
            </w:pPr>
          </w:p>
        </w:tc>
        <w:tc>
          <w:tcPr>
            <w:tcW w:w="7625" w:type="dxa"/>
            <w:gridSpan w:val="8"/>
          </w:tcPr>
          <w:p w14:paraId="2041D9B4" w14:textId="77777777" w:rsidR="00C649E9" w:rsidRPr="001C0CC4" w:rsidRDefault="00C649E9" w:rsidP="004E1D62">
            <w:pPr>
              <w:pStyle w:val="TAH"/>
              <w:rPr>
                <w:ins w:id="3128" w:author="Gene Fong" w:date="2020-04-10T13:44:00Z"/>
              </w:rPr>
            </w:pPr>
            <w:ins w:id="3129" w:author="Gene Fong" w:date="2020-04-10T13:44:00Z">
              <w:r w:rsidRPr="001C0CC4">
                <w:t>NR</w:t>
              </w:r>
              <w:r>
                <w:t>-U</w:t>
              </w:r>
              <w:r w:rsidRPr="001C0CC4">
                <w:t xml:space="preserve"> CA bandwidth class</w:t>
              </w:r>
            </w:ins>
          </w:p>
        </w:tc>
      </w:tr>
      <w:tr w:rsidR="00C649E9" w:rsidRPr="001C0CC4" w14:paraId="0A650323" w14:textId="77777777" w:rsidTr="004E1D62">
        <w:trPr>
          <w:trHeight w:val="270"/>
          <w:jc w:val="center"/>
          <w:ins w:id="3130" w:author="Gene Fong" w:date="2020-04-10T13:44:00Z"/>
        </w:trPr>
        <w:tc>
          <w:tcPr>
            <w:tcW w:w="1212" w:type="dxa"/>
            <w:vAlign w:val="center"/>
          </w:tcPr>
          <w:p w14:paraId="3494CCFC" w14:textId="77777777" w:rsidR="00C649E9" w:rsidRPr="001C0CC4" w:rsidRDefault="00C649E9" w:rsidP="004E1D62">
            <w:pPr>
              <w:pStyle w:val="TAH"/>
              <w:rPr>
                <w:ins w:id="3131" w:author="Gene Fong" w:date="2020-04-10T13:44:00Z"/>
              </w:rPr>
            </w:pPr>
            <w:ins w:id="3132" w:author="Gene Fong" w:date="2020-04-10T13:44:00Z">
              <w:r w:rsidRPr="001C0CC4">
                <w:t>Rx Parameter</w:t>
              </w:r>
            </w:ins>
          </w:p>
        </w:tc>
        <w:tc>
          <w:tcPr>
            <w:tcW w:w="878" w:type="dxa"/>
            <w:vAlign w:val="center"/>
          </w:tcPr>
          <w:p w14:paraId="4B88AED2" w14:textId="77777777" w:rsidR="00C649E9" w:rsidRPr="001C0CC4" w:rsidRDefault="00C649E9" w:rsidP="004E1D62">
            <w:pPr>
              <w:pStyle w:val="TAH"/>
              <w:rPr>
                <w:ins w:id="3133" w:author="Gene Fong" w:date="2020-04-10T13:44:00Z"/>
              </w:rPr>
            </w:pPr>
            <w:ins w:id="3134" w:author="Gene Fong" w:date="2020-04-10T13:44:00Z">
              <w:r w:rsidRPr="001C0CC4">
                <w:t>Units</w:t>
              </w:r>
            </w:ins>
          </w:p>
        </w:tc>
        <w:tc>
          <w:tcPr>
            <w:tcW w:w="965" w:type="dxa"/>
            <w:vAlign w:val="center"/>
          </w:tcPr>
          <w:p w14:paraId="55A78EDF" w14:textId="77777777" w:rsidR="00C649E9" w:rsidRPr="001C0CC4" w:rsidRDefault="00C649E9" w:rsidP="004E1D62">
            <w:pPr>
              <w:pStyle w:val="TAH"/>
              <w:rPr>
                <w:ins w:id="3135" w:author="Gene Fong" w:date="2020-04-10T13:44:00Z"/>
              </w:rPr>
            </w:pPr>
            <w:ins w:id="3136" w:author="Gene Fong" w:date="2020-04-10T13:44:00Z">
              <w:r>
                <w:rPr>
                  <w:rFonts w:hint="eastAsia"/>
                  <w:lang w:eastAsia="zh-CN"/>
                </w:rPr>
                <w:t>B</w:t>
              </w:r>
            </w:ins>
          </w:p>
        </w:tc>
        <w:tc>
          <w:tcPr>
            <w:tcW w:w="990" w:type="dxa"/>
            <w:vAlign w:val="center"/>
          </w:tcPr>
          <w:p w14:paraId="1820E006" w14:textId="77777777" w:rsidR="00C649E9" w:rsidRPr="001C0CC4" w:rsidRDefault="00C649E9" w:rsidP="004E1D62">
            <w:pPr>
              <w:pStyle w:val="TAH"/>
              <w:rPr>
                <w:ins w:id="3137" w:author="Gene Fong" w:date="2020-04-10T13:44:00Z"/>
              </w:rPr>
            </w:pPr>
            <w:ins w:id="3138" w:author="Gene Fong" w:date="2020-04-10T13:44:00Z">
              <w:r w:rsidRPr="001C0CC4">
                <w:t>C</w:t>
              </w:r>
            </w:ins>
          </w:p>
        </w:tc>
        <w:tc>
          <w:tcPr>
            <w:tcW w:w="990" w:type="dxa"/>
            <w:vAlign w:val="center"/>
          </w:tcPr>
          <w:p w14:paraId="403F05F2" w14:textId="77777777" w:rsidR="00C649E9" w:rsidRPr="001C0CC4" w:rsidRDefault="00C649E9" w:rsidP="004E1D62">
            <w:pPr>
              <w:pStyle w:val="TAH"/>
              <w:rPr>
                <w:ins w:id="3139" w:author="Gene Fong" w:date="2020-04-10T13:44:00Z"/>
              </w:rPr>
            </w:pPr>
            <w:ins w:id="3140" w:author="Gene Fong" w:date="2020-04-10T13:44:00Z">
              <w:r>
                <w:t>D</w:t>
              </w:r>
            </w:ins>
          </w:p>
        </w:tc>
        <w:tc>
          <w:tcPr>
            <w:tcW w:w="990" w:type="dxa"/>
            <w:vAlign w:val="center"/>
          </w:tcPr>
          <w:p w14:paraId="4CD3DE7E" w14:textId="77777777" w:rsidR="00C649E9" w:rsidRPr="001C0CC4" w:rsidRDefault="00C649E9" w:rsidP="004E1D62">
            <w:pPr>
              <w:pStyle w:val="TAH"/>
              <w:rPr>
                <w:ins w:id="3141" w:author="Gene Fong" w:date="2020-04-10T13:44:00Z"/>
              </w:rPr>
            </w:pPr>
            <w:ins w:id="3142" w:author="Gene Fong" w:date="2020-04-10T13:44:00Z">
              <w:r>
                <w:t>E</w:t>
              </w:r>
            </w:ins>
          </w:p>
        </w:tc>
        <w:tc>
          <w:tcPr>
            <w:tcW w:w="990" w:type="dxa"/>
            <w:vAlign w:val="center"/>
          </w:tcPr>
          <w:p w14:paraId="770B6FD9" w14:textId="77777777" w:rsidR="00C649E9" w:rsidRPr="001C0CC4" w:rsidRDefault="00C649E9" w:rsidP="004E1D62">
            <w:pPr>
              <w:pStyle w:val="TAH"/>
              <w:rPr>
                <w:ins w:id="3143" w:author="Gene Fong" w:date="2020-04-10T13:44:00Z"/>
              </w:rPr>
            </w:pPr>
            <w:ins w:id="3144" w:author="Gene Fong" w:date="2020-04-10T13:44:00Z">
              <w:r>
                <w:t>I</w:t>
              </w:r>
            </w:ins>
          </w:p>
        </w:tc>
        <w:tc>
          <w:tcPr>
            <w:tcW w:w="900" w:type="dxa"/>
            <w:vAlign w:val="center"/>
          </w:tcPr>
          <w:p w14:paraId="0CCEBD23" w14:textId="77777777" w:rsidR="00C649E9" w:rsidRPr="001C0CC4" w:rsidRDefault="00C649E9" w:rsidP="004E1D62">
            <w:pPr>
              <w:pStyle w:val="TAH"/>
              <w:rPr>
                <w:ins w:id="3145" w:author="Gene Fong" w:date="2020-04-10T13:44:00Z"/>
              </w:rPr>
            </w:pPr>
            <w:ins w:id="3146" w:author="Gene Fong" w:date="2020-04-10T13:44:00Z">
              <w:r>
                <w:t>M</w:t>
              </w:r>
            </w:ins>
          </w:p>
        </w:tc>
        <w:tc>
          <w:tcPr>
            <w:tcW w:w="900" w:type="dxa"/>
            <w:vAlign w:val="center"/>
          </w:tcPr>
          <w:p w14:paraId="723AB15E" w14:textId="77777777" w:rsidR="00C649E9" w:rsidRDefault="00C649E9" w:rsidP="004E1D62">
            <w:pPr>
              <w:pStyle w:val="TAH"/>
              <w:rPr>
                <w:ins w:id="3147" w:author="Gene Fong" w:date="2020-04-10T13:44:00Z"/>
              </w:rPr>
            </w:pPr>
            <w:ins w:id="3148" w:author="Gene Fong" w:date="2020-04-10T13:44:00Z">
              <w:r>
                <w:t>N</w:t>
              </w:r>
            </w:ins>
          </w:p>
        </w:tc>
        <w:tc>
          <w:tcPr>
            <w:tcW w:w="900" w:type="dxa"/>
            <w:vAlign w:val="center"/>
          </w:tcPr>
          <w:p w14:paraId="50B35231" w14:textId="77777777" w:rsidR="00C649E9" w:rsidRDefault="00C649E9" w:rsidP="004E1D62">
            <w:pPr>
              <w:pStyle w:val="TAH"/>
              <w:rPr>
                <w:ins w:id="3149" w:author="Gene Fong" w:date="2020-04-10T13:44:00Z"/>
              </w:rPr>
            </w:pPr>
            <w:ins w:id="3150" w:author="Gene Fong" w:date="2020-04-10T13:44:00Z">
              <w:r>
                <w:t>O</w:t>
              </w:r>
            </w:ins>
          </w:p>
        </w:tc>
      </w:tr>
      <w:tr w:rsidR="00C649E9" w:rsidRPr="001C0CC4" w14:paraId="56676798" w14:textId="77777777" w:rsidTr="004E1D62">
        <w:trPr>
          <w:trHeight w:val="270"/>
          <w:jc w:val="center"/>
          <w:ins w:id="3151" w:author="Gene Fong" w:date="2020-04-10T13:44:00Z"/>
        </w:trPr>
        <w:tc>
          <w:tcPr>
            <w:tcW w:w="1212" w:type="dxa"/>
            <w:vAlign w:val="center"/>
          </w:tcPr>
          <w:p w14:paraId="60360751" w14:textId="77777777" w:rsidR="00C649E9" w:rsidRPr="001C0CC4" w:rsidRDefault="00C649E9" w:rsidP="004E1D62">
            <w:pPr>
              <w:pStyle w:val="TAC"/>
              <w:rPr>
                <w:ins w:id="3152" w:author="Gene Fong" w:date="2020-04-10T13:44:00Z"/>
              </w:rPr>
            </w:pPr>
            <w:ins w:id="3153" w:author="Gene Fong" w:date="2020-04-10T13:44:00Z">
              <w:r w:rsidRPr="001C0CC4">
                <w:t>ACS</w:t>
              </w:r>
            </w:ins>
          </w:p>
        </w:tc>
        <w:tc>
          <w:tcPr>
            <w:tcW w:w="878" w:type="dxa"/>
            <w:vAlign w:val="center"/>
          </w:tcPr>
          <w:p w14:paraId="13C391B5" w14:textId="77777777" w:rsidR="00C649E9" w:rsidRPr="001C0CC4" w:rsidRDefault="00C649E9" w:rsidP="004E1D62">
            <w:pPr>
              <w:pStyle w:val="TAC"/>
              <w:rPr>
                <w:ins w:id="3154" w:author="Gene Fong" w:date="2020-04-10T13:44:00Z"/>
              </w:rPr>
            </w:pPr>
            <w:ins w:id="3155" w:author="Gene Fong" w:date="2020-04-10T13:44:00Z">
              <w:r w:rsidRPr="001C0CC4">
                <w:t>dB</w:t>
              </w:r>
            </w:ins>
          </w:p>
        </w:tc>
        <w:tc>
          <w:tcPr>
            <w:tcW w:w="965" w:type="dxa"/>
            <w:vAlign w:val="center"/>
          </w:tcPr>
          <w:p w14:paraId="50B99A14" w14:textId="66EC27CB" w:rsidR="00C649E9" w:rsidRPr="001C0CC4" w:rsidRDefault="008E5D15" w:rsidP="004E1D62">
            <w:pPr>
              <w:pStyle w:val="TAC"/>
              <w:rPr>
                <w:ins w:id="3156" w:author="Gene Fong" w:date="2020-04-10T13:44:00Z"/>
              </w:rPr>
            </w:pPr>
            <w:ins w:id="3157" w:author="Gene Fong" w:date="2020-06-05T17:58:00Z">
              <w:r>
                <w:t>TBD</w:t>
              </w:r>
            </w:ins>
          </w:p>
        </w:tc>
        <w:tc>
          <w:tcPr>
            <w:tcW w:w="990" w:type="dxa"/>
            <w:vAlign w:val="center"/>
          </w:tcPr>
          <w:p w14:paraId="7B58DC7C" w14:textId="16008387" w:rsidR="00C649E9" w:rsidRPr="001C0CC4" w:rsidRDefault="008E5D15" w:rsidP="004E1D62">
            <w:pPr>
              <w:pStyle w:val="TAC"/>
              <w:rPr>
                <w:ins w:id="3158" w:author="Gene Fong" w:date="2020-04-10T13:44:00Z"/>
              </w:rPr>
            </w:pPr>
            <w:ins w:id="3159" w:author="Gene Fong" w:date="2020-06-05T17:58:00Z">
              <w:r>
                <w:t>TBD</w:t>
              </w:r>
            </w:ins>
          </w:p>
        </w:tc>
        <w:tc>
          <w:tcPr>
            <w:tcW w:w="990" w:type="dxa"/>
            <w:vAlign w:val="center"/>
          </w:tcPr>
          <w:p w14:paraId="1B0F7E7B" w14:textId="08A6C008" w:rsidR="00C649E9" w:rsidRPr="001C0CC4" w:rsidRDefault="008E5D15" w:rsidP="004E1D62">
            <w:pPr>
              <w:pStyle w:val="TAC"/>
              <w:rPr>
                <w:ins w:id="3160" w:author="Gene Fong" w:date="2020-04-10T13:44:00Z"/>
              </w:rPr>
            </w:pPr>
            <w:ins w:id="3161" w:author="Gene Fong" w:date="2020-06-05T17:58:00Z">
              <w:r>
                <w:t>TBD</w:t>
              </w:r>
            </w:ins>
          </w:p>
        </w:tc>
        <w:tc>
          <w:tcPr>
            <w:tcW w:w="990" w:type="dxa"/>
            <w:vAlign w:val="center"/>
          </w:tcPr>
          <w:p w14:paraId="3C73EADB" w14:textId="72AE4B51" w:rsidR="00C649E9" w:rsidRPr="001C0CC4" w:rsidRDefault="008E5D15" w:rsidP="004E1D62">
            <w:pPr>
              <w:pStyle w:val="TAC"/>
              <w:rPr>
                <w:ins w:id="3162" w:author="Gene Fong" w:date="2020-04-10T13:44:00Z"/>
              </w:rPr>
            </w:pPr>
            <w:ins w:id="3163" w:author="Gene Fong" w:date="2020-06-05T17:58:00Z">
              <w:r>
                <w:t>TBD</w:t>
              </w:r>
            </w:ins>
          </w:p>
        </w:tc>
        <w:tc>
          <w:tcPr>
            <w:tcW w:w="990" w:type="dxa"/>
            <w:vAlign w:val="center"/>
          </w:tcPr>
          <w:p w14:paraId="4605B9E9" w14:textId="04A7268A" w:rsidR="00C649E9" w:rsidRPr="001C0CC4" w:rsidRDefault="008E5D15" w:rsidP="004E1D62">
            <w:pPr>
              <w:pStyle w:val="TAC"/>
              <w:rPr>
                <w:ins w:id="3164" w:author="Gene Fong" w:date="2020-04-10T13:44:00Z"/>
              </w:rPr>
            </w:pPr>
            <w:ins w:id="3165" w:author="Gene Fong" w:date="2020-06-05T17:58:00Z">
              <w:r>
                <w:t>TBD</w:t>
              </w:r>
            </w:ins>
          </w:p>
        </w:tc>
        <w:tc>
          <w:tcPr>
            <w:tcW w:w="900" w:type="dxa"/>
            <w:vAlign w:val="center"/>
          </w:tcPr>
          <w:p w14:paraId="64B9FE21" w14:textId="6B53D83A" w:rsidR="00C649E9" w:rsidRPr="001C0CC4" w:rsidRDefault="008E5D15" w:rsidP="004E1D62">
            <w:pPr>
              <w:pStyle w:val="TAC"/>
              <w:rPr>
                <w:ins w:id="3166" w:author="Gene Fong" w:date="2020-04-10T13:44:00Z"/>
              </w:rPr>
            </w:pPr>
            <w:ins w:id="3167" w:author="Gene Fong" w:date="2020-06-05T17:58:00Z">
              <w:r>
                <w:t>TBD</w:t>
              </w:r>
            </w:ins>
          </w:p>
        </w:tc>
        <w:tc>
          <w:tcPr>
            <w:tcW w:w="900" w:type="dxa"/>
            <w:vAlign w:val="center"/>
          </w:tcPr>
          <w:p w14:paraId="4E5713B3" w14:textId="488D7EE4" w:rsidR="00C649E9" w:rsidRPr="001C0CC4" w:rsidRDefault="008E5D15" w:rsidP="004E1D62">
            <w:pPr>
              <w:pStyle w:val="TAC"/>
              <w:rPr>
                <w:ins w:id="3168" w:author="Gene Fong" w:date="2020-04-10T13:44:00Z"/>
              </w:rPr>
            </w:pPr>
            <w:ins w:id="3169" w:author="Gene Fong" w:date="2020-06-05T17:58:00Z">
              <w:r>
                <w:t>TBD</w:t>
              </w:r>
            </w:ins>
          </w:p>
        </w:tc>
        <w:tc>
          <w:tcPr>
            <w:tcW w:w="900" w:type="dxa"/>
            <w:vAlign w:val="center"/>
          </w:tcPr>
          <w:p w14:paraId="7D9BA073" w14:textId="38F41E49" w:rsidR="00C649E9" w:rsidRPr="001C0CC4" w:rsidRDefault="008E5D15" w:rsidP="004E1D62">
            <w:pPr>
              <w:pStyle w:val="TAC"/>
              <w:rPr>
                <w:ins w:id="3170" w:author="Gene Fong" w:date="2020-04-10T13:44:00Z"/>
              </w:rPr>
            </w:pPr>
            <w:ins w:id="3171" w:author="Gene Fong" w:date="2020-06-05T17:58:00Z">
              <w:r>
                <w:t>TBD</w:t>
              </w:r>
            </w:ins>
          </w:p>
        </w:tc>
      </w:tr>
    </w:tbl>
    <w:p w14:paraId="57FE09F5" w14:textId="77777777" w:rsidR="00C649E9" w:rsidRPr="001C0CC4" w:rsidRDefault="00C649E9" w:rsidP="00C649E9">
      <w:pPr>
        <w:rPr>
          <w:ins w:id="3172" w:author="Gene Fong" w:date="2020-04-10T13:44:00Z"/>
        </w:rPr>
      </w:pPr>
    </w:p>
    <w:p w14:paraId="47D0F0BE" w14:textId="4E70C3D0" w:rsidR="00C649E9" w:rsidRPr="001C0CC4" w:rsidRDefault="00C649E9" w:rsidP="00C649E9">
      <w:pPr>
        <w:pStyle w:val="TH"/>
        <w:rPr>
          <w:ins w:id="3173" w:author="Gene Fong" w:date="2020-04-10T13:44:00Z"/>
          <w:rFonts w:cs="Arial"/>
        </w:rPr>
      </w:pPr>
      <w:ins w:id="3174" w:author="Gene Fong" w:date="2020-04-10T13:44:00Z">
        <w:r w:rsidRPr="001C0CC4">
          <w:rPr>
            <w:rFonts w:cs="Arial"/>
          </w:rPr>
          <w:lastRenderedPageBreak/>
          <w:t>Table 7.5</w:t>
        </w:r>
      </w:ins>
      <w:ins w:id="3175" w:author="Gene Fong" w:date="2020-05-12T15:29:00Z">
        <w:r w:rsidR="00046DCA">
          <w:rPr>
            <w:rFonts w:cs="Arial"/>
          </w:rPr>
          <w:t>F</w:t>
        </w:r>
      </w:ins>
      <w:ins w:id="3176" w:author="Gene Fong" w:date="2020-04-10T13:44:00Z">
        <w:r w:rsidRPr="001C0CC4">
          <w:rPr>
            <w:rFonts w:cs="Arial"/>
          </w:rPr>
          <w:t xml:space="preserve">.1-2: Test parameters for intra-band contiguous </w:t>
        </w:r>
        <w:r>
          <w:rPr>
            <w:rFonts w:cs="Arial"/>
          </w:rPr>
          <w:t xml:space="preserve">NR-U </w:t>
        </w:r>
        <w:r w:rsidRPr="001C0CC4">
          <w:rPr>
            <w:rFonts w:cs="Arial"/>
          </w:rPr>
          <w:t xml:space="preserve">CA </w:t>
        </w:r>
      </w:ins>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3"/>
        <w:gridCol w:w="709"/>
        <w:gridCol w:w="1813"/>
        <w:gridCol w:w="1800"/>
        <w:gridCol w:w="1800"/>
        <w:gridCol w:w="1800"/>
      </w:tblGrid>
      <w:tr w:rsidR="00C649E9" w:rsidRPr="001C0CC4" w14:paraId="7A6AD182" w14:textId="77777777" w:rsidTr="004E1D62">
        <w:trPr>
          <w:trHeight w:val="213"/>
          <w:jc w:val="center"/>
          <w:ins w:id="3177" w:author="Gene Fong" w:date="2020-04-10T13:44:00Z"/>
        </w:trPr>
        <w:tc>
          <w:tcPr>
            <w:tcW w:w="1883" w:type="dxa"/>
            <w:vMerge w:val="restart"/>
          </w:tcPr>
          <w:p w14:paraId="35B082B7" w14:textId="77777777" w:rsidR="00C649E9" w:rsidRPr="001C0CC4" w:rsidRDefault="00C649E9" w:rsidP="004E1D62">
            <w:pPr>
              <w:pStyle w:val="TAH"/>
              <w:rPr>
                <w:ins w:id="3178" w:author="Gene Fong" w:date="2020-04-10T13:44:00Z"/>
              </w:rPr>
            </w:pPr>
            <w:ins w:id="3179" w:author="Gene Fong" w:date="2020-04-10T13:44:00Z">
              <w:r w:rsidRPr="001C0CC4">
                <w:t>Rx Parameter</w:t>
              </w:r>
            </w:ins>
          </w:p>
        </w:tc>
        <w:tc>
          <w:tcPr>
            <w:tcW w:w="709" w:type="dxa"/>
            <w:vMerge w:val="restart"/>
          </w:tcPr>
          <w:p w14:paraId="4F936A37" w14:textId="77777777" w:rsidR="00C649E9" w:rsidRPr="001C0CC4" w:rsidRDefault="00C649E9" w:rsidP="004E1D62">
            <w:pPr>
              <w:pStyle w:val="TAH"/>
              <w:rPr>
                <w:ins w:id="3180" w:author="Gene Fong" w:date="2020-04-10T13:44:00Z"/>
              </w:rPr>
            </w:pPr>
            <w:ins w:id="3181" w:author="Gene Fong" w:date="2020-04-10T13:44:00Z">
              <w:r w:rsidRPr="001C0CC4">
                <w:t xml:space="preserve">Units </w:t>
              </w:r>
            </w:ins>
          </w:p>
        </w:tc>
        <w:tc>
          <w:tcPr>
            <w:tcW w:w="7213" w:type="dxa"/>
            <w:gridSpan w:val="4"/>
          </w:tcPr>
          <w:p w14:paraId="655EA19C" w14:textId="77777777" w:rsidR="00C649E9" w:rsidRPr="001C0CC4" w:rsidRDefault="00C649E9" w:rsidP="004E1D62">
            <w:pPr>
              <w:pStyle w:val="TAH"/>
              <w:rPr>
                <w:ins w:id="3182" w:author="Gene Fong" w:date="2020-04-10T13:44:00Z"/>
              </w:rPr>
            </w:pPr>
            <w:ins w:id="3183" w:author="Gene Fong" w:date="2020-04-10T13:44:00Z">
              <w:r w:rsidRPr="001C0CC4">
                <w:t>NR</w:t>
              </w:r>
              <w:r>
                <w:t>-U</w:t>
              </w:r>
              <w:r w:rsidRPr="001C0CC4">
                <w:t xml:space="preserve"> CA bandwidth class</w:t>
              </w:r>
            </w:ins>
          </w:p>
        </w:tc>
      </w:tr>
      <w:tr w:rsidR="00C649E9" w:rsidRPr="001C0CC4" w14:paraId="1D1926BF" w14:textId="77777777" w:rsidTr="004E1D62">
        <w:trPr>
          <w:trHeight w:val="213"/>
          <w:jc w:val="center"/>
          <w:ins w:id="3184" w:author="Gene Fong" w:date="2020-04-10T13:44:00Z"/>
        </w:trPr>
        <w:tc>
          <w:tcPr>
            <w:tcW w:w="1883" w:type="dxa"/>
            <w:vMerge/>
          </w:tcPr>
          <w:p w14:paraId="6EF46162" w14:textId="77777777" w:rsidR="00C649E9" w:rsidRPr="001C0CC4" w:rsidRDefault="00C649E9" w:rsidP="004E1D62">
            <w:pPr>
              <w:pStyle w:val="TAH"/>
              <w:rPr>
                <w:ins w:id="3185" w:author="Gene Fong" w:date="2020-04-10T13:44:00Z"/>
              </w:rPr>
            </w:pPr>
          </w:p>
        </w:tc>
        <w:tc>
          <w:tcPr>
            <w:tcW w:w="709" w:type="dxa"/>
            <w:vMerge/>
          </w:tcPr>
          <w:p w14:paraId="3048E1DE" w14:textId="77777777" w:rsidR="00C649E9" w:rsidRPr="001C0CC4" w:rsidRDefault="00C649E9" w:rsidP="004E1D62">
            <w:pPr>
              <w:pStyle w:val="TAH"/>
              <w:rPr>
                <w:ins w:id="3186" w:author="Gene Fong" w:date="2020-04-10T13:44:00Z"/>
              </w:rPr>
            </w:pPr>
          </w:p>
        </w:tc>
        <w:tc>
          <w:tcPr>
            <w:tcW w:w="1813" w:type="dxa"/>
          </w:tcPr>
          <w:p w14:paraId="770DBF76" w14:textId="77777777" w:rsidR="00C649E9" w:rsidRPr="001C0CC4" w:rsidRDefault="00C649E9" w:rsidP="004E1D62">
            <w:pPr>
              <w:pStyle w:val="TAH"/>
              <w:rPr>
                <w:ins w:id="3187" w:author="Gene Fong" w:date="2020-04-10T13:44:00Z"/>
              </w:rPr>
            </w:pPr>
            <w:ins w:id="3188" w:author="Gene Fong" w:date="2020-04-10T13:44:00Z">
              <w:r>
                <w:rPr>
                  <w:rFonts w:hint="eastAsia"/>
                  <w:lang w:eastAsia="zh-CN"/>
                </w:rPr>
                <w:t>B</w:t>
              </w:r>
            </w:ins>
          </w:p>
        </w:tc>
        <w:tc>
          <w:tcPr>
            <w:tcW w:w="1800" w:type="dxa"/>
          </w:tcPr>
          <w:p w14:paraId="65770C73" w14:textId="77777777" w:rsidR="00C649E9" w:rsidRPr="001C0CC4" w:rsidRDefault="00C649E9" w:rsidP="004E1D62">
            <w:pPr>
              <w:pStyle w:val="TAH"/>
              <w:rPr>
                <w:ins w:id="3189" w:author="Gene Fong" w:date="2020-04-10T13:44:00Z"/>
              </w:rPr>
            </w:pPr>
            <w:ins w:id="3190" w:author="Gene Fong" w:date="2020-04-10T13:44:00Z">
              <w:r w:rsidRPr="001C0CC4">
                <w:t>C</w:t>
              </w:r>
            </w:ins>
          </w:p>
        </w:tc>
        <w:tc>
          <w:tcPr>
            <w:tcW w:w="1800" w:type="dxa"/>
          </w:tcPr>
          <w:p w14:paraId="232577EA" w14:textId="77777777" w:rsidR="00C649E9" w:rsidRPr="001C0CC4" w:rsidRDefault="00C649E9" w:rsidP="004E1D62">
            <w:pPr>
              <w:pStyle w:val="TAH"/>
              <w:rPr>
                <w:ins w:id="3191" w:author="Gene Fong" w:date="2020-04-10T13:44:00Z"/>
              </w:rPr>
            </w:pPr>
            <w:ins w:id="3192" w:author="Gene Fong" w:date="2020-04-10T13:44:00Z">
              <w:r>
                <w:t>D</w:t>
              </w:r>
            </w:ins>
          </w:p>
        </w:tc>
        <w:tc>
          <w:tcPr>
            <w:tcW w:w="1800" w:type="dxa"/>
          </w:tcPr>
          <w:p w14:paraId="6F760134" w14:textId="77777777" w:rsidR="00C649E9" w:rsidRPr="001C0CC4" w:rsidRDefault="00C649E9" w:rsidP="004E1D62">
            <w:pPr>
              <w:pStyle w:val="TAH"/>
              <w:rPr>
                <w:ins w:id="3193" w:author="Gene Fong" w:date="2020-04-10T13:44:00Z"/>
              </w:rPr>
            </w:pPr>
            <w:ins w:id="3194" w:author="Gene Fong" w:date="2020-04-10T13:44:00Z">
              <w:r>
                <w:t>E</w:t>
              </w:r>
            </w:ins>
          </w:p>
        </w:tc>
      </w:tr>
      <w:tr w:rsidR="00C649E9" w:rsidRPr="001C0CC4" w14:paraId="5BFCDDDA" w14:textId="77777777" w:rsidTr="004E1D62">
        <w:trPr>
          <w:trHeight w:val="377"/>
          <w:jc w:val="center"/>
          <w:ins w:id="3195" w:author="Gene Fong" w:date="2020-04-10T13:44:00Z"/>
        </w:trPr>
        <w:tc>
          <w:tcPr>
            <w:tcW w:w="1883" w:type="dxa"/>
          </w:tcPr>
          <w:p w14:paraId="68F034CB" w14:textId="77777777" w:rsidR="00C649E9" w:rsidRPr="001C0CC4" w:rsidRDefault="00C649E9" w:rsidP="004E1D62">
            <w:pPr>
              <w:pStyle w:val="TAC"/>
              <w:rPr>
                <w:ins w:id="3196" w:author="Gene Fong" w:date="2020-04-10T13:44:00Z"/>
                <w:b/>
              </w:rPr>
            </w:pPr>
            <w:ins w:id="3197" w:author="Gene Fong" w:date="2020-04-10T13:44:00Z">
              <w:r w:rsidRPr="001C0CC4">
                <w:t>Pw in Transmission Bandwidth Configuration, per CC</w:t>
              </w:r>
            </w:ins>
          </w:p>
        </w:tc>
        <w:tc>
          <w:tcPr>
            <w:tcW w:w="709" w:type="dxa"/>
          </w:tcPr>
          <w:p w14:paraId="62262D8E" w14:textId="77777777" w:rsidR="00C649E9" w:rsidRPr="001C0CC4" w:rsidRDefault="00C649E9" w:rsidP="004E1D62">
            <w:pPr>
              <w:pStyle w:val="TAC"/>
              <w:rPr>
                <w:ins w:id="3198" w:author="Gene Fong" w:date="2020-04-10T13:44:00Z"/>
              </w:rPr>
            </w:pPr>
            <w:ins w:id="3199" w:author="Gene Fong" w:date="2020-04-10T13:44:00Z">
              <w:r w:rsidRPr="001C0CC4">
                <w:t>dBm</w:t>
              </w:r>
            </w:ins>
          </w:p>
        </w:tc>
        <w:tc>
          <w:tcPr>
            <w:tcW w:w="7213" w:type="dxa"/>
            <w:gridSpan w:val="4"/>
            <w:vAlign w:val="center"/>
          </w:tcPr>
          <w:p w14:paraId="6DAE8A4F" w14:textId="77777777" w:rsidR="00C649E9" w:rsidRPr="001C0CC4" w:rsidRDefault="00C649E9" w:rsidP="004E1D62">
            <w:pPr>
              <w:pStyle w:val="TAC"/>
              <w:rPr>
                <w:ins w:id="3200" w:author="Gene Fong" w:date="2020-04-10T13:44:00Z"/>
              </w:rPr>
            </w:pPr>
            <w:ins w:id="3201" w:author="Gene Fong" w:date="2020-04-10T13:44:00Z">
              <w:r w:rsidRPr="00414DAE">
                <w:t>REFSENS + 14 dB</w:t>
              </w:r>
            </w:ins>
          </w:p>
        </w:tc>
      </w:tr>
      <w:tr w:rsidR="00C649E9" w:rsidRPr="001C0CC4" w14:paraId="060E886D" w14:textId="77777777" w:rsidTr="004E1D62">
        <w:trPr>
          <w:trHeight w:val="192"/>
          <w:jc w:val="center"/>
          <w:ins w:id="3202" w:author="Gene Fong" w:date="2020-04-10T13:44:00Z"/>
        </w:trPr>
        <w:tc>
          <w:tcPr>
            <w:tcW w:w="1883" w:type="dxa"/>
          </w:tcPr>
          <w:p w14:paraId="0ED7D66E" w14:textId="77777777" w:rsidR="00C649E9" w:rsidRPr="001C0CC4" w:rsidRDefault="00C649E9" w:rsidP="004E1D62">
            <w:pPr>
              <w:pStyle w:val="TAC"/>
              <w:rPr>
                <w:ins w:id="3203" w:author="Gene Fong" w:date="2020-04-10T13:44:00Z"/>
              </w:rPr>
            </w:pPr>
            <w:ins w:id="3204" w:author="Gene Fong" w:date="2020-04-10T13:44:00Z">
              <w:r w:rsidRPr="001C0CC4">
                <w:rPr>
                  <w:bCs/>
                </w:rPr>
                <w:t>P</w:t>
              </w:r>
              <w:r w:rsidRPr="001C0CC4">
                <w:rPr>
                  <w:bCs/>
                  <w:vertAlign w:val="subscript"/>
                </w:rPr>
                <w:t>Interferer</w:t>
              </w:r>
            </w:ins>
          </w:p>
        </w:tc>
        <w:tc>
          <w:tcPr>
            <w:tcW w:w="709" w:type="dxa"/>
          </w:tcPr>
          <w:p w14:paraId="0949F276" w14:textId="77777777" w:rsidR="00C649E9" w:rsidRPr="001C0CC4" w:rsidRDefault="00C649E9" w:rsidP="004E1D62">
            <w:pPr>
              <w:pStyle w:val="TAC"/>
              <w:rPr>
                <w:ins w:id="3205" w:author="Gene Fong" w:date="2020-04-10T13:44:00Z"/>
              </w:rPr>
            </w:pPr>
            <w:ins w:id="3206" w:author="Gene Fong" w:date="2020-04-10T13:44:00Z">
              <w:r w:rsidRPr="001C0CC4">
                <w:t>dBm</w:t>
              </w:r>
            </w:ins>
          </w:p>
        </w:tc>
        <w:tc>
          <w:tcPr>
            <w:tcW w:w="1813" w:type="dxa"/>
          </w:tcPr>
          <w:p w14:paraId="74E74AB1" w14:textId="22970517" w:rsidR="00C649E9" w:rsidRPr="001C0CC4" w:rsidRDefault="00C649E9" w:rsidP="004E1D62">
            <w:pPr>
              <w:pStyle w:val="TAC"/>
              <w:rPr>
                <w:ins w:id="3207" w:author="Gene Fong" w:date="2020-04-10T13:44:00Z"/>
              </w:rPr>
            </w:pPr>
            <w:ins w:id="3208" w:author="Gene Fong" w:date="2020-04-10T13:44:00Z">
              <w:r w:rsidRPr="005F768B">
                <w:t xml:space="preserve">Aggregated power + </w:t>
              </w:r>
            </w:ins>
            <w:ins w:id="3209" w:author="Gene Fong" w:date="2020-06-05T17:58:00Z">
              <w:r w:rsidR="008E5D15">
                <w:t>TBD</w:t>
              </w:r>
            </w:ins>
            <w:ins w:id="3210" w:author="Gene Fong" w:date="2020-04-10T13:44:00Z">
              <w:r w:rsidRPr="005F768B">
                <w:t xml:space="preserve"> dB</w:t>
              </w:r>
            </w:ins>
          </w:p>
        </w:tc>
        <w:tc>
          <w:tcPr>
            <w:tcW w:w="1800" w:type="dxa"/>
            <w:vAlign w:val="center"/>
          </w:tcPr>
          <w:p w14:paraId="6829607C" w14:textId="036ADB30" w:rsidR="00C649E9" w:rsidRPr="001C0CC4" w:rsidRDefault="00C649E9" w:rsidP="004E1D62">
            <w:pPr>
              <w:pStyle w:val="TAC"/>
              <w:rPr>
                <w:ins w:id="3211" w:author="Gene Fong" w:date="2020-04-10T13:44:00Z"/>
              </w:rPr>
            </w:pPr>
            <w:ins w:id="3212" w:author="Gene Fong" w:date="2020-04-10T13:44:00Z">
              <w:r w:rsidRPr="001C0CC4">
                <w:t xml:space="preserve">Aggregated power + </w:t>
              </w:r>
            </w:ins>
            <w:ins w:id="3213" w:author="Gene Fong" w:date="2020-06-05T17:58:00Z">
              <w:r w:rsidR="008E5D15">
                <w:t>TBD</w:t>
              </w:r>
            </w:ins>
            <w:ins w:id="3214" w:author="Gene Fong" w:date="2020-04-10T13:44:00Z">
              <w:r w:rsidRPr="001C0CC4">
                <w:t xml:space="preserve"> dB </w:t>
              </w:r>
            </w:ins>
          </w:p>
        </w:tc>
        <w:tc>
          <w:tcPr>
            <w:tcW w:w="1800" w:type="dxa"/>
            <w:vAlign w:val="center"/>
          </w:tcPr>
          <w:p w14:paraId="16675C60" w14:textId="5E30FEFD" w:rsidR="00C649E9" w:rsidRPr="001C0CC4" w:rsidRDefault="00C649E9" w:rsidP="004E1D62">
            <w:pPr>
              <w:pStyle w:val="TAC"/>
              <w:rPr>
                <w:ins w:id="3215" w:author="Gene Fong" w:date="2020-04-10T13:44:00Z"/>
              </w:rPr>
            </w:pPr>
            <w:ins w:id="3216" w:author="Gene Fong" w:date="2020-04-10T13:44:00Z">
              <w:r w:rsidRPr="001C0CC4">
                <w:t xml:space="preserve">Aggregated power + </w:t>
              </w:r>
            </w:ins>
            <w:ins w:id="3217" w:author="Gene Fong" w:date="2020-06-05T17:58:00Z">
              <w:r w:rsidR="008E5D15">
                <w:t>TBD</w:t>
              </w:r>
            </w:ins>
            <w:ins w:id="3218" w:author="Gene Fong" w:date="2020-04-10T13:44:00Z">
              <w:r w:rsidRPr="001C0CC4">
                <w:t xml:space="preserve"> dB</w:t>
              </w:r>
            </w:ins>
          </w:p>
        </w:tc>
        <w:tc>
          <w:tcPr>
            <w:tcW w:w="1800" w:type="dxa"/>
            <w:vAlign w:val="center"/>
          </w:tcPr>
          <w:p w14:paraId="164F94DC" w14:textId="703F86CB" w:rsidR="00C649E9" w:rsidRPr="001C0CC4" w:rsidRDefault="00C649E9" w:rsidP="004E1D62">
            <w:pPr>
              <w:pStyle w:val="TAC"/>
              <w:rPr>
                <w:ins w:id="3219" w:author="Gene Fong" w:date="2020-04-10T13:44:00Z"/>
              </w:rPr>
            </w:pPr>
            <w:ins w:id="3220" w:author="Gene Fong" w:date="2020-04-10T13:44:00Z">
              <w:r w:rsidRPr="001C0CC4">
                <w:t xml:space="preserve">Aggregated power + </w:t>
              </w:r>
            </w:ins>
            <w:ins w:id="3221" w:author="Gene Fong" w:date="2020-06-05T17:58:00Z">
              <w:r w:rsidR="008E5D15">
                <w:t>TBD</w:t>
              </w:r>
            </w:ins>
            <w:ins w:id="3222" w:author="Gene Fong" w:date="2020-04-10T13:44:00Z">
              <w:r w:rsidRPr="001C0CC4">
                <w:t xml:space="preserve"> dB</w:t>
              </w:r>
            </w:ins>
          </w:p>
        </w:tc>
      </w:tr>
      <w:tr w:rsidR="00C649E9" w:rsidRPr="001C0CC4" w14:paraId="368B2816" w14:textId="77777777" w:rsidTr="004E1D62">
        <w:trPr>
          <w:trHeight w:val="182"/>
          <w:jc w:val="center"/>
          <w:ins w:id="3223" w:author="Gene Fong" w:date="2020-04-10T13:44:00Z"/>
        </w:trPr>
        <w:tc>
          <w:tcPr>
            <w:tcW w:w="1883" w:type="dxa"/>
          </w:tcPr>
          <w:p w14:paraId="76948287" w14:textId="77777777" w:rsidR="00C649E9" w:rsidRPr="001C0CC4" w:rsidRDefault="00C649E9" w:rsidP="004E1D62">
            <w:pPr>
              <w:pStyle w:val="TAC"/>
              <w:rPr>
                <w:ins w:id="3224" w:author="Gene Fong" w:date="2020-04-10T13:44:00Z"/>
                <w:i/>
              </w:rPr>
            </w:pPr>
            <w:ins w:id="3225" w:author="Gene Fong" w:date="2020-04-10T13:44:00Z">
              <w:r w:rsidRPr="001C0CC4">
                <w:rPr>
                  <w:bCs/>
                </w:rPr>
                <w:t>BW</w:t>
              </w:r>
              <w:r w:rsidRPr="001C0CC4">
                <w:rPr>
                  <w:bCs/>
                  <w:vertAlign w:val="subscript"/>
                </w:rPr>
                <w:t>Interferer</w:t>
              </w:r>
            </w:ins>
          </w:p>
        </w:tc>
        <w:tc>
          <w:tcPr>
            <w:tcW w:w="709" w:type="dxa"/>
          </w:tcPr>
          <w:p w14:paraId="3A607971" w14:textId="77777777" w:rsidR="00C649E9" w:rsidRPr="001C0CC4" w:rsidRDefault="00C649E9" w:rsidP="004E1D62">
            <w:pPr>
              <w:pStyle w:val="TAC"/>
              <w:rPr>
                <w:ins w:id="3226" w:author="Gene Fong" w:date="2020-04-10T13:44:00Z"/>
              </w:rPr>
            </w:pPr>
            <w:ins w:id="3227" w:author="Gene Fong" w:date="2020-04-10T13:44:00Z">
              <w:r w:rsidRPr="001C0CC4">
                <w:t>MHz</w:t>
              </w:r>
            </w:ins>
          </w:p>
        </w:tc>
        <w:tc>
          <w:tcPr>
            <w:tcW w:w="7213" w:type="dxa"/>
            <w:gridSpan w:val="4"/>
            <w:vAlign w:val="center"/>
          </w:tcPr>
          <w:p w14:paraId="221FBC65" w14:textId="77777777" w:rsidR="00C649E9" w:rsidRPr="001C0CC4" w:rsidRDefault="00C649E9" w:rsidP="004E1D62">
            <w:pPr>
              <w:pStyle w:val="TAC"/>
              <w:rPr>
                <w:ins w:id="3228" w:author="Gene Fong" w:date="2020-04-10T13:44:00Z"/>
              </w:rPr>
            </w:pPr>
            <w:ins w:id="3229" w:author="Gene Fong" w:date="2020-04-10T13:44:00Z">
              <w:r>
                <w:rPr>
                  <w:rFonts w:hint="eastAsia"/>
                  <w:lang w:eastAsia="zh-CN"/>
                </w:rPr>
                <w:t>20</w:t>
              </w:r>
            </w:ins>
          </w:p>
        </w:tc>
      </w:tr>
      <w:tr w:rsidR="00C649E9" w:rsidRPr="001C0CC4" w14:paraId="0AEA9AA7" w14:textId="77777777" w:rsidTr="004E1D62">
        <w:trPr>
          <w:trHeight w:val="560"/>
          <w:jc w:val="center"/>
          <w:ins w:id="3230" w:author="Gene Fong" w:date="2020-04-10T13:44:00Z"/>
        </w:trPr>
        <w:tc>
          <w:tcPr>
            <w:tcW w:w="1883" w:type="dxa"/>
          </w:tcPr>
          <w:p w14:paraId="138DB314" w14:textId="77777777" w:rsidR="00C649E9" w:rsidRPr="001C0CC4" w:rsidRDefault="00C649E9" w:rsidP="004E1D62">
            <w:pPr>
              <w:pStyle w:val="TAC"/>
              <w:rPr>
                <w:ins w:id="3231" w:author="Gene Fong" w:date="2020-04-10T13:44:00Z"/>
                <w:bCs/>
              </w:rPr>
            </w:pPr>
            <w:ins w:id="3232"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3E1BCD00" w14:textId="77777777" w:rsidR="00C649E9" w:rsidRPr="001C0CC4" w:rsidRDefault="00C649E9" w:rsidP="004E1D62">
            <w:pPr>
              <w:pStyle w:val="TAC"/>
              <w:rPr>
                <w:ins w:id="3233" w:author="Gene Fong" w:date="2020-04-10T13:44:00Z"/>
              </w:rPr>
            </w:pPr>
            <w:ins w:id="3234" w:author="Gene Fong" w:date="2020-04-10T13:44:00Z">
              <w:r w:rsidRPr="001C0CC4">
                <w:t>MHz</w:t>
              </w:r>
            </w:ins>
          </w:p>
        </w:tc>
        <w:tc>
          <w:tcPr>
            <w:tcW w:w="7213" w:type="dxa"/>
            <w:gridSpan w:val="4"/>
          </w:tcPr>
          <w:p w14:paraId="4B943E75" w14:textId="77777777" w:rsidR="00C649E9" w:rsidRPr="005F768B" w:rsidRDefault="00C649E9" w:rsidP="004E1D62">
            <w:pPr>
              <w:pStyle w:val="TAC"/>
              <w:rPr>
                <w:ins w:id="3235" w:author="Gene Fong" w:date="2020-04-10T13:44:00Z"/>
              </w:rPr>
            </w:pPr>
            <w:ins w:id="3236" w:author="Gene Fong" w:date="2020-04-10T13:44:00Z">
              <w:r w:rsidRPr="005F768B">
                <w:t>10 + Foffset</w:t>
              </w:r>
            </w:ins>
          </w:p>
          <w:p w14:paraId="112CF6F5" w14:textId="77777777" w:rsidR="00C649E9" w:rsidRPr="005F768B" w:rsidRDefault="00C649E9" w:rsidP="004E1D62">
            <w:pPr>
              <w:pStyle w:val="TAC"/>
              <w:rPr>
                <w:ins w:id="3237" w:author="Gene Fong" w:date="2020-04-10T13:44:00Z"/>
              </w:rPr>
            </w:pPr>
            <w:ins w:id="3238" w:author="Gene Fong" w:date="2020-04-10T13:44:00Z">
              <w:r w:rsidRPr="005F768B">
                <w:t>/</w:t>
              </w:r>
            </w:ins>
          </w:p>
          <w:p w14:paraId="050AD06D" w14:textId="77777777" w:rsidR="00C649E9" w:rsidRPr="001C0CC4" w:rsidRDefault="00C649E9" w:rsidP="004E1D62">
            <w:pPr>
              <w:pStyle w:val="TAC"/>
              <w:rPr>
                <w:ins w:id="3239" w:author="Gene Fong" w:date="2020-04-10T13:44:00Z"/>
              </w:rPr>
            </w:pPr>
            <w:ins w:id="3240" w:author="Gene Fong" w:date="2020-04-10T13:44:00Z">
              <w:r w:rsidRPr="005F768B">
                <w:t>-10 - Foffset</w:t>
              </w:r>
            </w:ins>
          </w:p>
        </w:tc>
      </w:tr>
      <w:tr w:rsidR="00C649E9" w:rsidRPr="001C0CC4" w14:paraId="6C8396F5" w14:textId="77777777" w:rsidTr="004E1D62">
        <w:trPr>
          <w:trHeight w:val="190"/>
          <w:jc w:val="center"/>
          <w:ins w:id="3241" w:author="Gene Fong" w:date="2020-04-10T13:44:00Z"/>
        </w:trPr>
        <w:tc>
          <w:tcPr>
            <w:tcW w:w="1883" w:type="dxa"/>
            <w:vMerge w:val="restart"/>
          </w:tcPr>
          <w:p w14:paraId="653B9CDB" w14:textId="77777777" w:rsidR="00C649E9" w:rsidRPr="00455B1C" w:rsidRDefault="00C649E9" w:rsidP="004E1D62">
            <w:pPr>
              <w:pStyle w:val="TAC"/>
              <w:rPr>
                <w:ins w:id="3242" w:author="Gene Fong" w:date="2020-04-10T13:44:00Z"/>
                <w:b/>
                <w:bCs/>
              </w:rPr>
            </w:pPr>
            <w:ins w:id="3243" w:author="Gene Fong" w:date="2020-04-10T13:44:00Z">
              <w:r w:rsidRPr="00455B1C">
                <w:rPr>
                  <w:b/>
                  <w:bCs/>
                </w:rPr>
                <w:t>Rx Parameter</w:t>
              </w:r>
            </w:ins>
          </w:p>
        </w:tc>
        <w:tc>
          <w:tcPr>
            <w:tcW w:w="709" w:type="dxa"/>
            <w:vMerge w:val="restart"/>
          </w:tcPr>
          <w:p w14:paraId="3AFD737F" w14:textId="77777777" w:rsidR="00C649E9" w:rsidRPr="00455B1C" w:rsidRDefault="00C649E9" w:rsidP="004E1D62">
            <w:pPr>
              <w:pStyle w:val="TAC"/>
              <w:rPr>
                <w:ins w:id="3244" w:author="Gene Fong" w:date="2020-04-10T13:44:00Z"/>
                <w:b/>
                <w:bCs/>
              </w:rPr>
            </w:pPr>
            <w:ins w:id="3245" w:author="Gene Fong" w:date="2020-04-10T13:44:00Z">
              <w:r w:rsidRPr="00455B1C">
                <w:rPr>
                  <w:b/>
                  <w:bCs/>
                </w:rPr>
                <w:t xml:space="preserve">Units </w:t>
              </w:r>
            </w:ins>
          </w:p>
        </w:tc>
        <w:tc>
          <w:tcPr>
            <w:tcW w:w="7213" w:type="dxa"/>
            <w:gridSpan w:val="4"/>
          </w:tcPr>
          <w:p w14:paraId="2844A53B" w14:textId="77777777" w:rsidR="00C649E9" w:rsidRPr="00455B1C" w:rsidRDefault="00C649E9" w:rsidP="004E1D62">
            <w:pPr>
              <w:pStyle w:val="TAC"/>
              <w:rPr>
                <w:ins w:id="3246" w:author="Gene Fong" w:date="2020-04-10T13:44:00Z"/>
                <w:b/>
                <w:bCs/>
              </w:rPr>
            </w:pPr>
            <w:ins w:id="3247" w:author="Gene Fong" w:date="2020-04-10T13:44:00Z">
              <w:r w:rsidRPr="00455B1C">
                <w:rPr>
                  <w:b/>
                  <w:bCs/>
                </w:rPr>
                <w:t>NR</w:t>
              </w:r>
              <w:r>
                <w:rPr>
                  <w:b/>
                  <w:bCs/>
                </w:rPr>
                <w:t>-U</w:t>
              </w:r>
              <w:r w:rsidRPr="00455B1C">
                <w:rPr>
                  <w:b/>
                  <w:bCs/>
                </w:rPr>
                <w:t xml:space="preserve"> CA bandwidth class</w:t>
              </w:r>
            </w:ins>
          </w:p>
        </w:tc>
      </w:tr>
      <w:tr w:rsidR="00C649E9" w:rsidRPr="001C0CC4" w14:paraId="3AF75AAB" w14:textId="77777777" w:rsidTr="004E1D62">
        <w:trPr>
          <w:trHeight w:val="154"/>
          <w:jc w:val="center"/>
          <w:ins w:id="3248" w:author="Gene Fong" w:date="2020-04-10T13:44:00Z"/>
        </w:trPr>
        <w:tc>
          <w:tcPr>
            <w:tcW w:w="1883" w:type="dxa"/>
            <w:vMerge/>
          </w:tcPr>
          <w:p w14:paraId="0F431CA2" w14:textId="77777777" w:rsidR="00C649E9" w:rsidRPr="00455B1C" w:rsidRDefault="00C649E9" w:rsidP="004E1D62">
            <w:pPr>
              <w:pStyle w:val="TAC"/>
              <w:rPr>
                <w:ins w:id="3249" w:author="Gene Fong" w:date="2020-04-10T13:44:00Z"/>
                <w:b/>
                <w:bCs/>
              </w:rPr>
            </w:pPr>
          </w:p>
        </w:tc>
        <w:tc>
          <w:tcPr>
            <w:tcW w:w="709" w:type="dxa"/>
            <w:vMerge/>
          </w:tcPr>
          <w:p w14:paraId="1CAE2E6C" w14:textId="77777777" w:rsidR="00C649E9" w:rsidRPr="00455B1C" w:rsidRDefault="00C649E9" w:rsidP="004E1D62">
            <w:pPr>
              <w:pStyle w:val="TAC"/>
              <w:rPr>
                <w:ins w:id="3250" w:author="Gene Fong" w:date="2020-04-10T13:44:00Z"/>
                <w:b/>
                <w:bCs/>
              </w:rPr>
            </w:pPr>
          </w:p>
        </w:tc>
        <w:tc>
          <w:tcPr>
            <w:tcW w:w="1813" w:type="dxa"/>
          </w:tcPr>
          <w:p w14:paraId="6137A838" w14:textId="77777777" w:rsidR="00C649E9" w:rsidRPr="00455B1C" w:rsidRDefault="00C649E9" w:rsidP="004E1D62">
            <w:pPr>
              <w:pStyle w:val="TAC"/>
              <w:rPr>
                <w:ins w:id="3251" w:author="Gene Fong" w:date="2020-04-10T13:44:00Z"/>
                <w:b/>
                <w:bCs/>
              </w:rPr>
            </w:pPr>
            <w:ins w:id="3252" w:author="Gene Fong" w:date="2020-04-10T13:44:00Z">
              <w:r>
                <w:rPr>
                  <w:b/>
                  <w:bCs/>
                  <w:lang w:eastAsia="zh-CN"/>
                </w:rPr>
                <w:t>I</w:t>
              </w:r>
            </w:ins>
          </w:p>
        </w:tc>
        <w:tc>
          <w:tcPr>
            <w:tcW w:w="1800" w:type="dxa"/>
          </w:tcPr>
          <w:p w14:paraId="2F3D5505" w14:textId="77777777" w:rsidR="00C649E9" w:rsidRPr="00455B1C" w:rsidRDefault="00C649E9" w:rsidP="004E1D62">
            <w:pPr>
              <w:pStyle w:val="TAC"/>
              <w:rPr>
                <w:ins w:id="3253" w:author="Gene Fong" w:date="2020-04-10T13:44:00Z"/>
                <w:b/>
                <w:bCs/>
              </w:rPr>
            </w:pPr>
            <w:ins w:id="3254" w:author="Gene Fong" w:date="2020-04-10T13:44:00Z">
              <w:r>
                <w:rPr>
                  <w:b/>
                  <w:bCs/>
                </w:rPr>
                <w:t>M</w:t>
              </w:r>
            </w:ins>
          </w:p>
        </w:tc>
        <w:tc>
          <w:tcPr>
            <w:tcW w:w="1800" w:type="dxa"/>
          </w:tcPr>
          <w:p w14:paraId="5EF37123" w14:textId="77777777" w:rsidR="00C649E9" w:rsidRPr="00455B1C" w:rsidRDefault="00C649E9" w:rsidP="004E1D62">
            <w:pPr>
              <w:pStyle w:val="TAC"/>
              <w:rPr>
                <w:ins w:id="3255" w:author="Gene Fong" w:date="2020-04-10T13:44:00Z"/>
                <w:b/>
                <w:bCs/>
              </w:rPr>
            </w:pPr>
            <w:ins w:id="3256" w:author="Gene Fong" w:date="2020-04-10T13:44:00Z">
              <w:r>
                <w:rPr>
                  <w:b/>
                  <w:bCs/>
                </w:rPr>
                <w:t>N</w:t>
              </w:r>
            </w:ins>
          </w:p>
        </w:tc>
        <w:tc>
          <w:tcPr>
            <w:tcW w:w="1800" w:type="dxa"/>
          </w:tcPr>
          <w:p w14:paraId="3C484121" w14:textId="77777777" w:rsidR="00C649E9" w:rsidRPr="00455B1C" w:rsidRDefault="00C649E9" w:rsidP="004E1D62">
            <w:pPr>
              <w:pStyle w:val="TAC"/>
              <w:rPr>
                <w:ins w:id="3257" w:author="Gene Fong" w:date="2020-04-10T13:44:00Z"/>
                <w:b/>
                <w:bCs/>
              </w:rPr>
            </w:pPr>
            <w:ins w:id="3258" w:author="Gene Fong" w:date="2020-04-10T13:44:00Z">
              <w:r>
                <w:rPr>
                  <w:b/>
                  <w:bCs/>
                </w:rPr>
                <w:t>O</w:t>
              </w:r>
            </w:ins>
          </w:p>
        </w:tc>
      </w:tr>
      <w:tr w:rsidR="00C649E9" w:rsidRPr="001C0CC4" w14:paraId="4F3F2F09" w14:textId="77777777" w:rsidTr="004E1D62">
        <w:trPr>
          <w:trHeight w:val="560"/>
          <w:jc w:val="center"/>
          <w:ins w:id="3259" w:author="Gene Fong" w:date="2020-04-10T13:44:00Z"/>
        </w:trPr>
        <w:tc>
          <w:tcPr>
            <w:tcW w:w="1883" w:type="dxa"/>
          </w:tcPr>
          <w:p w14:paraId="3E5E1721" w14:textId="77777777" w:rsidR="00C649E9" w:rsidRPr="001C0CC4" w:rsidRDefault="00C649E9" w:rsidP="004E1D62">
            <w:pPr>
              <w:pStyle w:val="TAC"/>
              <w:rPr>
                <w:ins w:id="3260" w:author="Gene Fong" w:date="2020-04-10T13:44:00Z"/>
                <w:bCs/>
              </w:rPr>
            </w:pPr>
            <w:ins w:id="3261" w:author="Gene Fong" w:date="2020-04-10T13:44:00Z">
              <w:r w:rsidRPr="001C0CC4">
                <w:t>Pw in Transmission Bandwidth Configuration, per CC</w:t>
              </w:r>
            </w:ins>
          </w:p>
        </w:tc>
        <w:tc>
          <w:tcPr>
            <w:tcW w:w="709" w:type="dxa"/>
          </w:tcPr>
          <w:p w14:paraId="3AAA31FE" w14:textId="77777777" w:rsidR="00C649E9" w:rsidRPr="001C0CC4" w:rsidRDefault="00C649E9" w:rsidP="004E1D62">
            <w:pPr>
              <w:pStyle w:val="TAC"/>
              <w:rPr>
                <w:ins w:id="3262" w:author="Gene Fong" w:date="2020-04-10T13:44:00Z"/>
              </w:rPr>
            </w:pPr>
            <w:ins w:id="3263" w:author="Gene Fong" w:date="2020-04-10T13:44:00Z">
              <w:r>
                <w:t>dBm</w:t>
              </w:r>
            </w:ins>
          </w:p>
        </w:tc>
        <w:tc>
          <w:tcPr>
            <w:tcW w:w="7213" w:type="dxa"/>
            <w:gridSpan w:val="4"/>
            <w:vAlign w:val="center"/>
          </w:tcPr>
          <w:p w14:paraId="2E4CB16B" w14:textId="77777777" w:rsidR="00C649E9" w:rsidRPr="001C0CC4" w:rsidRDefault="00C649E9" w:rsidP="004E1D62">
            <w:pPr>
              <w:pStyle w:val="TAC"/>
              <w:rPr>
                <w:ins w:id="3264" w:author="Gene Fong" w:date="2020-04-10T13:44:00Z"/>
              </w:rPr>
            </w:pPr>
            <w:ins w:id="3265" w:author="Gene Fong" w:date="2020-04-10T13:44:00Z">
              <w:r w:rsidRPr="00414DAE">
                <w:t>REFSENS + 14 dB</w:t>
              </w:r>
            </w:ins>
          </w:p>
        </w:tc>
      </w:tr>
      <w:tr w:rsidR="00C649E9" w:rsidRPr="001C0CC4" w14:paraId="28DDE71F" w14:textId="77777777" w:rsidTr="004E1D62">
        <w:trPr>
          <w:trHeight w:val="379"/>
          <w:jc w:val="center"/>
          <w:ins w:id="3266" w:author="Gene Fong" w:date="2020-04-10T13:44:00Z"/>
        </w:trPr>
        <w:tc>
          <w:tcPr>
            <w:tcW w:w="1883" w:type="dxa"/>
          </w:tcPr>
          <w:p w14:paraId="45FC4BF4" w14:textId="77777777" w:rsidR="00C649E9" w:rsidRPr="001C0CC4" w:rsidRDefault="00C649E9" w:rsidP="004E1D62">
            <w:pPr>
              <w:pStyle w:val="TAC"/>
              <w:rPr>
                <w:ins w:id="3267" w:author="Gene Fong" w:date="2020-04-10T13:44:00Z"/>
                <w:bCs/>
              </w:rPr>
            </w:pPr>
            <w:ins w:id="3268" w:author="Gene Fong" w:date="2020-04-10T13:44:00Z">
              <w:r w:rsidRPr="001C0CC4">
                <w:rPr>
                  <w:bCs/>
                </w:rPr>
                <w:t>P</w:t>
              </w:r>
              <w:r w:rsidRPr="001C0CC4">
                <w:rPr>
                  <w:bCs/>
                  <w:vertAlign w:val="subscript"/>
                </w:rPr>
                <w:t>Interferer</w:t>
              </w:r>
            </w:ins>
          </w:p>
        </w:tc>
        <w:tc>
          <w:tcPr>
            <w:tcW w:w="709" w:type="dxa"/>
          </w:tcPr>
          <w:p w14:paraId="7AFAA7C1" w14:textId="77777777" w:rsidR="00C649E9" w:rsidRPr="001C0CC4" w:rsidRDefault="00C649E9" w:rsidP="004E1D62">
            <w:pPr>
              <w:pStyle w:val="TAC"/>
              <w:rPr>
                <w:ins w:id="3269" w:author="Gene Fong" w:date="2020-04-10T13:44:00Z"/>
              </w:rPr>
            </w:pPr>
            <w:ins w:id="3270" w:author="Gene Fong" w:date="2020-04-10T13:44:00Z">
              <w:r w:rsidRPr="001C0CC4">
                <w:t>dBm</w:t>
              </w:r>
            </w:ins>
          </w:p>
        </w:tc>
        <w:tc>
          <w:tcPr>
            <w:tcW w:w="1813" w:type="dxa"/>
          </w:tcPr>
          <w:p w14:paraId="7D028854" w14:textId="3A7B5A69" w:rsidR="00C649E9" w:rsidRPr="005F768B" w:rsidRDefault="00C649E9" w:rsidP="004E1D62">
            <w:pPr>
              <w:pStyle w:val="TAC"/>
              <w:rPr>
                <w:ins w:id="3271" w:author="Gene Fong" w:date="2020-04-10T13:44:00Z"/>
              </w:rPr>
            </w:pPr>
            <w:ins w:id="3272" w:author="Gene Fong" w:date="2020-04-10T13:44:00Z">
              <w:r w:rsidRPr="005F768B">
                <w:t xml:space="preserve">Aggregated power + </w:t>
              </w:r>
            </w:ins>
            <w:ins w:id="3273" w:author="Gene Fong" w:date="2020-06-05T17:59:00Z">
              <w:r w:rsidR="008E5D15">
                <w:t>TBD</w:t>
              </w:r>
            </w:ins>
            <w:ins w:id="3274" w:author="Gene Fong" w:date="2020-04-10T13:44:00Z">
              <w:r w:rsidRPr="005F768B">
                <w:t xml:space="preserve"> dB</w:t>
              </w:r>
            </w:ins>
          </w:p>
        </w:tc>
        <w:tc>
          <w:tcPr>
            <w:tcW w:w="1800" w:type="dxa"/>
            <w:vAlign w:val="center"/>
          </w:tcPr>
          <w:p w14:paraId="6534EA09" w14:textId="4ABDA412" w:rsidR="00C649E9" w:rsidRPr="001C0CC4" w:rsidRDefault="00C649E9" w:rsidP="004E1D62">
            <w:pPr>
              <w:pStyle w:val="TAC"/>
              <w:rPr>
                <w:ins w:id="3275" w:author="Gene Fong" w:date="2020-04-10T13:44:00Z"/>
              </w:rPr>
            </w:pPr>
            <w:ins w:id="3276" w:author="Gene Fong" w:date="2020-04-10T13:44:00Z">
              <w:r w:rsidRPr="001C0CC4">
                <w:t xml:space="preserve">Aggregated power + </w:t>
              </w:r>
            </w:ins>
            <w:ins w:id="3277" w:author="Gene Fong" w:date="2020-06-05T17:59:00Z">
              <w:r w:rsidR="008E5D15">
                <w:t>TBD</w:t>
              </w:r>
            </w:ins>
            <w:ins w:id="3278" w:author="Gene Fong" w:date="2020-04-10T13:44:00Z">
              <w:r w:rsidRPr="001C0CC4">
                <w:t xml:space="preserve"> dB</w:t>
              </w:r>
            </w:ins>
          </w:p>
        </w:tc>
        <w:tc>
          <w:tcPr>
            <w:tcW w:w="1800" w:type="dxa"/>
          </w:tcPr>
          <w:p w14:paraId="3A034E49" w14:textId="3CD92A57" w:rsidR="00C649E9" w:rsidRPr="001C0CC4" w:rsidRDefault="00C649E9" w:rsidP="004E1D62">
            <w:pPr>
              <w:pStyle w:val="TAC"/>
              <w:rPr>
                <w:ins w:id="3279" w:author="Gene Fong" w:date="2020-04-10T13:44:00Z"/>
              </w:rPr>
            </w:pPr>
            <w:ins w:id="3280" w:author="Gene Fong" w:date="2020-04-10T13:44:00Z">
              <w:r w:rsidRPr="001C0CC4">
                <w:t xml:space="preserve">Aggregated power + </w:t>
              </w:r>
            </w:ins>
            <w:ins w:id="3281" w:author="Gene Fong" w:date="2020-06-05T17:59:00Z">
              <w:r w:rsidR="008E5D15">
                <w:t>TBD</w:t>
              </w:r>
            </w:ins>
            <w:ins w:id="3282" w:author="Gene Fong" w:date="2020-04-10T13:44:00Z">
              <w:r w:rsidRPr="001C0CC4">
                <w:t xml:space="preserve"> dB</w:t>
              </w:r>
            </w:ins>
          </w:p>
        </w:tc>
        <w:tc>
          <w:tcPr>
            <w:tcW w:w="1800" w:type="dxa"/>
          </w:tcPr>
          <w:p w14:paraId="2BDF1964" w14:textId="78A2A336" w:rsidR="00C649E9" w:rsidRPr="001C0CC4" w:rsidRDefault="00C649E9" w:rsidP="004E1D62">
            <w:pPr>
              <w:pStyle w:val="TAC"/>
              <w:rPr>
                <w:ins w:id="3283" w:author="Gene Fong" w:date="2020-04-10T13:44:00Z"/>
              </w:rPr>
            </w:pPr>
            <w:ins w:id="3284" w:author="Gene Fong" w:date="2020-04-10T13:44:00Z">
              <w:r w:rsidRPr="001C0CC4">
                <w:t xml:space="preserve">Aggregated power + </w:t>
              </w:r>
            </w:ins>
            <w:ins w:id="3285" w:author="Gene Fong" w:date="2020-06-05T17:59:00Z">
              <w:r w:rsidR="008E5D15">
                <w:t>TBD</w:t>
              </w:r>
            </w:ins>
            <w:ins w:id="3286" w:author="Gene Fong" w:date="2020-04-10T13:44:00Z">
              <w:r w:rsidRPr="001C0CC4">
                <w:t xml:space="preserve"> dB</w:t>
              </w:r>
            </w:ins>
          </w:p>
        </w:tc>
      </w:tr>
      <w:tr w:rsidR="00C649E9" w:rsidRPr="001C0CC4" w14:paraId="64122BE0" w14:textId="77777777" w:rsidTr="004E1D62">
        <w:trPr>
          <w:trHeight w:val="199"/>
          <w:jc w:val="center"/>
          <w:ins w:id="3287" w:author="Gene Fong" w:date="2020-04-10T13:44:00Z"/>
        </w:trPr>
        <w:tc>
          <w:tcPr>
            <w:tcW w:w="1883" w:type="dxa"/>
          </w:tcPr>
          <w:p w14:paraId="63F86946" w14:textId="77777777" w:rsidR="00C649E9" w:rsidRPr="001C0CC4" w:rsidRDefault="00C649E9" w:rsidP="004E1D62">
            <w:pPr>
              <w:pStyle w:val="TAC"/>
              <w:rPr>
                <w:ins w:id="3288" w:author="Gene Fong" w:date="2020-04-10T13:44:00Z"/>
                <w:bCs/>
              </w:rPr>
            </w:pPr>
            <w:ins w:id="3289" w:author="Gene Fong" w:date="2020-04-10T13:44:00Z">
              <w:r w:rsidRPr="001C0CC4">
                <w:rPr>
                  <w:bCs/>
                </w:rPr>
                <w:t>BW</w:t>
              </w:r>
              <w:r w:rsidRPr="001C0CC4">
                <w:rPr>
                  <w:bCs/>
                  <w:vertAlign w:val="subscript"/>
                </w:rPr>
                <w:t>Interferer</w:t>
              </w:r>
            </w:ins>
          </w:p>
        </w:tc>
        <w:tc>
          <w:tcPr>
            <w:tcW w:w="709" w:type="dxa"/>
          </w:tcPr>
          <w:p w14:paraId="4BEB9A8A" w14:textId="77777777" w:rsidR="00C649E9" w:rsidRPr="001C0CC4" w:rsidRDefault="00C649E9" w:rsidP="004E1D62">
            <w:pPr>
              <w:pStyle w:val="TAC"/>
              <w:rPr>
                <w:ins w:id="3290" w:author="Gene Fong" w:date="2020-04-10T13:44:00Z"/>
              </w:rPr>
            </w:pPr>
            <w:ins w:id="3291" w:author="Gene Fong" w:date="2020-04-10T13:44:00Z">
              <w:r w:rsidRPr="001C0CC4">
                <w:t>MHz</w:t>
              </w:r>
            </w:ins>
          </w:p>
        </w:tc>
        <w:tc>
          <w:tcPr>
            <w:tcW w:w="7213" w:type="dxa"/>
            <w:gridSpan w:val="4"/>
            <w:vAlign w:val="center"/>
          </w:tcPr>
          <w:p w14:paraId="2894807E" w14:textId="77777777" w:rsidR="00C649E9" w:rsidRPr="001C0CC4" w:rsidRDefault="00C649E9" w:rsidP="004E1D62">
            <w:pPr>
              <w:pStyle w:val="TAC"/>
              <w:rPr>
                <w:ins w:id="3292" w:author="Gene Fong" w:date="2020-04-10T13:44:00Z"/>
              </w:rPr>
            </w:pPr>
            <w:ins w:id="3293" w:author="Gene Fong" w:date="2020-04-10T13:44:00Z">
              <w:r>
                <w:rPr>
                  <w:rFonts w:hint="eastAsia"/>
                  <w:lang w:eastAsia="zh-CN"/>
                </w:rPr>
                <w:t>20</w:t>
              </w:r>
            </w:ins>
          </w:p>
        </w:tc>
      </w:tr>
      <w:tr w:rsidR="00C649E9" w:rsidRPr="001C0CC4" w14:paraId="3C229DEC" w14:textId="77777777" w:rsidTr="004E1D62">
        <w:trPr>
          <w:trHeight w:val="560"/>
          <w:jc w:val="center"/>
          <w:ins w:id="3294" w:author="Gene Fong" w:date="2020-04-10T13:44:00Z"/>
        </w:trPr>
        <w:tc>
          <w:tcPr>
            <w:tcW w:w="1883" w:type="dxa"/>
          </w:tcPr>
          <w:p w14:paraId="282A22DE" w14:textId="77777777" w:rsidR="00C649E9" w:rsidRPr="001C0CC4" w:rsidRDefault="00C649E9" w:rsidP="004E1D62">
            <w:pPr>
              <w:pStyle w:val="TAC"/>
              <w:rPr>
                <w:ins w:id="3295" w:author="Gene Fong" w:date="2020-04-10T13:44:00Z"/>
                <w:bCs/>
              </w:rPr>
            </w:pPr>
            <w:ins w:id="3296" w:author="Gene Fong" w:date="2020-04-10T13:44:00Z">
              <w:r w:rsidRPr="001C0CC4">
                <w:rPr>
                  <w:bCs/>
                </w:rPr>
                <w:t>F</w:t>
              </w:r>
              <w:r w:rsidRPr="001C0CC4">
                <w:rPr>
                  <w:bCs/>
                  <w:vertAlign w:val="subscript"/>
                </w:rPr>
                <w:t>Interferer</w:t>
              </w:r>
              <w:r w:rsidRPr="001C0CC4">
                <w:rPr>
                  <w:bCs/>
                </w:rPr>
                <w:t xml:space="preserve"> (offset)</w:t>
              </w:r>
            </w:ins>
          </w:p>
        </w:tc>
        <w:tc>
          <w:tcPr>
            <w:tcW w:w="709" w:type="dxa"/>
          </w:tcPr>
          <w:p w14:paraId="7388671A" w14:textId="77777777" w:rsidR="00C649E9" w:rsidRPr="001C0CC4" w:rsidRDefault="00C649E9" w:rsidP="004E1D62">
            <w:pPr>
              <w:pStyle w:val="TAC"/>
              <w:rPr>
                <w:ins w:id="3297" w:author="Gene Fong" w:date="2020-04-10T13:44:00Z"/>
              </w:rPr>
            </w:pPr>
            <w:ins w:id="3298" w:author="Gene Fong" w:date="2020-04-10T13:44:00Z">
              <w:r w:rsidRPr="001C0CC4">
                <w:t>MHz</w:t>
              </w:r>
            </w:ins>
          </w:p>
        </w:tc>
        <w:tc>
          <w:tcPr>
            <w:tcW w:w="7213" w:type="dxa"/>
            <w:gridSpan w:val="4"/>
          </w:tcPr>
          <w:p w14:paraId="52E84316" w14:textId="77777777" w:rsidR="00C649E9" w:rsidRPr="005F768B" w:rsidRDefault="00C649E9" w:rsidP="004E1D62">
            <w:pPr>
              <w:pStyle w:val="TAC"/>
              <w:rPr>
                <w:ins w:id="3299" w:author="Gene Fong" w:date="2020-04-10T13:44:00Z"/>
              </w:rPr>
            </w:pPr>
            <w:ins w:id="3300" w:author="Gene Fong" w:date="2020-04-10T13:44:00Z">
              <w:r w:rsidRPr="005F768B">
                <w:t>10 + Foffset</w:t>
              </w:r>
            </w:ins>
          </w:p>
          <w:p w14:paraId="33627989" w14:textId="77777777" w:rsidR="00C649E9" w:rsidRPr="005F768B" w:rsidRDefault="00C649E9" w:rsidP="004E1D62">
            <w:pPr>
              <w:pStyle w:val="TAC"/>
              <w:rPr>
                <w:ins w:id="3301" w:author="Gene Fong" w:date="2020-04-10T13:44:00Z"/>
              </w:rPr>
            </w:pPr>
            <w:ins w:id="3302" w:author="Gene Fong" w:date="2020-04-10T13:44:00Z">
              <w:r w:rsidRPr="005F768B">
                <w:t>/</w:t>
              </w:r>
            </w:ins>
          </w:p>
          <w:p w14:paraId="63DD4EBD" w14:textId="77777777" w:rsidR="00C649E9" w:rsidRPr="001C0CC4" w:rsidRDefault="00C649E9" w:rsidP="004E1D62">
            <w:pPr>
              <w:pStyle w:val="TAC"/>
              <w:rPr>
                <w:ins w:id="3303" w:author="Gene Fong" w:date="2020-04-10T13:44:00Z"/>
              </w:rPr>
            </w:pPr>
            <w:ins w:id="3304" w:author="Gene Fong" w:date="2020-04-10T13:44:00Z">
              <w:r w:rsidRPr="005F768B">
                <w:t>-10 - Foffset</w:t>
              </w:r>
            </w:ins>
          </w:p>
        </w:tc>
      </w:tr>
      <w:tr w:rsidR="00C649E9" w:rsidRPr="001C0CC4" w14:paraId="24F64241" w14:textId="77777777" w:rsidTr="004E1D62">
        <w:trPr>
          <w:trHeight w:val="404"/>
          <w:jc w:val="center"/>
          <w:ins w:id="3305" w:author="Gene Fong" w:date="2020-04-10T13:44:00Z"/>
        </w:trPr>
        <w:tc>
          <w:tcPr>
            <w:tcW w:w="9805" w:type="dxa"/>
            <w:gridSpan w:val="6"/>
          </w:tcPr>
          <w:p w14:paraId="17114AD7" w14:textId="77777777" w:rsidR="00C649E9" w:rsidRPr="001C0CC4" w:rsidRDefault="00C649E9" w:rsidP="004E1D62">
            <w:pPr>
              <w:pStyle w:val="TAN"/>
              <w:rPr>
                <w:ins w:id="3306" w:author="Gene Fong" w:date="2020-04-10T13:44:00Z"/>
              </w:rPr>
            </w:pPr>
            <w:ins w:id="3307" w:author="Gene Fong" w:date="2020-04-10T13:44:00Z">
              <w:r w:rsidRPr="001C0CC4">
                <w:t>NOTE 1:</w:t>
              </w:r>
              <w:r w:rsidRPr="001C0CC4">
                <w:tab/>
                <w:t>The transmitter shall be set to 4 dB below P</w:t>
              </w:r>
              <w:r w:rsidRPr="001C0CC4">
                <w:rPr>
                  <w:vertAlign w:val="subscript"/>
                </w:rPr>
                <w:t xml:space="preserve">CMAX_L,f,c </w:t>
              </w:r>
              <w:r w:rsidRPr="001C0CC4">
                <w:t>at the minimum UL configuration specified in Table 7.3.2-3 with P</w:t>
              </w:r>
              <w:r w:rsidRPr="001C0CC4">
                <w:rPr>
                  <w:vertAlign w:val="subscript"/>
                </w:rPr>
                <w:t xml:space="preserve">CMAX_L,f,c </w:t>
              </w:r>
              <w:r w:rsidRPr="001C0CC4">
                <w:t>defined in clause 6.2.4</w:t>
              </w:r>
              <w:r w:rsidRPr="001C0CC4" w:rsidDel="00201575">
                <w:t xml:space="preserve"> </w:t>
              </w:r>
              <w:r w:rsidRPr="001C0CC4">
                <w:t>.</w:t>
              </w:r>
            </w:ins>
          </w:p>
          <w:p w14:paraId="0D70E75C" w14:textId="77777777" w:rsidR="00C649E9" w:rsidRPr="001C0CC4" w:rsidRDefault="00C649E9" w:rsidP="004E1D62">
            <w:pPr>
              <w:pStyle w:val="TAN"/>
              <w:rPr>
                <w:ins w:id="3308" w:author="Gene Fong" w:date="2020-04-10T13:44:00Z"/>
              </w:rPr>
            </w:pPr>
            <w:ins w:id="3309" w:author="Gene Fong" w:date="2020-04-10T13:44:00Z">
              <w:r w:rsidRPr="001C0CC4">
                <w:t>NOTE 2:</w:t>
              </w:r>
              <w:r w:rsidRPr="001C0CC4">
                <w:tab/>
                <w:t>The absolute value of the interferer offset F</w:t>
              </w:r>
              <w:r w:rsidRPr="001C0CC4">
                <w:rPr>
                  <w:vertAlign w:val="subscript"/>
                </w:rPr>
                <w:t>interferer</w:t>
              </w:r>
              <w:r w:rsidRPr="001C0CC4">
                <w:t xml:space="preserve"> (offset) shall be further adjusted to </w:t>
              </w:r>
            </w:ins>
            <w:ins w:id="3310" w:author="Gene Fong" w:date="2020-04-10T13:44:00Z">
              <w:r w:rsidRPr="001C0CC4">
                <w:object w:dxaOrig="2659" w:dyaOrig="400" w14:anchorId="73E91F1A">
                  <v:shape id="_x0000_i1034" type="#_x0000_t75" style="width:116.25pt;height:14.25pt" o:ole="">
                    <v:imagedata r:id="rId34" o:title=""/>
                  </v:shape>
                  <o:OLEObject Type="Embed" ProgID="Equation.3" ShapeID="_x0000_i1034" DrawAspect="Content" ObjectID="_1652886386" r:id="rId36"/>
                </w:object>
              </w:r>
            </w:ins>
            <w:ins w:id="3311" w:author="Gene Fong" w:date="2020-04-10T13:44:00Z">
              <w:r w:rsidRPr="001C0CC4">
                <w:t>MHz with SCS the sub-carrier spacing of the carrier closest to the interferer in MHz. The interferer is an NR signal with an SCS equal to that of the closest carrier.</w:t>
              </w:r>
            </w:ins>
          </w:p>
          <w:p w14:paraId="3F687250" w14:textId="77777777" w:rsidR="00C649E9" w:rsidRPr="001C0CC4" w:rsidRDefault="00C649E9" w:rsidP="004E1D62">
            <w:pPr>
              <w:pStyle w:val="TAN"/>
              <w:rPr>
                <w:ins w:id="3312" w:author="Gene Fong" w:date="2020-04-10T13:44:00Z"/>
              </w:rPr>
            </w:pPr>
            <w:ins w:id="3313" w:author="Gene Fong" w:date="2020-04-10T13:44:00Z">
              <w:r w:rsidRPr="001C0CC4">
                <w:t>NOTE 3:</w:t>
              </w:r>
              <w:r w:rsidRPr="001C0CC4">
                <w:tab/>
                <w:t>The interferer consists of the RMC specified in Annexes A.3.2.2 and A.3.3.2 with one sided dynamic OCNG Pattern OP.1 FDD/TDD for the DL-signal as described in Annex A.5.1.1/A.5.2.1.</w:t>
              </w:r>
              <w:r w:rsidRPr="001C0CC4" w:rsidDel="005E7930">
                <w:t xml:space="preserve"> </w:t>
              </w:r>
            </w:ins>
          </w:p>
        </w:tc>
      </w:tr>
    </w:tbl>
    <w:p w14:paraId="16586D44" w14:textId="77777777" w:rsidR="00C649E9" w:rsidRPr="001C0CC4" w:rsidRDefault="00C649E9" w:rsidP="00C649E9">
      <w:pPr>
        <w:rPr>
          <w:ins w:id="3314" w:author="Gene Fong" w:date="2020-04-10T13:44:00Z"/>
        </w:rPr>
      </w:pPr>
    </w:p>
    <w:p w14:paraId="055557FA" w14:textId="77777777" w:rsidR="005E4533" w:rsidRDefault="005E4533" w:rsidP="005E4533">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Unchanged sections omitted</w:t>
      </w:r>
      <w:r w:rsidRPr="004B01E6">
        <w:rPr>
          <w:rFonts w:ascii="Arial" w:hAnsi="Arial" w:cs="Arial"/>
          <w:b/>
          <w:bCs/>
          <w:i w:val="0"/>
          <w:iCs/>
          <w:color w:val="FF0000"/>
          <w:sz w:val="32"/>
          <w:szCs w:val="32"/>
        </w:rPr>
        <w:t xml:space="preserve"> &gt;&gt;&gt;</w:t>
      </w:r>
    </w:p>
    <w:p w14:paraId="7CE1CCC7" w14:textId="54CB7EF0" w:rsidR="00173D5F" w:rsidRPr="001C0CC4" w:rsidRDefault="00173D5F" w:rsidP="00173D5F">
      <w:pPr>
        <w:pStyle w:val="Heading2"/>
        <w:rPr>
          <w:ins w:id="3315" w:author="Gene Fong" w:date="2020-04-06T14:23:00Z"/>
        </w:rPr>
      </w:pPr>
      <w:bookmarkStart w:id="3316" w:name="_Toc21344469"/>
      <w:bookmarkStart w:id="3317" w:name="_Toc29801957"/>
      <w:bookmarkStart w:id="3318" w:name="_Toc29802381"/>
      <w:bookmarkStart w:id="3319" w:name="_Toc29803006"/>
      <w:ins w:id="3320" w:author="Gene Fong" w:date="2020-04-06T14:23:00Z">
        <w:r w:rsidRPr="001C0CC4">
          <w:t>7.6</w:t>
        </w:r>
      </w:ins>
      <w:ins w:id="3321" w:author="Gene Fong" w:date="2020-05-12T15:29:00Z">
        <w:r w:rsidR="00046DCA">
          <w:t>F</w:t>
        </w:r>
      </w:ins>
      <w:ins w:id="3322" w:author="Gene Fong" w:date="2020-04-06T14:23:00Z">
        <w:r w:rsidRPr="001C0CC4">
          <w:tab/>
          <w:t>Blocking characteristics</w:t>
        </w:r>
        <w:bookmarkEnd w:id="3316"/>
        <w:bookmarkEnd w:id="3317"/>
        <w:bookmarkEnd w:id="3318"/>
        <w:bookmarkEnd w:id="3319"/>
      </w:ins>
    </w:p>
    <w:p w14:paraId="7D79F5D6" w14:textId="0B87C5A2" w:rsidR="00173D5F" w:rsidRPr="001C0CC4" w:rsidRDefault="00173D5F" w:rsidP="00173D5F">
      <w:pPr>
        <w:pStyle w:val="Heading3"/>
        <w:rPr>
          <w:ins w:id="3323" w:author="Gene Fong" w:date="2020-04-06T14:23:00Z"/>
        </w:rPr>
      </w:pPr>
      <w:bookmarkStart w:id="3324" w:name="_Toc21344470"/>
      <w:bookmarkStart w:id="3325" w:name="_Toc29801958"/>
      <w:bookmarkStart w:id="3326" w:name="_Toc29802382"/>
      <w:bookmarkStart w:id="3327" w:name="_Toc29803007"/>
      <w:ins w:id="3328" w:author="Gene Fong" w:date="2020-04-06T14:23:00Z">
        <w:r w:rsidRPr="001C0CC4">
          <w:t>7.6</w:t>
        </w:r>
      </w:ins>
      <w:ins w:id="3329" w:author="Gene Fong" w:date="2020-05-12T15:29:00Z">
        <w:r w:rsidR="00046DCA">
          <w:t>F</w:t>
        </w:r>
      </w:ins>
      <w:ins w:id="3330" w:author="Gene Fong" w:date="2020-04-06T14:23:00Z">
        <w:r w:rsidRPr="001C0CC4">
          <w:t>.1</w:t>
        </w:r>
        <w:r w:rsidRPr="001C0CC4">
          <w:tab/>
          <w:t>General</w:t>
        </w:r>
        <w:bookmarkEnd w:id="3324"/>
        <w:bookmarkEnd w:id="3325"/>
        <w:bookmarkEnd w:id="3326"/>
        <w:bookmarkEnd w:id="3327"/>
      </w:ins>
    </w:p>
    <w:p w14:paraId="4AD90336" w14:textId="77777777" w:rsidR="00173D5F" w:rsidRPr="001C0CC4" w:rsidRDefault="00173D5F" w:rsidP="00173D5F">
      <w:pPr>
        <w:rPr>
          <w:ins w:id="3331" w:author="Gene Fong" w:date="2020-04-06T14:23:00Z"/>
        </w:rPr>
      </w:pPr>
      <w:ins w:id="3332" w:author="Gene Fong" w:date="2020-04-06T14:23:00Z">
        <w:r w:rsidRPr="001C0CC4">
          <w:rPr>
            <w:rFonts w:cs="v5.0.0"/>
          </w:rPr>
          <w:t xml:space="preserve">The blocking characteristic is a measure of the receiver's ability to receive a wanted signal at its assigned channel </w:t>
        </w:r>
        <w:r w:rsidRPr="001C0CC4">
          <w:t>frequency in the presence of an unwanted interferer on frequencies other than those of the spurious response or the adjacent channels, without this unwanted input signal causing a degradation of the performance of the receiver beyond a specified limit. The blocking performance shall apply at all frequencies except those at which a spurious response occurs.</w:t>
        </w:r>
      </w:ins>
    </w:p>
    <w:p w14:paraId="025CFAD3" w14:textId="3B699346" w:rsidR="00173D5F" w:rsidRDefault="00173D5F" w:rsidP="00173D5F">
      <w:pPr>
        <w:pStyle w:val="Heading3"/>
        <w:rPr>
          <w:ins w:id="3333" w:author="Gene Fong" w:date="2020-04-10T14:04:00Z"/>
        </w:rPr>
      </w:pPr>
      <w:bookmarkStart w:id="3334" w:name="_Toc21344471"/>
      <w:bookmarkStart w:id="3335" w:name="_Toc29801959"/>
      <w:bookmarkStart w:id="3336" w:name="_Toc29802383"/>
      <w:bookmarkStart w:id="3337" w:name="_Toc29803008"/>
      <w:ins w:id="3338" w:author="Gene Fong" w:date="2020-04-06T14:23:00Z">
        <w:r w:rsidRPr="001C0CC4">
          <w:t>7.6</w:t>
        </w:r>
      </w:ins>
      <w:ins w:id="3339" w:author="Gene Fong" w:date="2020-05-12T15:29:00Z">
        <w:r w:rsidR="00046DCA">
          <w:t>F</w:t>
        </w:r>
      </w:ins>
      <w:ins w:id="3340" w:author="Gene Fong" w:date="2020-04-06T14:23:00Z">
        <w:r w:rsidRPr="001C0CC4">
          <w:t>.2</w:t>
        </w:r>
        <w:r w:rsidRPr="001C0CC4">
          <w:tab/>
          <w:t>In-band blocking</w:t>
        </w:r>
      </w:ins>
      <w:bookmarkEnd w:id="3334"/>
      <w:bookmarkEnd w:id="3335"/>
      <w:bookmarkEnd w:id="3336"/>
      <w:bookmarkEnd w:id="3337"/>
    </w:p>
    <w:p w14:paraId="54F13A05" w14:textId="2AB6D378" w:rsidR="00D66C42" w:rsidRPr="001C0CC4" w:rsidRDefault="00D66C42" w:rsidP="00D66C42">
      <w:pPr>
        <w:pStyle w:val="Heading4"/>
        <w:ind w:left="0" w:firstLine="0"/>
        <w:rPr>
          <w:ins w:id="3341" w:author="Gene Fong" w:date="2020-04-10T14:05:00Z"/>
        </w:rPr>
      </w:pPr>
      <w:ins w:id="3342" w:author="Gene Fong" w:date="2020-04-10T14:05:00Z">
        <w:r>
          <w:t>7.6</w:t>
        </w:r>
      </w:ins>
      <w:ins w:id="3343" w:author="Gene Fong" w:date="2020-05-12T15:29:00Z">
        <w:r w:rsidR="00046DCA">
          <w:t>F</w:t>
        </w:r>
      </w:ins>
      <w:ins w:id="3344" w:author="Gene Fong" w:date="2020-04-10T14:05:00Z">
        <w:r>
          <w:t>.2.1</w:t>
        </w:r>
        <w:r w:rsidRPr="001C0CC4">
          <w:tab/>
        </w:r>
        <w:r>
          <w:t>General</w:t>
        </w:r>
      </w:ins>
    </w:p>
    <w:p w14:paraId="440F19B7" w14:textId="0E418D88" w:rsidR="00173D5F" w:rsidRDefault="005E4533" w:rsidP="00173D5F">
      <w:pPr>
        <w:rPr>
          <w:ins w:id="3345" w:author="Gene Fong" w:date="2020-04-06T14:34:00Z"/>
        </w:rPr>
      </w:pPr>
      <w:ins w:id="3346" w:author="Gene Fong" w:date="2020-04-06T14:35:00Z">
        <w:r>
          <w:rPr>
            <w:rFonts w:eastAsia="Osaka"/>
          </w:rPr>
          <w:t>In</w:t>
        </w:r>
      </w:ins>
      <w:ins w:id="3347" w:author="Gene Fong" w:date="2020-04-06T14:23:00Z">
        <w:r w:rsidR="00173D5F" w:rsidRPr="001C0CC4">
          <w:rPr>
            <w:rFonts w:eastAsia="Osaka"/>
          </w:rPr>
          <w:t>-band blocking (IBB) is defined for an</w:t>
        </w:r>
        <w:r w:rsidR="00173D5F" w:rsidRPr="001C0CC4">
          <w:t xml:space="preserve"> unwanted interfering signal falling into the UE receive band or into the first </w:t>
        </w:r>
      </w:ins>
      <w:ins w:id="3348" w:author="Gene Fong" w:date="2020-04-06T14:39:00Z">
        <w:r w:rsidR="00977390">
          <w:t>60</w:t>
        </w:r>
      </w:ins>
      <w:ins w:id="3349" w:author="Gene Fong" w:date="2020-04-06T14:23:00Z">
        <w:r w:rsidR="00173D5F" w:rsidRPr="001C0CC4">
          <w:t xml:space="preserve"> MHz below or above the UE receive band</w:t>
        </w:r>
        <w:r w:rsidR="00173D5F" w:rsidRPr="001C0CC4">
          <w:rPr>
            <w:rFonts w:cs="v5.0.0"/>
          </w:rPr>
          <w:t xml:space="preserve">.  </w:t>
        </w:r>
        <w:r w:rsidR="00173D5F" w:rsidRPr="001C0CC4">
          <w:t>The throughput of the wanted signal shall be ≥ 95 % of the maximum throughput of the reference measurement channels as specified in Annexes A.2.2, A.2.3, A.3.2 and A.3.3 (with one sided dynamic OCNG Pattern OP.1 FDD/TDD for the DL-signal as described in Annex A.5.1.1/A.5.2.1) with parameters specified in Table 7.6</w:t>
        </w:r>
      </w:ins>
      <w:ins w:id="3350" w:author="Gene Fong" w:date="2020-05-12T15:29:00Z">
        <w:r w:rsidR="00046DCA">
          <w:t>F</w:t>
        </w:r>
      </w:ins>
      <w:ins w:id="3351" w:author="Gene Fong" w:date="2020-04-06T14:23:00Z">
        <w:r w:rsidR="00173D5F" w:rsidRPr="001C0CC4">
          <w:t>.2</w:t>
        </w:r>
      </w:ins>
      <w:ins w:id="3352" w:author="Gene Fong" w:date="2020-04-10T14:06:00Z">
        <w:r w:rsidR="00D66C42">
          <w:t>.1</w:t>
        </w:r>
      </w:ins>
      <w:ins w:id="3353" w:author="Gene Fong" w:date="2020-04-06T14:23:00Z">
        <w:r w:rsidR="00173D5F" w:rsidRPr="001C0CC4">
          <w:t>-1 and Table 7.6</w:t>
        </w:r>
      </w:ins>
      <w:ins w:id="3354" w:author="Gene Fong" w:date="2020-05-12T15:29:00Z">
        <w:r w:rsidR="00046DCA">
          <w:t>F</w:t>
        </w:r>
      </w:ins>
      <w:ins w:id="3355" w:author="Gene Fong" w:date="2020-04-06T14:23:00Z">
        <w:r w:rsidR="00173D5F" w:rsidRPr="001C0CC4">
          <w:t>.2</w:t>
        </w:r>
      </w:ins>
      <w:ins w:id="3356" w:author="Gene Fong" w:date="2020-04-10T14:06:00Z">
        <w:r w:rsidR="00D66C42">
          <w:t>.1</w:t>
        </w:r>
      </w:ins>
      <w:ins w:id="3357"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55F504B6" w14:textId="50105CAE" w:rsidR="005E4533" w:rsidRPr="001C0CC4" w:rsidRDefault="005E4533" w:rsidP="005E4533">
      <w:pPr>
        <w:pStyle w:val="TH"/>
        <w:rPr>
          <w:ins w:id="3358" w:author="Gene Fong" w:date="2020-04-06T14:34:00Z"/>
        </w:rPr>
      </w:pPr>
      <w:ins w:id="3359" w:author="Gene Fong" w:date="2020-04-06T14:34:00Z">
        <w:r w:rsidRPr="001C0CC4">
          <w:lastRenderedPageBreak/>
          <w:t>Table 7.6</w:t>
        </w:r>
      </w:ins>
      <w:ins w:id="3360" w:author="Gene Fong" w:date="2020-05-12T15:30:00Z">
        <w:r w:rsidR="00046DCA">
          <w:t>F</w:t>
        </w:r>
      </w:ins>
      <w:ins w:id="3361" w:author="Gene Fong" w:date="2020-04-06T14:34:00Z">
        <w:r w:rsidRPr="001C0CC4">
          <w:t>.2</w:t>
        </w:r>
      </w:ins>
      <w:ins w:id="3362" w:author="Gene Fong" w:date="2020-04-10T14:05:00Z">
        <w:r w:rsidR="00D66C42">
          <w:t>.1</w:t>
        </w:r>
      </w:ins>
      <w:ins w:id="3363" w:author="Gene Fong" w:date="2020-04-06T14:34:00Z">
        <w:r w:rsidRPr="001C0CC4">
          <w:t>-</w:t>
        </w:r>
        <w:r>
          <w:t>1</w:t>
        </w:r>
        <w:r w:rsidRPr="001C0CC4">
          <w:t xml:space="preserve">: In-band blocking parameters for </w:t>
        </w:r>
      </w:ins>
      <w:ins w:id="3364" w:author="Gene Fong" w:date="2020-06-01T12:20:00Z">
        <w:r w:rsidR="005163F6">
          <w:t>shared access</w:t>
        </w:r>
      </w:ins>
      <w:ins w:id="3365" w:author="Gene Fong" w:date="2020-04-06T14:34:00Z">
        <w:r w:rsidRPr="001C0CC4">
          <w:t xml:space="preserve"> bands </w:t>
        </w:r>
      </w:ins>
    </w:p>
    <w:tbl>
      <w:tblPr>
        <w:tblW w:w="7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6"/>
        <w:gridCol w:w="907"/>
        <w:gridCol w:w="1302"/>
        <w:gridCol w:w="1303"/>
        <w:gridCol w:w="1302"/>
        <w:gridCol w:w="1302"/>
      </w:tblGrid>
      <w:tr w:rsidR="005E4533" w:rsidRPr="00414DAE" w14:paraId="6DE751E4" w14:textId="77777777" w:rsidTr="008E7C45">
        <w:trPr>
          <w:jc w:val="center"/>
          <w:ins w:id="3366" w:author="Gene Fong" w:date="2020-04-06T14:34:00Z"/>
        </w:trPr>
        <w:tc>
          <w:tcPr>
            <w:tcW w:w="1486" w:type="dxa"/>
            <w:vMerge w:val="restart"/>
            <w:shd w:val="clear" w:color="auto" w:fill="auto"/>
          </w:tcPr>
          <w:p w14:paraId="33C28C04" w14:textId="77777777" w:rsidR="005E4533" w:rsidRPr="00414DAE" w:rsidRDefault="005E4533" w:rsidP="008E7C45">
            <w:pPr>
              <w:pStyle w:val="TAH"/>
              <w:rPr>
                <w:ins w:id="3367" w:author="Gene Fong" w:date="2020-04-06T14:34:00Z"/>
              </w:rPr>
            </w:pPr>
            <w:ins w:id="3368" w:author="Gene Fong" w:date="2020-04-06T14:34:00Z">
              <w:r w:rsidRPr="00414DAE">
                <w:t>RX parameter</w:t>
              </w:r>
            </w:ins>
          </w:p>
        </w:tc>
        <w:tc>
          <w:tcPr>
            <w:tcW w:w="907" w:type="dxa"/>
            <w:vMerge w:val="restart"/>
          </w:tcPr>
          <w:p w14:paraId="49823D62" w14:textId="77777777" w:rsidR="005E4533" w:rsidRPr="00414DAE" w:rsidRDefault="005E4533" w:rsidP="008E7C45">
            <w:pPr>
              <w:pStyle w:val="TAH"/>
              <w:rPr>
                <w:ins w:id="3369" w:author="Gene Fong" w:date="2020-04-06T14:34:00Z"/>
              </w:rPr>
            </w:pPr>
            <w:ins w:id="3370" w:author="Gene Fong" w:date="2020-04-06T14:34:00Z">
              <w:r w:rsidRPr="00414DAE">
                <w:t>Units</w:t>
              </w:r>
            </w:ins>
          </w:p>
        </w:tc>
        <w:tc>
          <w:tcPr>
            <w:tcW w:w="5209" w:type="dxa"/>
            <w:gridSpan w:val="4"/>
          </w:tcPr>
          <w:p w14:paraId="2479C0D4" w14:textId="77777777" w:rsidR="005E4533" w:rsidRDefault="005E4533" w:rsidP="008E7C45">
            <w:pPr>
              <w:pStyle w:val="TAH"/>
              <w:rPr>
                <w:ins w:id="3371" w:author="Gene Fong" w:date="2020-04-06T14:34:00Z"/>
              </w:rPr>
            </w:pPr>
            <w:ins w:id="3372" w:author="Gene Fong" w:date="2020-04-06T14:34:00Z">
              <w:r>
                <w:t>Channel bandwidth</w:t>
              </w:r>
            </w:ins>
          </w:p>
        </w:tc>
      </w:tr>
      <w:tr w:rsidR="005E4533" w:rsidRPr="00414DAE" w14:paraId="41C55B79" w14:textId="77777777" w:rsidTr="008E7C45">
        <w:trPr>
          <w:jc w:val="center"/>
          <w:ins w:id="3373" w:author="Gene Fong" w:date="2020-04-06T14:34:00Z"/>
        </w:trPr>
        <w:tc>
          <w:tcPr>
            <w:tcW w:w="1486" w:type="dxa"/>
            <w:vMerge/>
            <w:shd w:val="clear" w:color="auto" w:fill="auto"/>
          </w:tcPr>
          <w:p w14:paraId="5E3D7F9A" w14:textId="77777777" w:rsidR="005E4533" w:rsidRPr="00414DAE" w:rsidRDefault="005E4533" w:rsidP="008E7C45">
            <w:pPr>
              <w:pStyle w:val="TAH"/>
              <w:rPr>
                <w:ins w:id="3374" w:author="Gene Fong" w:date="2020-04-06T14:34:00Z"/>
              </w:rPr>
            </w:pPr>
          </w:p>
        </w:tc>
        <w:tc>
          <w:tcPr>
            <w:tcW w:w="907" w:type="dxa"/>
            <w:vMerge/>
          </w:tcPr>
          <w:p w14:paraId="785526CF" w14:textId="77777777" w:rsidR="005E4533" w:rsidRPr="00414DAE" w:rsidRDefault="005E4533" w:rsidP="008E7C45">
            <w:pPr>
              <w:pStyle w:val="TAH"/>
              <w:rPr>
                <w:ins w:id="3375" w:author="Gene Fong" w:date="2020-04-06T14:34:00Z"/>
              </w:rPr>
            </w:pPr>
          </w:p>
        </w:tc>
        <w:tc>
          <w:tcPr>
            <w:tcW w:w="1302" w:type="dxa"/>
          </w:tcPr>
          <w:p w14:paraId="75BEDAAB" w14:textId="77777777" w:rsidR="005E4533" w:rsidRDefault="005E4533" w:rsidP="008E7C45">
            <w:pPr>
              <w:pStyle w:val="TAH"/>
              <w:rPr>
                <w:ins w:id="3376" w:author="Gene Fong" w:date="2020-04-06T14:34:00Z"/>
              </w:rPr>
            </w:pPr>
            <w:ins w:id="3377" w:author="Gene Fong" w:date="2020-04-06T14:34:00Z">
              <w:r>
                <w:t>2</w:t>
              </w:r>
              <w:r w:rsidRPr="00414DAE">
                <w:t>0 MHz</w:t>
              </w:r>
            </w:ins>
          </w:p>
        </w:tc>
        <w:tc>
          <w:tcPr>
            <w:tcW w:w="1303" w:type="dxa"/>
          </w:tcPr>
          <w:p w14:paraId="35D7BB8C" w14:textId="77777777" w:rsidR="005E4533" w:rsidRDefault="005E4533" w:rsidP="008E7C45">
            <w:pPr>
              <w:pStyle w:val="TAH"/>
              <w:rPr>
                <w:ins w:id="3378" w:author="Gene Fong" w:date="2020-04-06T14:34:00Z"/>
              </w:rPr>
            </w:pPr>
            <w:ins w:id="3379" w:author="Gene Fong" w:date="2020-04-06T14:34:00Z">
              <w:r>
                <w:t>40</w:t>
              </w:r>
              <w:r w:rsidRPr="00414DAE">
                <w:t xml:space="preserve"> MHz</w:t>
              </w:r>
            </w:ins>
          </w:p>
        </w:tc>
        <w:tc>
          <w:tcPr>
            <w:tcW w:w="1302" w:type="dxa"/>
          </w:tcPr>
          <w:p w14:paraId="3042B337" w14:textId="77777777" w:rsidR="005E4533" w:rsidRDefault="005E4533" w:rsidP="008E7C45">
            <w:pPr>
              <w:pStyle w:val="TAH"/>
              <w:rPr>
                <w:ins w:id="3380" w:author="Gene Fong" w:date="2020-04-06T14:34:00Z"/>
              </w:rPr>
            </w:pPr>
            <w:ins w:id="3381" w:author="Gene Fong" w:date="2020-04-06T14:34:00Z">
              <w:r>
                <w:t>6</w:t>
              </w:r>
              <w:r w:rsidRPr="00414DAE">
                <w:t>0 MHz</w:t>
              </w:r>
            </w:ins>
          </w:p>
        </w:tc>
        <w:tc>
          <w:tcPr>
            <w:tcW w:w="1302" w:type="dxa"/>
          </w:tcPr>
          <w:p w14:paraId="09E21828" w14:textId="77777777" w:rsidR="005E4533" w:rsidRDefault="005E4533" w:rsidP="008E7C45">
            <w:pPr>
              <w:pStyle w:val="TAH"/>
              <w:rPr>
                <w:ins w:id="3382" w:author="Gene Fong" w:date="2020-04-06T14:34:00Z"/>
              </w:rPr>
            </w:pPr>
            <w:ins w:id="3383" w:author="Gene Fong" w:date="2020-04-06T14:34:00Z">
              <w:r>
                <w:t>80</w:t>
              </w:r>
              <w:r w:rsidRPr="00414DAE">
                <w:t xml:space="preserve"> MHz</w:t>
              </w:r>
            </w:ins>
          </w:p>
        </w:tc>
      </w:tr>
      <w:tr w:rsidR="005E4533" w:rsidRPr="00414DAE" w14:paraId="2B8372BF" w14:textId="77777777" w:rsidTr="008E7C45">
        <w:trPr>
          <w:jc w:val="center"/>
          <w:ins w:id="3384" w:author="Gene Fong" w:date="2020-04-06T14:34:00Z"/>
        </w:trPr>
        <w:tc>
          <w:tcPr>
            <w:tcW w:w="1486" w:type="dxa"/>
            <w:vMerge w:val="restart"/>
            <w:shd w:val="clear" w:color="auto" w:fill="auto"/>
          </w:tcPr>
          <w:p w14:paraId="4B52F97D" w14:textId="77777777" w:rsidR="005E4533" w:rsidRPr="00414DAE" w:rsidRDefault="005E4533" w:rsidP="008E7C45">
            <w:pPr>
              <w:pStyle w:val="TAL"/>
              <w:rPr>
                <w:ins w:id="3385" w:author="Gene Fong" w:date="2020-04-06T14:34:00Z"/>
                <w:lang w:val="sv-SE"/>
              </w:rPr>
            </w:pPr>
            <w:ins w:id="3386" w:author="Gene Fong" w:date="2020-04-06T14:34:00Z">
              <w:r w:rsidRPr="00414DAE">
                <w:t>Power in transmission bandwidth configuration</w:t>
              </w:r>
            </w:ins>
          </w:p>
        </w:tc>
        <w:tc>
          <w:tcPr>
            <w:tcW w:w="907" w:type="dxa"/>
          </w:tcPr>
          <w:p w14:paraId="493A03A8" w14:textId="77777777" w:rsidR="005E4533" w:rsidRPr="00414DAE" w:rsidRDefault="005E4533" w:rsidP="008E7C45">
            <w:pPr>
              <w:pStyle w:val="TAC"/>
              <w:rPr>
                <w:ins w:id="3387" w:author="Gene Fong" w:date="2020-04-06T14:34:00Z"/>
                <w:lang w:val="sv-SE"/>
              </w:rPr>
            </w:pPr>
            <w:ins w:id="3388" w:author="Gene Fong" w:date="2020-04-06T14:34:00Z">
              <w:r>
                <w:rPr>
                  <w:lang w:val="sv-SE"/>
                </w:rPr>
                <w:t>dBm</w:t>
              </w:r>
            </w:ins>
          </w:p>
        </w:tc>
        <w:tc>
          <w:tcPr>
            <w:tcW w:w="5209" w:type="dxa"/>
            <w:gridSpan w:val="4"/>
          </w:tcPr>
          <w:p w14:paraId="51AB164D" w14:textId="77777777" w:rsidR="005E4533" w:rsidRDefault="005E4533" w:rsidP="008E7C45">
            <w:pPr>
              <w:pStyle w:val="TAC"/>
              <w:rPr>
                <w:ins w:id="3389" w:author="Gene Fong" w:date="2020-04-06T14:34:00Z"/>
                <w:lang w:val="sv-SE"/>
              </w:rPr>
            </w:pPr>
            <w:ins w:id="3390" w:author="Gene Fong" w:date="2020-04-06T14:34:00Z">
              <w:r w:rsidRPr="00414DAE">
                <w:t>REFSENS + channel bandwidth specific value below</w:t>
              </w:r>
            </w:ins>
          </w:p>
        </w:tc>
      </w:tr>
      <w:tr w:rsidR="005E4533" w:rsidRPr="00414DAE" w14:paraId="7960C354" w14:textId="77777777" w:rsidTr="008E7C45">
        <w:trPr>
          <w:jc w:val="center"/>
          <w:ins w:id="3391" w:author="Gene Fong" w:date="2020-04-06T14:34:00Z"/>
        </w:trPr>
        <w:tc>
          <w:tcPr>
            <w:tcW w:w="1486" w:type="dxa"/>
            <w:vMerge/>
            <w:shd w:val="clear" w:color="auto" w:fill="auto"/>
          </w:tcPr>
          <w:p w14:paraId="6CD5DD01" w14:textId="77777777" w:rsidR="005E4533" w:rsidRPr="00414DAE" w:rsidRDefault="005E4533" w:rsidP="008E7C45">
            <w:pPr>
              <w:pStyle w:val="TAL"/>
              <w:rPr>
                <w:ins w:id="3392" w:author="Gene Fong" w:date="2020-04-06T14:34:00Z"/>
                <w:lang w:val="sv-SE"/>
              </w:rPr>
            </w:pPr>
          </w:p>
        </w:tc>
        <w:tc>
          <w:tcPr>
            <w:tcW w:w="907" w:type="dxa"/>
          </w:tcPr>
          <w:p w14:paraId="638C6479" w14:textId="77777777" w:rsidR="005E4533" w:rsidRPr="00414DAE" w:rsidRDefault="005E4533" w:rsidP="008E7C45">
            <w:pPr>
              <w:pStyle w:val="TAC"/>
              <w:rPr>
                <w:ins w:id="3393" w:author="Gene Fong" w:date="2020-04-06T14:34:00Z"/>
                <w:lang w:val="sv-SE"/>
              </w:rPr>
            </w:pPr>
            <w:ins w:id="3394" w:author="Gene Fong" w:date="2020-04-06T14:34:00Z">
              <w:r>
                <w:rPr>
                  <w:lang w:val="sv-SE"/>
                </w:rPr>
                <w:t>dB</w:t>
              </w:r>
            </w:ins>
          </w:p>
        </w:tc>
        <w:tc>
          <w:tcPr>
            <w:tcW w:w="1302" w:type="dxa"/>
          </w:tcPr>
          <w:p w14:paraId="1BF77291" w14:textId="70AC34B8" w:rsidR="005E4533" w:rsidRPr="00414DAE" w:rsidRDefault="00046DCA" w:rsidP="008E7C45">
            <w:pPr>
              <w:pStyle w:val="TAC"/>
              <w:rPr>
                <w:ins w:id="3395" w:author="Gene Fong" w:date="2020-04-06T14:34:00Z"/>
                <w:lang w:val="sv-SE"/>
              </w:rPr>
            </w:pPr>
            <w:ins w:id="3396" w:author="Gene Fong" w:date="2020-05-12T15:30:00Z">
              <w:r>
                <w:rPr>
                  <w:lang w:val="sv-SE"/>
                </w:rPr>
                <w:t>9</w:t>
              </w:r>
            </w:ins>
          </w:p>
        </w:tc>
        <w:tc>
          <w:tcPr>
            <w:tcW w:w="1303" w:type="dxa"/>
          </w:tcPr>
          <w:p w14:paraId="7EF2DAC5" w14:textId="03E4F66A" w:rsidR="005E4533" w:rsidRPr="00414DAE" w:rsidRDefault="00046DCA" w:rsidP="008E7C45">
            <w:pPr>
              <w:pStyle w:val="TAC"/>
              <w:rPr>
                <w:ins w:id="3397" w:author="Gene Fong" w:date="2020-04-06T14:34:00Z"/>
                <w:lang w:val="sv-SE"/>
              </w:rPr>
            </w:pPr>
            <w:ins w:id="3398" w:author="Gene Fong" w:date="2020-05-12T15:30:00Z">
              <w:r>
                <w:rPr>
                  <w:lang w:val="sv-SE"/>
                </w:rPr>
                <w:t>12</w:t>
              </w:r>
            </w:ins>
          </w:p>
        </w:tc>
        <w:tc>
          <w:tcPr>
            <w:tcW w:w="1302" w:type="dxa"/>
          </w:tcPr>
          <w:p w14:paraId="45BFBD50" w14:textId="5349F0E9" w:rsidR="005E4533" w:rsidRPr="00414DAE" w:rsidRDefault="005E4533" w:rsidP="008E7C45">
            <w:pPr>
              <w:pStyle w:val="TAC"/>
              <w:rPr>
                <w:ins w:id="3399" w:author="Gene Fong" w:date="2020-04-06T14:34:00Z"/>
                <w:lang w:val="sv-SE"/>
              </w:rPr>
            </w:pPr>
            <w:ins w:id="3400" w:author="Gene Fong" w:date="2020-04-06T14:34:00Z">
              <w:r>
                <w:rPr>
                  <w:lang w:val="sv-SE"/>
                </w:rPr>
                <w:t>1</w:t>
              </w:r>
            </w:ins>
            <w:ins w:id="3401" w:author="Gene Fong" w:date="2020-05-12T15:30:00Z">
              <w:r w:rsidR="00046DCA">
                <w:rPr>
                  <w:lang w:val="sv-SE"/>
                </w:rPr>
                <w:t>3</w:t>
              </w:r>
            </w:ins>
            <w:ins w:id="3402" w:author="Gene Fong" w:date="2020-04-06T14:34:00Z">
              <w:r>
                <w:rPr>
                  <w:lang w:val="sv-SE"/>
                </w:rPr>
                <w:t>.5</w:t>
              </w:r>
            </w:ins>
          </w:p>
        </w:tc>
        <w:tc>
          <w:tcPr>
            <w:tcW w:w="1302" w:type="dxa"/>
          </w:tcPr>
          <w:p w14:paraId="67CE88BE" w14:textId="1ED1D616" w:rsidR="005E4533" w:rsidRDefault="005E4533" w:rsidP="008E7C45">
            <w:pPr>
              <w:pStyle w:val="TAC"/>
              <w:rPr>
                <w:ins w:id="3403" w:author="Gene Fong" w:date="2020-04-06T14:34:00Z"/>
                <w:lang w:val="sv-SE"/>
              </w:rPr>
            </w:pPr>
            <w:ins w:id="3404" w:author="Gene Fong" w:date="2020-04-06T14:34:00Z">
              <w:r>
                <w:rPr>
                  <w:lang w:val="sv-SE"/>
                </w:rPr>
                <w:t>1</w:t>
              </w:r>
            </w:ins>
            <w:ins w:id="3405" w:author="Gene Fong" w:date="2020-05-12T15:30:00Z">
              <w:r w:rsidR="00046DCA">
                <w:rPr>
                  <w:lang w:val="sv-SE"/>
                </w:rPr>
                <w:t>5</w:t>
              </w:r>
            </w:ins>
          </w:p>
        </w:tc>
      </w:tr>
      <w:tr w:rsidR="005E4533" w:rsidRPr="00414DAE" w14:paraId="00E142DD" w14:textId="77777777" w:rsidTr="008E7C45">
        <w:trPr>
          <w:jc w:val="center"/>
          <w:ins w:id="3406" w:author="Gene Fong" w:date="2020-04-06T14:34:00Z"/>
        </w:trPr>
        <w:tc>
          <w:tcPr>
            <w:tcW w:w="1486" w:type="dxa"/>
            <w:shd w:val="clear" w:color="auto" w:fill="auto"/>
          </w:tcPr>
          <w:p w14:paraId="10325359" w14:textId="77777777" w:rsidR="005E4533" w:rsidRPr="00414DAE" w:rsidRDefault="005E4533" w:rsidP="008E7C45">
            <w:pPr>
              <w:pStyle w:val="TAL"/>
              <w:rPr>
                <w:ins w:id="3407" w:author="Gene Fong" w:date="2020-04-06T14:34:00Z"/>
                <w:lang w:val="sv-SE"/>
              </w:rPr>
            </w:pPr>
            <w:ins w:id="3408" w:author="Gene Fong" w:date="2020-04-06T14:34:00Z">
              <w:r w:rsidRPr="00414DAE">
                <w:rPr>
                  <w:lang w:val="sv-SE"/>
                </w:rPr>
                <w:t>BW</w:t>
              </w:r>
              <w:r w:rsidRPr="00414DAE">
                <w:rPr>
                  <w:vertAlign w:val="subscript"/>
                  <w:lang w:val="sv-SE"/>
                </w:rPr>
                <w:t>interferer</w:t>
              </w:r>
            </w:ins>
          </w:p>
        </w:tc>
        <w:tc>
          <w:tcPr>
            <w:tcW w:w="907" w:type="dxa"/>
          </w:tcPr>
          <w:p w14:paraId="75B42B1C" w14:textId="77777777" w:rsidR="005E4533" w:rsidRPr="00414DAE" w:rsidRDefault="005E4533" w:rsidP="008E7C45">
            <w:pPr>
              <w:pStyle w:val="TAC"/>
              <w:rPr>
                <w:ins w:id="3409" w:author="Gene Fong" w:date="2020-04-06T14:34:00Z"/>
                <w:lang w:val="sv-SE"/>
              </w:rPr>
            </w:pPr>
            <w:ins w:id="3410" w:author="Gene Fong" w:date="2020-04-06T14:34:00Z">
              <w:r w:rsidRPr="00414DAE">
                <w:rPr>
                  <w:lang w:val="sv-SE"/>
                </w:rPr>
                <w:t>MHz</w:t>
              </w:r>
            </w:ins>
          </w:p>
        </w:tc>
        <w:tc>
          <w:tcPr>
            <w:tcW w:w="5209" w:type="dxa"/>
            <w:gridSpan w:val="4"/>
          </w:tcPr>
          <w:p w14:paraId="1BE6D0B4" w14:textId="77777777" w:rsidR="005E4533" w:rsidRPr="00414DAE" w:rsidRDefault="005E4533" w:rsidP="008E7C45">
            <w:pPr>
              <w:pStyle w:val="TAC"/>
              <w:rPr>
                <w:ins w:id="3411" w:author="Gene Fong" w:date="2020-04-06T14:34:00Z"/>
                <w:lang w:val="sv-SE"/>
              </w:rPr>
            </w:pPr>
            <w:ins w:id="3412" w:author="Gene Fong" w:date="2020-04-06T14:34:00Z">
              <w:r>
                <w:rPr>
                  <w:lang w:val="sv-SE"/>
                </w:rPr>
                <w:t>20</w:t>
              </w:r>
            </w:ins>
          </w:p>
        </w:tc>
      </w:tr>
      <w:tr w:rsidR="005E4533" w:rsidRPr="00414DAE" w14:paraId="666F6BAC" w14:textId="77777777" w:rsidTr="008E7C45">
        <w:trPr>
          <w:jc w:val="center"/>
          <w:ins w:id="3413" w:author="Gene Fong" w:date="2020-04-06T14:34:00Z"/>
        </w:trPr>
        <w:tc>
          <w:tcPr>
            <w:tcW w:w="1486" w:type="dxa"/>
            <w:shd w:val="clear" w:color="auto" w:fill="auto"/>
          </w:tcPr>
          <w:p w14:paraId="5CCED7F9" w14:textId="77777777" w:rsidR="005E4533" w:rsidRPr="00414DAE" w:rsidRDefault="005E4533" w:rsidP="008E7C45">
            <w:pPr>
              <w:pStyle w:val="TAL"/>
              <w:rPr>
                <w:ins w:id="3414" w:author="Gene Fong" w:date="2020-04-06T14:34:00Z"/>
                <w:lang w:val="sv-SE"/>
              </w:rPr>
            </w:pPr>
            <w:ins w:id="3415" w:author="Gene Fong" w:date="2020-04-06T14:34:00Z">
              <w:r w:rsidRPr="00414DAE">
                <w:rPr>
                  <w:lang w:val="sv-SE"/>
                </w:rPr>
                <w:t>F</w:t>
              </w:r>
              <w:r w:rsidRPr="00414DAE">
                <w:rPr>
                  <w:vertAlign w:val="subscript"/>
                  <w:lang w:val="sv-SE"/>
                </w:rPr>
                <w:t>Ioffset, case 1</w:t>
              </w:r>
            </w:ins>
          </w:p>
        </w:tc>
        <w:tc>
          <w:tcPr>
            <w:tcW w:w="907" w:type="dxa"/>
          </w:tcPr>
          <w:p w14:paraId="06405470" w14:textId="77777777" w:rsidR="005E4533" w:rsidRPr="00414DAE" w:rsidRDefault="005E4533" w:rsidP="008E7C45">
            <w:pPr>
              <w:pStyle w:val="TAC"/>
              <w:rPr>
                <w:ins w:id="3416" w:author="Gene Fong" w:date="2020-04-06T14:34:00Z"/>
                <w:lang w:val="sv-SE"/>
              </w:rPr>
            </w:pPr>
            <w:ins w:id="3417" w:author="Gene Fong" w:date="2020-04-06T14:34:00Z">
              <w:r w:rsidRPr="00414DAE">
                <w:rPr>
                  <w:lang w:val="sv-SE"/>
                </w:rPr>
                <w:t>MHz</w:t>
              </w:r>
            </w:ins>
          </w:p>
        </w:tc>
        <w:tc>
          <w:tcPr>
            <w:tcW w:w="5209" w:type="dxa"/>
            <w:gridSpan w:val="4"/>
          </w:tcPr>
          <w:p w14:paraId="6CF3F79E" w14:textId="77777777" w:rsidR="005E4533" w:rsidRPr="000D2A17" w:rsidRDefault="005E4533" w:rsidP="008E7C45">
            <w:pPr>
              <w:pStyle w:val="TAC"/>
              <w:rPr>
                <w:ins w:id="3418" w:author="Gene Fong" w:date="2020-04-06T14:34:00Z"/>
                <w:lang w:val="sv-SE"/>
              </w:rPr>
            </w:pPr>
            <w:ins w:id="3419" w:author="Gene Fong" w:date="2020-04-06T14:34:00Z">
              <w:r w:rsidRPr="000D2A17">
                <w:rPr>
                  <w:lang w:val="sv-SE"/>
                </w:rPr>
                <w:t>30</w:t>
              </w:r>
            </w:ins>
          </w:p>
        </w:tc>
      </w:tr>
      <w:tr w:rsidR="005E4533" w:rsidRPr="00414DAE" w14:paraId="7461288D" w14:textId="77777777" w:rsidTr="008E7C45">
        <w:trPr>
          <w:jc w:val="center"/>
          <w:ins w:id="3420" w:author="Gene Fong" w:date="2020-04-06T14:34:00Z"/>
        </w:trPr>
        <w:tc>
          <w:tcPr>
            <w:tcW w:w="1486" w:type="dxa"/>
            <w:shd w:val="clear" w:color="auto" w:fill="auto"/>
          </w:tcPr>
          <w:p w14:paraId="5B828850" w14:textId="77777777" w:rsidR="005E4533" w:rsidRPr="00414DAE" w:rsidRDefault="005E4533" w:rsidP="008E7C45">
            <w:pPr>
              <w:pStyle w:val="TAL"/>
              <w:rPr>
                <w:ins w:id="3421" w:author="Gene Fong" w:date="2020-04-06T14:34:00Z"/>
                <w:lang w:val="sv-SE"/>
              </w:rPr>
            </w:pPr>
            <w:ins w:id="3422" w:author="Gene Fong" w:date="2020-04-06T14:34:00Z">
              <w:r w:rsidRPr="00414DAE">
                <w:rPr>
                  <w:lang w:val="sv-SE"/>
                </w:rPr>
                <w:t>F</w:t>
              </w:r>
              <w:r w:rsidRPr="00414DAE">
                <w:rPr>
                  <w:vertAlign w:val="subscript"/>
                  <w:lang w:val="sv-SE"/>
                </w:rPr>
                <w:t>Ioffset, case 2</w:t>
              </w:r>
            </w:ins>
          </w:p>
        </w:tc>
        <w:tc>
          <w:tcPr>
            <w:tcW w:w="907" w:type="dxa"/>
          </w:tcPr>
          <w:p w14:paraId="39B4554E" w14:textId="77777777" w:rsidR="005E4533" w:rsidRPr="00414DAE" w:rsidRDefault="005E4533" w:rsidP="008E7C45">
            <w:pPr>
              <w:pStyle w:val="TAC"/>
              <w:rPr>
                <w:ins w:id="3423" w:author="Gene Fong" w:date="2020-04-06T14:34:00Z"/>
                <w:lang w:val="sv-SE"/>
              </w:rPr>
            </w:pPr>
            <w:ins w:id="3424" w:author="Gene Fong" w:date="2020-04-06T14:34:00Z">
              <w:r w:rsidRPr="00414DAE">
                <w:rPr>
                  <w:lang w:val="sv-SE"/>
                </w:rPr>
                <w:t>MHz</w:t>
              </w:r>
            </w:ins>
          </w:p>
        </w:tc>
        <w:tc>
          <w:tcPr>
            <w:tcW w:w="5209" w:type="dxa"/>
            <w:gridSpan w:val="4"/>
          </w:tcPr>
          <w:p w14:paraId="56396EEC" w14:textId="77777777" w:rsidR="005E4533" w:rsidRPr="000D2A17" w:rsidRDefault="005E4533" w:rsidP="008E7C45">
            <w:pPr>
              <w:pStyle w:val="TAC"/>
              <w:rPr>
                <w:ins w:id="3425" w:author="Gene Fong" w:date="2020-04-06T14:34:00Z"/>
                <w:lang w:val="sv-SE"/>
              </w:rPr>
            </w:pPr>
            <w:ins w:id="3426" w:author="Gene Fong" w:date="2020-04-06T14:34:00Z">
              <w:r w:rsidRPr="000D2A17">
                <w:rPr>
                  <w:lang w:val="sv-SE"/>
                </w:rPr>
                <w:t>50</w:t>
              </w:r>
            </w:ins>
          </w:p>
        </w:tc>
      </w:tr>
    </w:tbl>
    <w:p w14:paraId="4E5D9ABD" w14:textId="77777777" w:rsidR="005E4533" w:rsidRPr="001C0CC4" w:rsidRDefault="005E4533" w:rsidP="005E4533">
      <w:pPr>
        <w:rPr>
          <w:ins w:id="3427" w:author="Gene Fong" w:date="2020-04-06T14:34:00Z"/>
        </w:rPr>
      </w:pPr>
    </w:p>
    <w:p w14:paraId="780625B0" w14:textId="09C56374" w:rsidR="005E4533" w:rsidRPr="001C0CC4" w:rsidRDefault="005E4533" w:rsidP="005E4533">
      <w:pPr>
        <w:pStyle w:val="TH"/>
        <w:rPr>
          <w:ins w:id="3428" w:author="Gene Fong" w:date="2020-04-06T14:34:00Z"/>
        </w:rPr>
      </w:pPr>
      <w:ins w:id="3429" w:author="Gene Fong" w:date="2020-04-06T14:34:00Z">
        <w:r w:rsidRPr="001C0CC4">
          <w:t>Table 7.6</w:t>
        </w:r>
      </w:ins>
      <w:ins w:id="3430" w:author="Gene Fong" w:date="2020-05-12T15:31:00Z">
        <w:r w:rsidR="00046DCA">
          <w:t>F</w:t>
        </w:r>
      </w:ins>
      <w:ins w:id="3431" w:author="Gene Fong" w:date="2020-04-06T14:34:00Z">
        <w:r w:rsidRPr="001C0CC4">
          <w:t>.2</w:t>
        </w:r>
      </w:ins>
      <w:ins w:id="3432" w:author="Gene Fong" w:date="2020-04-10T14:05:00Z">
        <w:r w:rsidR="00D66C42">
          <w:t>.1</w:t>
        </w:r>
      </w:ins>
      <w:ins w:id="3433" w:author="Gene Fong" w:date="2020-04-06T14:34:00Z">
        <w:r w:rsidRPr="001C0CC4">
          <w:t>-</w:t>
        </w:r>
        <w:r>
          <w:t>2</w:t>
        </w:r>
        <w:r w:rsidRPr="001C0CC4">
          <w:t xml:space="preserve">: In-band blocking for </w:t>
        </w:r>
      </w:ins>
      <w:ins w:id="3434" w:author="Gene Fong" w:date="2020-06-01T12:20:00Z">
        <w:r w:rsidR="005163F6">
          <w:t>shared access</w:t>
        </w:r>
      </w:ins>
      <w:ins w:id="3435" w:author="Gene Fong" w:date="2020-04-06T14:34:00Z">
        <w:r w:rsidRPr="001C0CC4">
          <w:t xml:space="preserve"> bands</w:t>
        </w:r>
      </w:ins>
    </w:p>
    <w:tbl>
      <w:tblPr>
        <w:tblW w:w="6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625"/>
        <w:gridCol w:w="1625"/>
      </w:tblGrid>
      <w:tr w:rsidR="005E4533" w:rsidRPr="001C0CC4" w14:paraId="6ABDC04F" w14:textId="77777777" w:rsidTr="008E7C45">
        <w:trPr>
          <w:jc w:val="center"/>
          <w:ins w:id="3436" w:author="Gene Fong" w:date="2020-04-06T14:34:00Z"/>
        </w:trPr>
        <w:tc>
          <w:tcPr>
            <w:tcW w:w="1106" w:type="dxa"/>
            <w:vMerge w:val="restart"/>
          </w:tcPr>
          <w:p w14:paraId="1EE0D9C2" w14:textId="766829A7" w:rsidR="005E4533" w:rsidRPr="001C0CC4" w:rsidRDefault="0079368C" w:rsidP="008E7C45">
            <w:pPr>
              <w:pStyle w:val="TAH"/>
              <w:rPr>
                <w:ins w:id="3437" w:author="Gene Fong" w:date="2020-04-06T14:34:00Z"/>
              </w:rPr>
            </w:pPr>
            <w:ins w:id="3438" w:author="Gene Fong" w:date="2020-05-12T15:38:00Z">
              <w:r>
                <w:t>Operating</w:t>
              </w:r>
            </w:ins>
            <w:ins w:id="3439" w:author="Gene Fong" w:date="2020-04-06T14:34:00Z">
              <w:r w:rsidR="005E4533" w:rsidRPr="001C0CC4">
                <w:t xml:space="preserve"> band</w:t>
              </w:r>
            </w:ins>
          </w:p>
        </w:tc>
        <w:tc>
          <w:tcPr>
            <w:tcW w:w="1487" w:type="dxa"/>
            <w:shd w:val="clear" w:color="auto" w:fill="auto"/>
          </w:tcPr>
          <w:p w14:paraId="330EB507" w14:textId="77777777" w:rsidR="005E4533" w:rsidRPr="001C0CC4" w:rsidRDefault="005E4533" w:rsidP="008E7C45">
            <w:pPr>
              <w:pStyle w:val="TAH"/>
              <w:rPr>
                <w:ins w:id="3440" w:author="Gene Fong" w:date="2020-04-06T14:34:00Z"/>
              </w:rPr>
            </w:pPr>
            <w:ins w:id="3441" w:author="Gene Fong" w:date="2020-04-06T14:34:00Z">
              <w:r w:rsidRPr="001C0CC4">
                <w:t>Parameter</w:t>
              </w:r>
            </w:ins>
          </w:p>
        </w:tc>
        <w:tc>
          <w:tcPr>
            <w:tcW w:w="799" w:type="dxa"/>
          </w:tcPr>
          <w:p w14:paraId="5643A74E" w14:textId="77777777" w:rsidR="005E4533" w:rsidRPr="001C0CC4" w:rsidRDefault="005E4533" w:rsidP="008E7C45">
            <w:pPr>
              <w:pStyle w:val="TAH"/>
              <w:rPr>
                <w:ins w:id="3442" w:author="Gene Fong" w:date="2020-04-06T14:34:00Z"/>
              </w:rPr>
            </w:pPr>
            <w:ins w:id="3443" w:author="Gene Fong" w:date="2020-04-06T14:34:00Z">
              <w:r w:rsidRPr="001C0CC4">
                <w:t>Unit</w:t>
              </w:r>
            </w:ins>
          </w:p>
        </w:tc>
        <w:tc>
          <w:tcPr>
            <w:tcW w:w="1625" w:type="dxa"/>
          </w:tcPr>
          <w:p w14:paraId="7C764C66" w14:textId="77777777" w:rsidR="005E4533" w:rsidRPr="001C0CC4" w:rsidRDefault="005E4533" w:rsidP="008E7C45">
            <w:pPr>
              <w:pStyle w:val="TAH"/>
              <w:rPr>
                <w:ins w:id="3444" w:author="Gene Fong" w:date="2020-04-06T14:34:00Z"/>
              </w:rPr>
            </w:pPr>
            <w:ins w:id="3445" w:author="Gene Fong" w:date="2020-04-06T14:34:00Z">
              <w:r w:rsidRPr="001C0CC4">
                <w:t>Case 1</w:t>
              </w:r>
            </w:ins>
          </w:p>
        </w:tc>
        <w:tc>
          <w:tcPr>
            <w:tcW w:w="1625" w:type="dxa"/>
          </w:tcPr>
          <w:p w14:paraId="615DE8ED" w14:textId="77777777" w:rsidR="005E4533" w:rsidRPr="001C0CC4" w:rsidRDefault="005E4533" w:rsidP="008E7C45">
            <w:pPr>
              <w:pStyle w:val="TAH"/>
              <w:rPr>
                <w:ins w:id="3446" w:author="Gene Fong" w:date="2020-04-06T14:34:00Z"/>
              </w:rPr>
            </w:pPr>
            <w:ins w:id="3447" w:author="Gene Fong" w:date="2020-04-06T14:34:00Z">
              <w:r w:rsidRPr="001C0CC4">
                <w:t>Case 2</w:t>
              </w:r>
            </w:ins>
          </w:p>
        </w:tc>
      </w:tr>
      <w:tr w:rsidR="005E4533" w:rsidRPr="001C0CC4" w14:paraId="6163730D" w14:textId="77777777" w:rsidTr="008E7C45">
        <w:trPr>
          <w:jc w:val="center"/>
          <w:ins w:id="3448" w:author="Gene Fong" w:date="2020-04-06T14:34:00Z"/>
        </w:trPr>
        <w:tc>
          <w:tcPr>
            <w:tcW w:w="1106" w:type="dxa"/>
            <w:vMerge/>
          </w:tcPr>
          <w:p w14:paraId="0C878C57" w14:textId="77777777" w:rsidR="005E4533" w:rsidRPr="001C0CC4" w:rsidRDefault="005E4533" w:rsidP="008E7C45">
            <w:pPr>
              <w:pStyle w:val="TAC"/>
              <w:jc w:val="left"/>
              <w:rPr>
                <w:ins w:id="3449" w:author="Gene Fong" w:date="2020-04-06T14:34:00Z"/>
                <w:lang w:val="sv-SE"/>
              </w:rPr>
            </w:pPr>
          </w:p>
        </w:tc>
        <w:tc>
          <w:tcPr>
            <w:tcW w:w="1487" w:type="dxa"/>
            <w:shd w:val="clear" w:color="auto" w:fill="auto"/>
          </w:tcPr>
          <w:p w14:paraId="471F9FD3" w14:textId="77777777" w:rsidR="005E4533" w:rsidRPr="001C0CC4" w:rsidRDefault="005E4533" w:rsidP="008E7C45">
            <w:pPr>
              <w:pStyle w:val="TAL"/>
              <w:rPr>
                <w:ins w:id="3450" w:author="Gene Fong" w:date="2020-04-06T14:34:00Z"/>
                <w:lang w:val="sv-SE"/>
              </w:rPr>
            </w:pPr>
            <w:ins w:id="3451" w:author="Gene Fong" w:date="2020-04-06T14:34:00Z">
              <w:r w:rsidRPr="001C0CC4">
                <w:rPr>
                  <w:lang w:val="sv-SE"/>
                </w:rPr>
                <w:t>P</w:t>
              </w:r>
              <w:r w:rsidRPr="001C0CC4">
                <w:rPr>
                  <w:vertAlign w:val="subscript"/>
                  <w:lang w:val="sv-SE"/>
                </w:rPr>
                <w:t>interferer</w:t>
              </w:r>
            </w:ins>
          </w:p>
        </w:tc>
        <w:tc>
          <w:tcPr>
            <w:tcW w:w="799" w:type="dxa"/>
          </w:tcPr>
          <w:p w14:paraId="234340AA" w14:textId="77777777" w:rsidR="005E4533" w:rsidRPr="001C0CC4" w:rsidRDefault="005E4533" w:rsidP="008E7C45">
            <w:pPr>
              <w:pStyle w:val="TAC"/>
              <w:rPr>
                <w:ins w:id="3452" w:author="Gene Fong" w:date="2020-04-06T14:34:00Z"/>
                <w:lang w:val="sv-SE"/>
              </w:rPr>
            </w:pPr>
            <w:ins w:id="3453" w:author="Gene Fong" w:date="2020-04-06T14:34:00Z">
              <w:r w:rsidRPr="001C0CC4">
                <w:rPr>
                  <w:lang w:val="sv-SE"/>
                </w:rPr>
                <w:t>dBm</w:t>
              </w:r>
            </w:ins>
          </w:p>
        </w:tc>
        <w:tc>
          <w:tcPr>
            <w:tcW w:w="1625" w:type="dxa"/>
            <w:vAlign w:val="center"/>
          </w:tcPr>
          <w:p w14:paraId="66147985" w14:textId="77777777" w:rsidR="005E4533" w:rsidRPr="001C0CC4" w:rsidRDefault="005E4533" w:rsidP="008E7C45">
            <w:pPr>
              <w:pStyle w:val="TAC"/>
              <w:rPr>
                <w:ins w:id="3454" w:author="Gene Fong" w:date="2020-04-06T14:34:00Z"/>
              </w:rPr>
            </w:pPr>
            <w:ins w:id="3455" w:author="Gene Fong" w:date="2020-04-06T14:34:00Z">
              <w:r w:rsidRPr="001C0CC4">
                <w:t>-56</w:t>
              </w:r>
            </w:ins>
          </w:p>
        </w:tc>
        <w:tc>
          <w:tcPr>
            <w:tcW w:w="1625" w:type="dxa"/>
          </w:tcPr>
          <w:p w14:paraId="3A86D343" w14:textId="77777777" w:rsidR="005E4533" w:rsidRPr="001C0CC4" w:rsidRDefault="005E4533" w:rsidP="008E7C45">
            <w:pPr>
              <w:pStyle w:val="TAC"/>
              <w:rPr>
                <w:ins w:id="3456" w:author="Gene Fong" w:date="2020-04-06T14:34:00Z"/>
              </w:rPr>
            </w:pPr>
            <w:ins w:id="3457" w:author="Gene Fong" w:date="2020-04-06T14:34:00Z">
              <w:r w:rsidRPr="001C0CC4">
                <w:t>-44</w:t>
              </w:r>
            </w:ins>
          </w:p>
        </w:tc>
      </w:tr>
      <w:tr w:rsidR="005E4533" w:rsidRPr="001C0CC4" w14:paraId="333AD891" w14:textId="77777777" w:rsidTr="008E7C45">
        <w:trPr>
          <w:jc w:val="center"/>
          <w:ins w:id="3458" w:author="Gene Fong" w:date="2020-04-06T14:34:00Z"/>
        </w:trPr>
        <w:tc>
          <w:tcPr>
            <w:tcW w:w="1106" w:type="dxa"/>
            <w:vMerge/>
          </w:tcPr>
          <w:p w14:paraId="3F419F07" w14:textId="77777777" w:rsidR="005E4533" w:rsidRPr="001C0CC4" w:rsidRDefault="005E4533" w:rsidP="008E7C45">
            <w:pPr>
              <w:pStyle w:val="TAL"/>
              <w:rPr>
                <w:ins w:id="3459" w:author="Gene Fong" w:date="2020-04-06T14:34:00Z"/>
                <w:lang w:val="sv-SE"/>
              </w:rPr>
            </w:pPr>
          </w:p>
        </w:tc>
        <w:tc>
          <w:tcPr>
            <w:tcW w:w="1487" w:type="dxa"/>
            <w:shd w:val="clear" w:color="auto" w:fill="auto"/>
          </w:tcPr>
          <w:p w14:paraId="537E9932" w14:textId="77777777" w:rsidR="005E4533" w:rsidRPr="001C0CC4" w:rsidRDefault="005E4533" w:rsidP="008E7C45">
            <w:pPr>
              <w:pStyle w:val="TAL"/>
              <w:rPr>
                <w:ins w:id="3460" w:author="Gene Fong" w:date="2020-04-06T14:34:00Z"/>
                <w:lang w:val="sv-SE"/>
              </w:rPr>
            </w:pPr>
            <w:ins w:id="3461" w:author="Gene Fong" w:date="2020-04-06T14:34:00Z">
              <w:r w:rsidRPr="001C0CC4">
                <w:rPr>
                  <w:lang w:val="sv-SE"/>
                </w:rPr>
                <w:t>F</w:t>
              </w:r>
              <w:r w:rsidRPr="001C0CC4">
                <w:rPr>
                  <w:vertAlign w:val="subscript"/>
                  <w:lang w:val="sv-SE"/>
                </w:rPr>
                <w:t>interferer</w:t>
              </w:r>
              <w:r w:rsidRPr="001C0CC4">
                <w:rPr>
                  <w:lang w:val="sv-SE"/>
                </w:rPr>
                <w:t xml:space="preserve"> (offset)</w:t>
              </w:r>
            </w:ins>
          </w:p>
        </w:tc>
        <w:tc>
          <w:tcPr>
            <w:tcW w:w="799" w:type="dxa"/>
          </w:tcPr>
          <w:p w14:paraId="3AC80235" w14:textId="77777777" w:rsidR="005E4533" w:rsidRPr="001C0CC4" w:rsidRDefault="005E4533" w:rsidP="008E7C45">
            <w:pPr>
              <w:pStyle w:val="TAC"/>
              <w:rPr>
                <w:ins w:id="3462" w:author="Gene Fong" w:date="2020-04-06T14:34:00Z"/>
                <w:lang w:val="sv-SE"/>
              </w:rPr>
            </w:pPr>
            <w:ins w:id="3463" w:author="Gene Fong" w:date="2020-04-06T14:34:00Z">
              <w:r w:rsidRPr="001C0CC4">
                <w:rPr>
                  <w:lang w:val="sv-SE"/>
                </w:rPr>
                <w:t>MHz</w:t>
              </w:r>
            </w:ins>
          </w:p>
        </w:tc>
        <w:tc>
          <w:tcPr>
            <w:tcW w:w="1625" w:type="dxa"/>
            <w:vAlign w:val="center"/>
          </w:tcPr>
          <w:p w14:paraId="26098C70" w14:textId="77777777" w:rsidR="005E4533" w:rsidRPr="001C0CC4" w:rsidRDefault="005E4533" w:rsidP="008E7C45">
            <w:pPr>
              <w:pStyle w:val="TAC"/>
              <w:rPr>
                <w:ins w:id="3464" w:author="Gene Fong" w:date="2020-04-06T14:34:00Z"/>
              </w:rPr>
            </w:pPr>
            <w:ins w:id="3465" w:author="Gene Fong" w:date="2020-04-06T14:34:00Z">
              <w:r w:rsidRPr="001C0CC4">
                <w:t>-CBW/2 –</w:t>
              </w:r>
            </w:ins>
          </w:p>
          <w:p w14:paraId="575D6EB7" w14:textId="77777777" w:rsidR="005E4533" w:rsidRPr="001C0CC4" w:rsidRDefault="005E4533" w:rsidP="008E7C45">
            <w:pPr>
              <w:pStyle w:val="TAC"/>
              <w:rPr>
                <w:ins w:id="3466" w:author="Gene Fong" w:date="2020-04-06T14:34:00Z"/>
              </w:rPr>
            </w:pPr>
            <w:ins w:id="3467" w:author="Gene Fong" w:date="2020-04-06T14:34:00Z">
              <w:r w:rsidRPr="001C0CC4">
                <w:t>F</w:t>
              </w:r>
              <w:r w:rsidRPr="001C0CC4">
                <w:rPr>
                  <w:vertAlign w:val="subscript"/>
                </w:rPr>
                <w:t>Ioffset, case 1</w:t>
              </w:r>
            </w:ins>
          </w:p>
          <w:p w14:paraId="366D4E01" w14:textId="77777777" w:rsidR="005E4533" w:rsidRPr="001C0CC4" w:rsidRDefault="005E4533" w:rsidP="008E7C45">
            <w:pPr>
              <w:pStyle w:val="TAC"/>
              <w:rPr>
                <w:ins w:id="3468" w:author="Gene Fong" w:date="2020-04-06T14:34:00Z"/>
              </w:rPr>
            </w:pPr>
            <w:ins w:id="3469" w:author="Gene Fong" w:date="2020-04-06T14:34:00Z">
              <w:r w:rsidRPr="001C0CC4">
                <w:t>and</w:t>
              </w:r>
            </w:ins>
          </w:p>
          <w:p w14:paraId="1A5648F1" w14:textId="77777777" w:rsidR="005E4533" w:rsidRPr="001C0CC4" w:rsidRDefault="005E4533" w:rsidP="008E7C45">
            <w:pPr>
              <w:pStyle w:val="TAC"/>
              <w:rPr>
                <w:ins w:id="3470" w:author="Gene Fong" w:date="2020-04-06T14:34:00Z"/>
              </w:rPr>
            </w:pPr>
            <w:ins w:id="3471" w:author="Gene Fong" w:date="2020-04-06T14:34:00Z">
              <w:r w:rsidRPr="001C0CC4">
                <w:t>BW/2 +</w:t>
              </w:r>
            </w:ins>
          </w:p>
          <w:p w14:paraId="7B391173" w14:textId="77777777" w:rsidR="005E4533" w:rsidRPr="001C0CC4" w:rsidRDefault="005E4533" w:rsidP="008E7C45">
            <w:pPr>
              <w:pStyle w:val="TAC"/>
              <w:rPr>
                <w:ins w:id="3472" w:author="Gene Fong" w:date="2020-04-06T14:34:00Z"/>
              </w:rPr>
            </w:pPr>
            <w:ins w:id="3473" w:author="Gene Fong" w:date="2020-04-06T14:34:00Z">
              <w:r w:rsidRPr="001C0CC4">
                <w:t>F</w:t>
              </w:r>
              <w:r w:rsidRPr="001C0CC4">
                <w:rPr>
                  <w:vertAlign w:val="subscript"/>
                </w:rPr>
                <w:t>Ioffset, case 1</w:t>
              </w:r>
            </w:ins>
          </w:p>
        </w:tc>
        <w:tc>
          <w:tcPr>
            <w:tcW w:w="1625" w:type="dxa"/>
          </w:tcPr>
          <w:p w14:paraId="575F690E" w14:textId="77777777" w:rsidR="005E4533" w:rsidRPr="001C0CC4" w:rsidRDefault="005E4533" w:rsidP="008E7C45">
            <w:pPr>
              <w:pStyle w:val="TAC"/>
              <w:rPr>
                <w:ins w:id="3474" w:author="Gene Fong" w:date="2020-04-06T14:34:00Z"/>
              </w:rPr>
            </w:pPr>
            <w:ins w:id="3475" w:author="Gene Fong" w:date="2020-04-06T14:34:00Z">
              <w:r w:rsidRPr="001C0CC4">
                <w:t>≤ -CBW/2 –</w:t>
              </w:r>
            </w:ins>
          </w:p>
          <w:p w14:paraId="024E16BB" w14:textId="77777777" w:rsidR="005E4533" w:rsidRPr="001C0CC4" w:rsidRDefault="005E4533" w:rsidP="008E7C45">
            <w:pPr>
              <w:pStyle w:val="TAC"/>
              <w:rPr>
                <w:ins w:id="3476" w:author="Gene Fong" w:date="2020-04-06T14:34:00Z"/>
              </w:rPr>
            </w:pPr>
            <w:ins w:id="3477" w:author="Gene Fong" w:date="2020-04-06T14:34:00Z">
              <w:r w:rsidRPr="001C0CC4">
                <w:t>F</w:t>
              </w:r>
              <w:r w:rsidRPr="001C0CC4">
                <w:rPr>
                  <w:vertAlign w:val="subscript"/>
                </w:rPr>
                <w:t>Ioffset, case 2</w:t>
              </w:r>
            </w:ins>
          </w:p>
          <w:p w14:paraId="08CAB2D8" w14:textId="77777777" w:rsidR="005E4533" w:rsidRPr="001C0CC4" w:rsidRDefault="005E4533" w:rsidP="008E7C45">
            <w:pPr>
              <w:pStyle w:val="TAC"/>
              <w:rPr>
                <w:ins w:id="3478" w:author="Gene Fong" w:date="2020-04-06T14:34:00Z"/>
              </w:rPr>
            </w:pPr>
            <w:ins w:id="3479" w:author="Gene Fong" w:date="2020-04-06T14:34:00Z">
              <w:r w:rsidRPr="001C0CC4">
                <w:t>and</w:t>
              </w:r>
            </w:ins>
          </w:p>
          <w:p w14:paraId="633BB0B5" w14:textId="77777777" w:rsidR="005E4533" w:rsidRPr="001C0CC4" w:rsidRDefault="005E4533" w:rsidP="008E7C45">
            <w:pPr>
              <w:pStyle w:val="TAC"/>
              <w:rPr>
                <w:ins w:id="3480" w:author="Gene Fong" w:date="2020-04-06T14:34:00Z"/>
              </w:rPr>
            </w:pPr>
            <w:ins w:id="3481" w:author="Gene Fong" w:date="2020-04-06T14:34:00Z">
              <w:r w:rsidRPr="001C0CC4">
                <w:t>≥ CBW/2 +</w:t>
              </w:r>
            </w:ins>
          </w:p>
          <w:p w14:paraId="03F6EEFB" w14:textId="77777777" w:rsidR="005E4533" w:rsidRPr="001C0CC4" w:rsidRDefault="005E4533" w:rsidP="008E7C45">
            <w:pPr>
              <w:pStyle w:val="TAC"/>
              <w:rPr>
                <w:ins w:id="3482" w:author="Gene Fong" w:date="2020-04-06T14:34:00Z"/>
              </w:rPr>
            </w:pPr>
            <w:ins w:id="3483" w:author="Gene Fong" w:date="2020-04-06T14:34:00Z">
              <w:r w:rsidRPr="001C0CC4">
                <w:t>F</w:t>
              </w:r>
              <w:r w:rsidRPr="001C0CC4">
                <w:rPr>
                  <w:vertAlign w:val="subscript"/>
                </w:rPr>
                <w:t>Ioffset, case 2</w:t>
              </w:r>
            </w:ins>
          </w:p>
        </w:tc>
      </w:tr>
      <w:tr w:rsidR="005E4533" w:rsidRPr="001C0CC4" w14:paraId="669080E0" w14:textId="77777777" w:rsidTr="008E7C45">
        <w:trPr>
          <w:jc w:val="center"/>
          <w:ins w:id="3484" w:author="Gene Fong" w:date="2020-04-06T14:34:00Z"/>
        </w:trPr>
        <w:tc>
          <w:tcPr>
            <w:tcW w:w="1106" w:type="dxa"/>
          </w:tcPr>
          <w:p w14:paraId="73931428" w14:textId="2FB4D5E6" w:rsidR="005E4533" w:rsidRPr="001C0CC4" w:rsidRDefault="005E4533" w:rsidP="008E7C45">
            <w:pPr>
              <w:pStyle w:val="TAC"/>
              <w:rPr>
                <w:ins w:id="3485" w:author="Gene Fong" w:date="2020-04-06T14:34:00Z"/>
              </w:rPr>
            </w:pPr>
            <w:ins w:id="3486" w:author="Gene Fong" w:date="2020-04-06T14:34:00Z">
              <w:r>
                <w:rPr>
                  <w:lang w:val="sv-SE"/>
                </w:rPr>
                <w:t>n46</w:t>
              </w:r>
            </w:ins>
            <w:ins w:id="3487" w:author="Gene Fong" w:date="2020-04-06T14:38:00Z">
              <w:r w:rsidR="00977390">
                <w:rPr>
                  <w:lang w:val="sv-SE"/>
                </w:rPr>
                <w:t xml:space="preserve"> </w:t>
              </w:r>
            </w:ins>
          </w:p>
        </w:tc>
        <w:tc>
          <w:tcPr>
            <w:tcW w:w="1487" w:type="dxa"/>
            <w:shd w:val="clear" w:color="auto" w:fill="auto"/>
          </w:tcPr>
          <w:p w14:paraId="6C79286E" w14:textId="77777777" w:rsidR="005E4533" w:rsidRPr="00AE4EE9" w:rsidRDefault="005E4533" w:rsidP="008E7C45">
            <w:pPr>
              <w:pStyle w:val="TAL"/>
              <w:rPr>
                <w:ins w:id="3488" w:author="Gene Fong" w:date="2020-04-06T14:34:00Z"/>
                <w:lang w:val="sv-SE"/>
              </w:rPr>
            </w:pPr>
            <w:ins w:id="3489" w:author="Gene Fong" w:date="2020-04-06T14:34:00Z">
              <w:r w:rsidRPr="00AE4EE9">
                <w:rPr>
                  <w:lang w:val="sv-SE"/>
                </w:rPr>
                <w:t>F</w:t>
              </w:r>
              <w:r w:rsidRPr="00AE4EE9">
                <w:rPr>
                  <w:vertAlign w:val="subscript"/>
                  <w:lang w:val="sv-SE"/>
                </w:rPr>
                <w:t>interferer</w:t>
              </w:r>
            </w:ins>
          </w:p>
        </w:tc>
        <w:tc>
          <w:tcPr>
            <w:tcW w:w="799" w:type="dxa"/>
          </w:tcPr>
          <w:p w14:paraId="7F11055C" w14:textId="77777777" w:rsidR="005E4533" w:rsidRPr="00AE4EE9" w:rsidRDefault="005E4533" w:rsidP="008E7C45">
            <w:pPr>
              <w:pStyle w:val="TAC"/>
              <w:rPr>
                <w:ins w:id="3490" w:author="Gene Fong" w:date="2020-04-06T14:34:00Z"/>
                <w:lang w:val="sv-SE"/>
              </w:rPr>
            </w:pPr>
          </w:p>
        </w:tc>
        <w:tc>
          <w:tcPr>
            <w:tcW w:w="1625" w:type="dxa"/>
            <w:vAlign w:val="center"/>
          </w:tcPr>
          <w:p w14:paraId="4B078EEF" w14:textId="77777777" w:rsidR="005E4533" w:rsidRPr="00AE4EE9" w:rsidRDefault="005E4533" w:rsidP="008E7C45">
            <w:pPr>
              <w:pStyle w:val="TAC"/>
              <w:rPr>
                <w:ins w:id="3491" w:author="Gene Fong" w:date="2020-04-06T14:34:00Z"/>
              </w:rPr>
            </w:pPr>
            <w:ins w:id="3492" w:author="Gene Fong" w:date="2020-04-06T14:34:00Z">
              <w:r w:rsidRPr="00AE4EE9">
                <w:t>NOTE 2</w:t>
              </w:r>
            </w:ins>
          </w:p>
        </w:tc>
        <w:tc>
          <w:tcPr>
            <w:tcW w:w="1625" w:type="dxa"/>
          </w:tcPr>
          <w:p w14:paraId="7C03520B" w14:textId="77777777" w:rsidR="005E4533" w:rsidRPr="00AE4EE9" w:rsidRDefault="005E4533" w:rsidP="008E7C45">
            <w:pPr>
              <w:pStyle w:val="TAC"/>
              <w:rPr>
                <w:ins w:id="3493" w:author="Gene Fong" w:date="2020-04-06T14:34:00Z"/>
              </w:rPr>
            </w:pPr>
            <w:ins w:id="3494" w:author="Gene Fong" w:date="2020-04-06T14:34:00Z">
              <w:r w:rsidRPr="00AE4EE9">
                <w:t>F</w:t>
              </w:r>
              <w:r w:rsidRPr="00AE4EE9">
                <w:rPr>
                  <w:vertAlign w:val="subscript"/>
                </w:rPr>
                <w:t>DL_low</w:t>
              </w:r>
              <w:r w:rsidRPr="00AE4EE9">
                <w:t xml:space="preserve"> – 60</w:t>
              </w:r>
            </w:ins>
          </w:p>
          <w:p w14:paraId="266F6D6E" w14:textId="77777777" w:rsidR="005E4533" w:rsidRPr="00AE4EE9" w:rsidRDefault="005E4533" w:rsidP="008E7C45">
            <w:pPr>
              <w:pStyle w:val="TAC"/>
              <w:rPr>
                <w:ins w:id="3495" w:author="Gene Fong" w:date="2020-04-06T14:34:00Z"/>
              </w:rPr>
            </w:pPr>
            <w:ins w:id="3496" w:author="Gene Fong" w:date="2020-04-06T14:34:00Z">
              <w:r w:rsidRPr="00AE4EE9">
                <w:t>to</w:t>
              </w:r>
            </w:ins>
          </w:p>
          <w:p w14:paraId="1BC5CB23" w14:textId="77777777" w:rsidR="005E4533" w:rsidRDefault="005E4533" w:rsidP="008E7C45">
            <w:pPr>
              <w:pStyle w:val="TAC"/>
              <w:rPr>
                <w:ins w:id="3497" w:author="Gene Fong" w:date="2020-04-06T14:34:00Z"/>
              </w:rPr>
            </w:pPr>
            <w:ins w:id="3498" w:author="Gene Fong" w:date="2020-04-06T14:34:00Z">
              <w:r w:rsidRPr="00AE4EE9">
                <w:t>F</w:t>
              </w:r>
              <w:r w:rsidRPr="00AE4EE9">
                <w:rPr>
                  <w:vertAlign w:val="subscript"/>
                </w:rPr>
                <w:t>DL_high</w:t>
              </w:r>
              <w:r w:rsidRPr="00AE4EE9">
                <w:t xml:space="preserve"> + 60</w:t>
              </w:r>
              <w:r>
                <w:t>,</w:t>
              </w:r>
            </w:ins>
          </w:p>
          <w:p w14:paraId="0E0EBDB5" w14:textId="77777777" w:rsidR="005E4533" w:rsidRPr="00AE4EE9" w:rsidRDefault="005E4533" w:rsidP="008E7C45">
            <w:pPr>
              <w:pStyle w:val="TAC"/>
              <w:rPr>
                <w:ins w:id="3499" w:author="Gene Fong" w:date="2020-04-06T14:34:00Z"/>
              </w:rPr>
            </w:pPr>
            <w:ins w:id="3500" w:author="Gene Fong" w:date="2020-04-06T14:34:00Z">
              <w:r>
                <w:t>NOTE 4</w:t>
              </w:r>
            </w:ins>
          </w:p>
        </w:tc>
      </w:tr>
      <w:tr w:rsidR="005E4533" w:rsidRPr="001C0CC4" w14:paraId="60387FD3" w14:textId="77777777" w:rsidTr="008E7C45">
        <w:trPr>
          <w:jc w:val="center"/>
          <w:ins w:id="3501" w:author="Gene Fong" w:date="2020-04-06T14:34:00Z"/>
        </w:trPr>
        <w:tc>
          <w:tcPr>
            <w:tcW w:w="6642" w:type="dxa"/>
            <w:gridSpan w:val="5"/>
          </w:tcPr>
          <w:p w14:paraId="50ACED16" w14:textId="77777777" w:rsidR="005E4533" w:rsidRPr="001C0CC4" w:rsidRDefault="005E4533" w:rsidP="008E7C45">
            <w:pPr>
              <w:pStyle w:val="TAN"/>
              <w:rPr>
                <w:ins w:id="3502" w:author="Gene Fong" w:date="2020-04-06T14:34:00Z"/>
              </w:rPr>
            </w:pPr>
            <w:ins w:id="3503" w:author="Gene Fong" w:date="2020-04-06T14:34:00Z">
              <w:r w:rsidRPr="001C0CC4">
                <w:t>NOTE 1:</w:t>
              </w:r>
              <w:r w:rsidRPr="001C0CC4">
                <w:tab/>
                <w:t xml:space="preserve">The absolute value of the interferer offset Finterferer (offset) shall be further adjusted to </w:t>
              </w:r>
            </w:ins>
            <w:ins w:id="3504" w:author="Gene Fong" w:date="2020-04-06T14:34:00Z">
              <w:r w:rsidRPr="001C0CC4">
                <w:rPr>
                  <w:rFonts w:eastAsia="Osaka"/>
                  <w:position w:val="-10"/>
                </w:rPr>
                <w:object w:dxaOrig="2659" w:dyaOrig="400" w14:anchorId="31B05D38">
                  <v:shape id="_x0000_i1035" type="#_x0000_t75" style="width:116.25pt;height:14.25pt" o:ole="">
                    <v:imagedata r:id="rId34" o:title=""/>
                  </v:shape>
                  <o:OLEObject Type="Embed" ProgID="Equation.3" ShapeID="_x0000_i1035" DrawAspect="Content" ObjectID="_1652886387" r:id="rId37"/>
                </w:object>
              </w:r>
            </w:ins>
            <w:ins w:id="3505" w:author="Gene Fong" w:date="2020-04-06T14:34:00Z">
              <w:r w:rsidRPr="001C0CC4">
                <w:t>MHz with SCS the sub-carrier spacing of the wanted signal in MHz. The interferer is an NR signal with an SCS equal to that of the wanted signal.</w:t>
              </w:r>
            </w:ins>
          </w:p>
          <w:p w14:paraId="15104B6C" w14:textId="77777777" w:rsidR="005E4533" w:rsidRPr="001C0CC4" w:rsidRDefault="005E4533" w:rsidP="008E7C45">
            <w:pPr>
              <w:pStyle w:val="TAN"/>
              <w:rPr>
                <w:ins w:id="3506" w:author="Gene Fong" w:date="2020-04-06T14:34:00Z"/>
              </w:rPr>
            </w:pPr>
            <w:ins w:id="3507" w:author="Gene Fong" w:date="2020-04-06T14:34:00Z">
              <w:r w:rsidRPr="001C0CC4">
                <w:t>NOTE 2:</w:t>
              </w:r>
              <w:r w:rsidRPr="001C0CC4">
                <w:tab/>
                <w:t>For each carrier frequency, the requirement applies for two interferer carrier frequencies: a: -CBW/2 – F</w:t>
              </w:r>
              <w:r w:rsidRPr="001C0CC4">
                <w:rPr>
                  <w:vertAlign w:val="subscript"/>
                </w:rPr>
                <w:t>Ioffset, case 1</w:t>
              </w:r>
              <w:r w:rsidRPr="001C0CC4">
                <w:t>; b: CBW/2 + F</w:t>
              </w:r>
              <w:r w:rsidRPr="001C0CC4">
                <w:rPr>
                  <w:vertAlign w:val="subscript"/>
                </w:rPr>
                <w:t>Ioffset, case 1</w:t>
              </w:r>
            </w:ins>
          </w:p>
          <w:p w14:paraId="2D2A2D53" w14:textId="77777777" w:rsidR="005E4533" w:rsidRDefault="005E4533" w:rsidP="008E7C45">
            <w:pPr>
              <w:pStyle w:val="TAN"/>
              <w:rPr>
                <w:ins w:id="3508" w:author="Gene Fong" w:date="2020-04-06T14:34:00Z"/>
              </w:rPr>
            </w:pPr>
            <w:ins w:id="3509" w:author="Gene Fong" w:date="2020-04-06T14:34:00Z">
              <w:r w:rsidRPr="001C0CC4">
                <w:t>NOTE 3:</w:t>
              </w:r>
              <w:r w:rsidRPr="001C0CC4">
                <w:tab/>
                <w:t>CBW denotes the channel bandwidth of the wanted signal</w:t>
              </w:r>
            </w:ins>
          </w:p>
          <w:p w14:paraId="4619A0BE" w14:textId="77777777" w:rsidR="005E4533" w:rsidRPr="001C0CC4" w:rsidRDefault="005E4533" w:rsidP="008E7C45">
            <w:pPr>
              <w:pStyle w:val="TAC"/>
              <w:ind w:left="870" w:hanging="870"/>
              <w:jc w:val="left"/>
              <w:rPr>
                <w:ins w:id="3510" w:author="Gene Fong" w:date="2020-04-06T14:34:00Z"/>
              </w:rPr>
            </w:pPr>
            <w:ins w:id="3511" w:author="Gene Fong" w:date="2020-04-06T14:34: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226974A9" w14:textId="77777777" w:rsidR="00D66C42" w:rsidRDefault="00D66C42" w:rsidP="00D66C42">
      <w:pPr>
        <w:pStyle w:val="Heading4"/>
        <w:ind w:left="0" w:firstLine="0"/>
        <w:rPr>
          <w:ins w:id="3512" w:author="Gene Fong" w:date="2020-04-10T14:13:00Z"/>
        </w:rPr>
      </w:pPr>
    </w:p>
    <w:p w14:paraId="2FA18689" w14:textId="1800D2B4" w:rsidR="00D66C42" w:rsidRPr="001C0CC4" w:rsidRDefault="00D66C42" w:rsidP="00D66C42">
      <w:pPr>
        <w:pStyle w:val="Heading4"/>
        <w:ind w:left="0" w:firstLine="0"/>
        <w:rPr>
          <w:ins w:id="3513" w:author="Gene Fong" w:date="2020-04-10T14:07:00Z"/>
        </w:rPr>
      </w:pPr>
      <w:ins w:id="3514" w:author="Gene Fong" w:date="2020-04-10T14:07:00Z">
        <w:r>
          <w:t>7.6</w:t>
        </w:r>
      </w:ins>
      <w:ins w:id="3515" w:author="Gene Fong" w:date="2020-05-12T15:31:00Z">
        <w:r w:rsidR="00046DCA">
          <w:t>F</w:t>
        </w:r>
      </w:ins>
      <w:ins w:id="3516" w:author="Gene Fong" w:date="2020-04-10T14:07:00Z">
        <w:r>
          <w:t>.2.</w:t>
        </w:r>
      </w:ins>
      <w:ins w:id="3517" w:author="Gene Fong" w:date="2020-04-10T14:08:00Z">
        <w:r>
          <w:t>2</w:t>
        </w:r>
      </w:ins>
      <w:ins w:id="3518" w:author="Gene Fong" w:date="2020-04-10T14:07:00Z">
        <w:r w:rsidRPr="001C0CC4">
          <w:tab/>
        </w:r>
        <w:r>
          <w:t xml:space="preserve">Intra-band contiguous </w:t>
        </w:r>
      </w:ins>
      <w:ins w:id="3519" w:author="Gene Fong" w:date="2020-06-01T12:20:00Z">
        <w:r w:rsidR="005163F6">
          <w:t>shared spectr</w:t>
        </w:r>
      </w:ins>
      <w:ins w:id="3520" w:author="Gene Fong" w:date="2020-06-01T12:21:00Z">
        <w:r w:rsidR="005163F6">
          <w:t>um channel access</w:t>
        </w:r>
      </w:ins>
      <w:ins w:id="3521" w:author="Gene Fong" w:date="2020-04-10T14:07:00Z">
        <w:r>
          <w:t xml:space="preserve"> CA</w:t>
        </w:r>
      </w:ins>
    </w:p>
    <w:p w14:paraId="67B994B6" w14:textId="4FBE7A5A" w:rsidR="00D66C42" w:rsidRDefault="00D66C42" w:rsidP="00D66C42">
      <w:pPr>
        <w:rPr>
          <w:ins w:id="3522" w:author="Gene Fong" w:date="2020-04-10T14:08:00Z"/>
        </w:rPr>
      </w:pPr>
      <w:ins w:id="3523" w:author="Gene Fong" w:date="2020-04-10T14:08:00Z">
        <w:r>
          <w:t xml:space="preserve">In-band blocking for intra-band contiguous </w:t>
        </w:r>
      </w:ins>
      <w:ins w:id="3524" w:author="Gene Fong" w:date="2020-06-01T12:21:00Z">
        <w:r w:rsidR="005163F6">
          <w:t>shared access</w:t>
        </w:r>
      </w:ins>
      <w:ins w:id="3525" w:author="Gene Fong" w:date="2020-04-10T14:08:00Z">
        <w:r>
          <w:t xml:space="preserve"> CA requirements are specified in Table 7.6</w:t>
        </w:r>
      </w:ins>
      <w:ins w:id="3526" w:author="Gene Fong" w:date="2020-05-12T15:31:00Z">
        <w:r w:rsidR="00046DCA">
          <w:t>F</w:t>
        </w:r>
      </w:ins>
      <w:ins w:id="3527" w:author="Gene Fong" w:date="2020-04-10T14:08:00Z">
        <w:r>
          <w:t xml:space="preserve">.2.2-1.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3528" w:author="Gene Fong" w:date="2020-05-12T15:31:00Z">
        <w:r w:rsidR="00046DCA">
          <w:t>F</w:t>
        </w:r>
      </w:ins>
      <w:ins w:id="3529" w:author="Gene Fong" w:date="2020-04-10T14:08:00Z">
        <w:r>
          <w:t>.2</w:t>
        </w:r>
      </w:ins>
      <w:ins w:id="3530" w:author="Gene Fong" w:date="2020-04-10T14:09:00Z">
        <w:r>
          <w:t>.2</w:t>
        </w:r>
      </w:ins>
      <w:ins w:id="3531" w:author="Gene Fong" w:date="2020-04-10T14:08:00Z">
        <w:r>
          <w:t>-2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468022BE" w14:textId="242D9C72" w:rsidR="00D66C42" w:rsidRPr="001C0CC4" w:rsidRDefault="00D66C42" w:rsidP="00D66C42">
      <w:pPr>
        <w:pStyle w:val="TH"/>
        <w:rPr>
          <w:ins w:id="3532" w:author="Gene Fong" w:date="2020-04-10T14:12:00Z"/>
          <w:rFonts w:cs="Arial"/>
        </w:rPr>
      </w:pPr>
      <w:ins w:id="3533" w:author="Gene Fong" w:date="2020-04-10T14:12:00Z">
        <w:r w:rsidRPr="001C0CC4">
          <w:rPr>
            <w:rFonts w:cs="Arial"/>
          </w:rPr>
          <w:lastRenderedPageBreak/>
          <w:t>Table 7.6</w:t>
        </w:r>
      </w:ins>
      <w:ins w:id="3534" w:author="Gene Fong" w:date="2020-05-12T15:31:00Z">
        <w:r w:rsidR="00046DCA">
          <w:rPr>
            <w:rFonts w:cs="Arial"/>
          </w:rPr>
          <w:t>F</w:t>
        </w:r>
      </w:ins>
      <w:ins w:id="3535" w:author="Gene Fong" w:date="2020-04-10T14:12:00Z">
        <w:r w:rsidRPr="001C0CC4">
          <w:rPr>
            <w:rFonts w:cs="Arial"/>
          </w:rPr>
          <w:t>.2.</w:t>
        </w:r>
        <w:r>
          <w:rPr>
            <w:rFonts w:cs="Arial"/>
          </w:rPr>
          <w:t>2</w:t>
        </w:r>
        <w:r w:rsidRPr="001C0CC4">
          <w:rPr>
            <w:rFonts w:cs="Arial"/>
          </w:rPr>
          <w:t xml:space="preserve">-1: In-band blocking parameters for intra-band contiguous </w:t>
        </w:r>
      </w:ins>
      <w:ins w:id="3536" w:author="Gene Fong" w:date="2020-06-01T12:21:00Z">
        <w:r w:rsidR="005163F6">
          <w:rPr>
            <w:rFonts w:cs="Arial"/>
          </w:rPr>
          <w:t>shared access</w:t>
        </w:r>
      </w:ins>
      <w:ins w:id="3537" w:author="Gene Fong" w:date="2020-04-10T14:12:00Z">
        <w:r>
          <w:rPr>
            <w:rFonts w:cs="Arial"/>
          </w:rPr>
          <w:t xml:space="preserve"> </w:t>
        </w:r>
        <w:r w:rsidRPr="001C0CC4">
          <w:rPr>
            <w:rFonts w:cs="Arial"/>
          </w:rPr>
          <w:t xml:space="preserve">CA </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1788"/>
        <w:gridCol w:w="1800"/>
        <w:gridCol w:w="1890"/>
        <w:gridCol w:w="1800"/>
      </w:tblGrid>
      <w:tr w:rsidR="00D66C42" w:rsidRPr="001C0CC4" w14:paraId="2F4104C4" w14:textId="77777777" w:rsidTr="004E1D62">
        <w:trPr>
          <w:trHeight w:val="210"/>
          <w:jc w:val="center"/>
          <w:ins w:id="3538" w:author="Gene Fong" w:date="2020-04-10T14:12:00Z"/>
        </w:trPr>
        <w:tc>
          <w:tcPr>
            <w:tcW w:w="1786" w:type="dxa"/>
            <w:vMerge w:val="restart"/>
          </w:tcPr>
          <w:p w14:paraId="3CC1A153" w14:textId="77777777" w:rsidR="00D66C42" w:rsidRPr="001C0CC4" w:rsidRDefault="00D66C42" w:rsidP="004E1D62">
            <w:pPr>
              <w:pStyle w:val="TAH"/>
              <w:rPr>
                <w:ins w:id="3539" w:author="Gene Fong" w:date="2020-04-10T14:12:00Z"/>
              </w:rPr>
            </w:pPr>
            <w:ins w:id="3540" w:author="Gene Fong" w:date="2020-04-10T14:12:00Z">
              <w:r w:rsidRPr="001C0CC4">
                <w:t>Rx Parameter</w:t>
              </w:r>
            </w:ins>
          </w:p>
        </w:tc>
        <w:tc>
          <w:tcPr>
            <w:tcW w:w="651" w:type="dxa"/>
            <w:vMerge w:val="restart"/>
          </w:tcPr>
          <w:p w14:paraId="6B56BFDF" w14:textId="77777777" w:rsidR="00D66C42" w:rsidRPr="001C0CC4" w:rsidRDefault="00D66C42" w:rsidP="004E1D62">
            <w:pPr>
              <w:pStyle w:val="TAH"/>
              <w:rPr>
                <w:ins w:id="3541" w:author="Gene Fong" w:date="2020-04-10T14:12:00Z"/>
              </w:rPr>
            </w:pPr>
            <w:ins w:id="3542" w:author="Gene Fong" w:date="2020-04-10T14:12:00Z">
              <w:r w:rsidRPr="001C0CC4">
                <w:t xml:space="preserve">Units </w:t>
              </w:r>
            </w:ins>
          </w:p>
        </w:tc>
        <w:tc>
          <w:tcPr>
            <w:tcW w:w="7278" w:type="dxa"/>
            <w:gridSpan w:val="4"/>
          </w:tcPr>
          <w:p w14:paraId="7A0BBC3A" w14:textId="0DAD1972" w:rsidR="00D66C42" w:rsidRPr="001C0CC4" w:rsidRDefault="005163F6" w:rsidP="004E1D62">
            <w:pPr>
              <w:pStyle w:val="TAH"/>
              <w:rPr>
                <w:ins w:id="3543" w:author="Gene Fong" w:date="2020-04-10T14:12:00Z"/>
              </w:rPr>
            </w:pPr>
            <w:ins w:id="3544" w:author="Gene Fong" w:date="2020-06-01T12:21:00Z">
              <w:r>
                <w:t>Shared access</w:t>
              </w:r>
            </w:ins>
            <w:ins w:id="3545" w:author="Gene Fong" w:date="2020-04-10T14:12:00Z">
              <w:r w:rsidR="00D66C42" w:rsidRPr="001C0CC4">
                <w:t xml:space="preserve"> CA bandwidth class</w:t>
              </w:r>
            </w:ins>
          </w:p>
        </w:tc>
      </w:tr>
      <w:tr w:rsidR="00D66C42" w:rsidRPr="001C0CC4" w14:paraId="7BE38959" w14:textId="77777777" w:rsidTr="004E1D62">
        <w:trPr>
          <w:trHeight w:val="210"/>
          <w:jc w:val="center"/>
          <w:ins w:id="3546" w:author="Gene Fong" w:date="2020-04-10T14:12:00Z"/>
        </w:trPr>
        <w:tc>
          <w:tcPr>
            <w:tcW w:w="1786" w:type="dxa"/>
            <w:vMerge/>
          </w:tcPr>
          <w:p w14:paraId="6C60AB3E" w14:textId="77777777" w:rsidR="00D66C42" w:rsidRPr="001C0CC4" w:rsidRDefault="00D66C42" w:rsidP="004E1D62">
            <w:pPr>
              <w:pStyle w:val="TAH"/>
              <w:rPr>
                <w:ins w:id="3547" w:author="Gene Fong" w:date="2020-04-10T14:12:00Z"/>
              </w:rPr>
            </w:pPr>
          </w:p>
        </w:tc>
        <w:tc>
          <w:tcPr>
            <w:tcW w:w="651" w:type="dxa"/>
            <w:vMerge/>
          </w:tcPr>
          <w:p w14:paraId="539653C5" w14:textId="77777777" w:rsidR="00D66C42" w:rsidRPr="001C0CC4" w:rsidRDefault="00D66C42" w:rsidP="004E1D62">
            <w:pPr>
              <w:pStyle w:val="TAH"/>
              <w:rPr>
                <w:ins w:id="3548" w:author="Gene Fong" w:date="2020-04-10T14:12:00Z"/>
              </w:rPr>
            </w:pPr>
          </w:p>
        </w:tc>
        <w:tc>
          <w:tcPr>
            <w:tcW w:w="1788" w:type="dxa"/>
            <w:vAlign w:val="center"/>
          </w:tcPr>
          <w:p w14:paraId="49189C49" w14:textId="77777777" w:rsidR="00D66C42" w:rsidRPr="001C0CC4" w:rsidRDefault="00D66C42" w:rsidP="004E1D62">
            <w:pPr>
              <w:pStyle w:val="TAH"/>
              <w:rPr>
                <w:ins w:id="3549" w:author="Gene Fong" w:date="2020-04-10T14:12:00Z"/>
              </w:rPr>
            </w:pPr>
            <w:ins w:id="3550" w:author="Gene Fong" w:date="2020-04-10T14:12:00Z">
              <w:r>
                <w:rPr>
                  <w:rFonts w:hint="eastAsia"/>
                  <w:lang w:eastAsia="zh-CN"/>
                </w:rPr>
                <w:t>B</w:t>
              </w:r>
            </w:ins>
          </w:p>
        </w:tc>
        <w:tc>
          <w:tcPr>
            <w:tcW w:w="1800" w:type="dxa"/>
          </w:tcPr>
          <w:p w14:paraId="50306FB0" w14:textId="77777777" w:rsidR="00D66C42" w:rsidRPr="001C0CC4" w:rsidRDefault="00D66C42" w:rsidP="004E1D62">
            <w:pPr>
              <w:pStyle w:val="TAH"/>
              <w:rPr>
                <w:ins w:id="3551" w:author="Gene Fong" w:date="2020-04-10T14:12:00Z"/>
              </w:rPr>
            </w:pPr>
            <w:ins w:id="3552" w:author="Gene Fong" w:date="2020-04-10T14:12:00Z">
              <w:r w:rsidRPr="001C0CC4">
                <w:t>C</w:t>
              </w:r>
            </w:ins>
          </w:p>
        </w:tc>
        <w:tc>
          <w:tcPr>
            <w:tcW w:w="1890" w:type="dxa"/>
          </w:tcPr>
          <w:p w14:paraId="6D39A49A" w14:textId="77777777" w:rsidR="00D66C42" w:rsidRPr="001C0CC4" w:rsidRDefault="00D66C42" w:rsidP="004E1D62">
            <w:pPr>
              <w:pStyle w:val="TAH"/>
              <w:rPr>
                <w:ins w:id="3553" w:author="Gene Fong" w:date="2020-04-10T14:12:00Z"/>
              </w:rPr>
            </w:pPr>
            <w:ins w:id="3554" w:author="Gene Fong" w:date="2020-04-10T14:12:00Z">
              <w:r>
                <w:t>D</w:t>
              </w:r>
            </w:ins>
          </w:p>
        </w:tc>
        <w:tc>
          <w:tcPr>
            <w:tcW w:w="1800" w:type="dxa"/>
          </w:tcPr>
          <w:p w14:paraId="576C96D7" w14:textId="77777777" w:rsidR="00D66C42" w:rsidRPr="001C0CC4" w:rsidRDefault="00D66C42" w:rsidP="004E1D62">
            <w:pPr>
              <w:pStyle w:val="TAH"/>
              <w:rPr>
                <w:ins w:id="3555" w:author="Gene Fong" w:date="2020-04-10T14:12:00Z"/>
              </w:rPr>
            </w:pPr>
            <w:ins w:id="3556" w:author="Gene Fong" w:date="2020-04-10T14:12:00Z">
              <w:r>
                <w:t>E</w:t>
              </w:r>
            </w:ins>
          </w:p>
        </w:tc>
      </w:tr>
      <w:tr w:rsidR="00D66C42" w:rsidRPr="001C0CC4" w14:paraId="1089FC95" w14:textId="77777777" w:rsidTr="004E1D62">
        <w:trPr>
          <w:trHeight w:val="190"/>
          <w:jc w:val="center"/>
          <w:ins w:id="3557" w:author="Gene Fong" w:date="2020-04-10T14:12:00Z"/>
        </w:trPr>
        <w:tc>
          <w:tcPr>
            <w:tcW w:w="1786" w:type="dxa"/>
            <w:vMerge w:val="restart"/>
            <w:vAlign w:val="center"/>
          </w:tcPr>
          <w:p w14:paraId="631913F7" w14:textId="77777777" w:rsidR="00D66C42" w:rsidRPr="001C0CC4" w:rsidRDefault="00D66C42" w:rsidP="004E1D62">
            <w:pPr>
              <w:pStyle w:val="TAC"/>
              <w:rPr>
                <w:ins w:id="3558" w:author="Gene Fong" w:date="2020-04-10T14:12:00Z"/>
              </w:rPr>
            </w:pPr>
            <w:ins w:id="3559" w:author="Gene Fong" w:date="2020-04-10T14:12:00Z">
              <w:r w:rsidRPr="001C0CC4">
                <w:t xml:space="preserve">Pw in Transmission Bandwidth Configuration, per CC </w:t>
              </w:r>
            </w:ins>
          </w:p>
        </w:tc>
        <w:tc>
          <w:tcPr>
            <w:tcW w:w="651" w:type="dxa"/>
            <w:vAlign w:val="center"/>
          </w:tcPr>
          <w:p w14:paraId="541FD5A7" w14:textId="77777777" w:rsidR="00D66C42" w:rsidRPr="001C0CC4" w:rsidRDefault="00D66C42" w:rsidP="004E1D62">
            <w:pPr>
              <w:pStyle w:val="TAC"/>
              <w:rPr>
                <w:ins w:id="3560" w:author="Gene Fong" w:date="2020-04-10T14:12:00Z"/>
              </w:rPr>
            </w:pPr>
            <w:ins w:id="3561" w:author="Gene Fong" w:date="2020-04-10T14:12:00Z">
              <w:r w:rsidRPr="001C0CC4">
                <w:t>dB</w:t>
              </w:r>
              <w:r>
                <w:t>m</w:t>
              </w:r>
            </w:ins>
          </w:p>
        </w:tc>
        <w:tc>
          <w:tcPr>
            <w:tcW w:w="7278" w:type="dxa"/>
            <w:gridSpan w:val="4"/>
          </w:tcPr>
          <w:p w14:paraId="64544939" w14:textId="77777777" w:rsidR="00D66C42" w:rsidRPr="001C0CC4" w:rsidRDefault="00D66C42" w:rsidP="004E1D62">
            <w:pPr>
              <w:pStyle w:val="TAC"/>
              <w:rPr>
                <w:ins w:id="3562" w:author="Gene Fong" w:date="2020-04-10T14:12:00Z"/>
              </w:rPr>
            </w:pPr>
            <w:ins w:id="3563" w:author="Gene Fong" w:date="2020-04-10T14:12:00Z">
              <w:r w:rsidRPr="001C0CC4">
                <w:t>REFSENS + CA bandwidth class specific value below</w:t>
              </w:r>
            </w:ins>
          </w:p>
        </w:tc>
      </w:tr>
      <w:tr w:rsidR="00D66C42" w:rsidRPr="001C0CC4" w14:paraId="6FE01C5B" w14:textId="77777777" w:rsidTr="004E1D62">
        <w:trPr>
          <w:trHeight w:val="370"/>
          <w:jc w:val="center"/>
          <w:ins w:id="3564" w:author="Gene Fong" w:date="2020-04-10T14:12:00Z"/>
        </w:trPr>
        <w:tc>
          <w:tcPr>
            <w:tcW w:w="1786" w:type="dxa"/>
            <w:vMerge/>
          </w:tcPr>
          <w:p w14:paraId="18AB90AF" w14:textId="77777777" w:rsidR="00D66C42" w:rsidRPr="001C0CC4" w:rsidRDefault="00D66C42" w:rsidP="004E1D62">
            <w:pPr>
              <w:pStyle w:val="TAC"/>
              <w:rPr>
                <w:ins w:id="3565" w:author="Gene Fong" w:date="2020-04-10T14:12:00Z"/>
                <w:bCs/>
              </w:rPr>
            </w:pPr>
          </w:p>
        </w:tc>
        <w:tc>
          <w:tcPr>
            <w:tcW w:w="651" w:type="dxa"/>
            <w:vAlign w:val="center"/>
          </w:tcPr>
          <w:p w14:paraId="08DA5807" w14:textId="77777777" w:rsidR="00D66C42" w:rsidRPr="001C0CC4" w:rsidRDefault="00D66C42" w:rsidP="004E1D62">
            <w:pPr>
              <w:pStyle w:val="TAC"/>
              <w:rPr>
                <w:ins w:id="3566" w:author="Gene Fong" w:date="2020-04-10T14:12:00Z"/>
              </w:rPr>
            </w:pPr>
            <w:ins w:id="3567" w:author="Gene Fong" w:date="2020-04-10T14:12:00Z">
              <w:r>
                <w:t>dB</w:t>
              </w:r>
            </w:ins>
          </w:p>
        </w:tc>
        <w:tc>
          <w:tcPr>
            <w:tcW w:w="1788" w:type="dxa"/>
            <w:vAlign w:val="center"/>
          </w:tcPr>
          <w:p w14:paraId="3B6FBED6" w14:textId="77777777" w:rsidR="00D66C42" w:rsidRPr="001C0CC4" w:rsidRDefault="00D66C42" w:rsidP="004E1D62">
            <w:pPr>
              <w:pStyle w:val="TAC"/>
              <w:rPr>
                <w:ins w:id="3568" w:author="Gene Fong" w:date="2020-04-10T14:12:00Z"/>
              </w:rPr>
            </w:pPr>
            <w:ins w:id="3569" w:author="Gene Fong" w:date="2020-04-10T14:12:00Z">
              <w:r>
                <w:rPr>
                  <w:rFonts w:hint="eastAsia"/>
                  <w:lang w:eastAsia="zh-CN"/>
                </w:rPr>
                <w:t>1</w:t>
              </w:r>
              <w:r>
                <w:rPr>
                  <w:lang w:eastAsia="zh-CN"/>
                </w:rPr>
                <w:t>3</w:t>
              </w:r>
            </w:ins>
          </w:p>
        </w:tc>
        <w:tc>
          <w:tcPr>
            <w:tcW w:w="1800" w:type="dxa"/>
            <w:vAlign w:val="center"/>
          </w:tcPr>
          <w:p w14:paraId="48F8FDB8" w14:textId="77777777" w:rsidR="00D66C42" w:rsidRPr="001C0CC4" w:rsidRDefault="00D66C42" w:rsidP="004E1D62">
            <w:pPr>
              <w:pStyle w:val="TAC"/>
              <w:rPr>
                <w:ins w:id="3570" w:author="Gene Fong" w:date="2020-04-10T14:12:00Z"/>
              </w:rPr>
            </w:pPr>
            <w:ins w:id="3571" w:author="Gene Fong" w:date="2020-04-10T14:12:00Z">
              <w:r>
                <w:t>1</w:t>
              </w:r>
              <w:r w:rsidRPr="001C0CC4">
                <w:t>6</w:t>
              </w:r>
            </w:ins>
          </w:p>
        </w:tc>
        <w:tc>
          <w:tcPr>
            <w:tcW w:w="1890" w:type="dxa"/>
            <w:vAlign w:val="center"/>
          </w:tcPr>
          <w:p w14:paraId="132A5DDA" w14:textId="77777777" w:rsidR="00D66C42" w:rsidRPr="001C0CC4" w:rsidRDefault="00D66C42" w:rsidP="004E1D62">
            <w:pPr>
              <w:pStyle w:val="TAC"/>
              <w:rPr>
                <w:ins w:id="3572" w:author="Gene Fong" w:date="2020-04-10T14:12:00Z"/>
              </w:rPr>
            </w:pPr>
            <w:ins w:id="3573" w:author="Gene Fong" w:date="2020-04-10T14:12:00Z">
              <w:r>
                <w:t>18</w:t>
              </w:r>
            </w:ins>
          </w:p>
        </w:tc>
        <w:tc>
          <w:tcPr>
            <w:tcW w:w="1800" w:type="dxa"/>
            <w:vAlign w:val="center"/>
          </w:tcPr>
          <w:p w14:paraId="5B5F3E26" w14:textId="77777777" w:rsidR="00D66C42" w:rsidRPr="001C0CC4" w:rsidRDefault="00D66C42" w:rsidP="004E1D62">
            <w:pPr>
              <w:pStyle w:val="TAC"/>
              <w:rPr>
                <w:ins w:id="3574" w:author="Gene Fong" w:date="2020-04-10T14:12:00Z"/>
              </w:rPr>
            </w:pPr>
            <w:ins w:id="3575" w:author="Gene Fong" w:date="2020-04-10T14:12:00Z">
              <w:r>
                <w:t>19</w:t>
              </w:r>
            </w:ins>
          </w:p>
        </w:tc>
      </w:tr>
      <w:tr w:rsidR="00D66C42" w:rsidRPr="001C0CC4" w14:paraId="3E9AD110" w14:textId="77777777" w:rsidTr="004E1D62">
        <w:trPr>
          <w:trHeight w:val="180"/>
          <w:jc w:val="center"/>
          <w:ins w:id="3576" w:author="Gene Fong" w:date="2020-04-10T14:12:00Z"/>
        </w:trPr>
        <w:tc>
          <w:tcPr>
            <w:tcW w:w="1786" w:type="dxa"/>
          </w:tcPr>
          <w:p w14:paraId="03ACC620" w14:textId="77777777" w:rsidR="00D66C42" w:rsidRPr="001C0CC4" w:rsidRDefault="00D66C42" w:rsidP="004E1D62">
            <w:pPr>
              <w:pStyle w:val="TAC"/>
              <w:rPr>
                <w:ins w:id="3577" w:author="Gene Fong" w:date="2020-04-10T14:12:00Z"/>
                <w:bCs/>
              </w:rPr>
            </w:pPr>
            <w:ins w:id="3578" w:author="Gene Fong" w:date="2020-04-10T14:12:00Z">
              <w:r w:rsidRPr="001C0CC4">
                <w:rPr>
                  <w:bCs/>
                </w:rPr>
                <w:t>BW</w:t>
              </w:r>
              <w:r w:rsidRPr="001C0CC4">
                <w:rPr>
                  <w:bCs/>
                  <w:vertAlign w:val="subscript"/>
                </w:rPr>
                <w:t xml:space="preserve">Interferer </w:t>
              </w:r>
            </w:ins>
          </w:p>
        </w:tc>
        <w:tc>
          <w:tcPr>
            <w:tcW w:w="651" w:type="dxa"/>
          </w:tcPr>
          <w:p w14:paraId="16395EDE" w14:textId="77777777" w:rsidR="00D66C42" w:rsidRPr="001C0CC4" w:rsidRDefault="00D66C42" w:rsidP="004E1D62">
            <w:pPr>
              <w:pStyle w:val="TAC"/>
              <w:rPr>
                <w:ins w:id="3579" w:author="Gene Fong" w:date="2020-04-10T14:12:00Z"/>
              </w:rPr>
            </w:pPr>
            <w:ins w:id="3580" w:author="Gene Fong" w:date="2020-04-10T14:12:00Z">
              <w:r w:rsidRPr="001C0CC4">
                <w:t>MHz</w:t>
              </w:r>
            </w:ins>
          </w:p>
        </w:tc>
        <w:tc>
          <w:tcPr>
            <w:tcW w:w="7278" w:type="dxa"/>
            <w:gridSpan w:val="4"/>
          </w:tcPr>
          <w:p w14:paraId="31F928B1" w14:textId="77777777" w:rsidR="00D66C42" w:rsidRPr="001C0CC4" w:rsidRDefault="00D66C42" w:rsidP="004E1D62">
            <w:pPr>
              <w:pStyle w:val="TAC"/>
              <w:rPr>
                <w:ins w:id="3581" w:author="Gene Fong" w:date="2020-04-10T14:12:00Z"/>
              </w:rPr>
            </w:pPr>
            <w:ins w:id="3582" w:author="Gene Fong" w:date="2020-04-10T14:12:00Z">
              <w:r>
                <w:rPr>
                  <w:rFonts w:hint="eastAsia"/>
                  <w:lang w:eastAsia="zh-CN"/>
                </w:rPr>
                <w:t>20</w:t>
              </w:r>
            </w:ins>
          </w:p>
        </w:tc>
      </w:tr>
      <w:tr w:rsidR="00D66C42" w:rsidRPr="001C0CC4" w14:paraId="0D2F3271" w14:textId="77777777" w:rsidTr="004E1D62">
        <w:trPr>
          <w:trHeight w:val="180"/>
          <w:jc w:val="center"/>
          <w:ins w:id="3583" w:author="Gene Fong" w:date="2020-04-10T14:12:00Z"/>
        </w:trPr>
        <w:tc>
          <w:tcPr>
            <w:tcW w:w="1786" w:type="dxa"/>
          </w:tcPr>
          <w:p w14:paraId="54532695" w14:textId="77777777" w:rsidR="00D66C42" w:rsidRPr="001C0CC4" w:rsidRDefault="00D66C42" w:rsidP="004E1D62">
            <w:pPr>
              <w:pStyle w:val="TAC"/>
              <w:rPr>
                <w:ins w:id="3584" w:author="Gene Fong" w:date="2020-04-10T14:12:00Z"/>
                <w:i/>
              </w:rPr>
            </w:pPr>
            <w:ins w:id="3585" w:author="Gene Fong" w:date="2020-04-10T14:12:00Z">
              <w:r w:rsidRPr="001C0CC4">
                <w:rPr>
                  <w:bCs/>
                </w:rPr>
                <w:t>F</w:t>
              </w:r>
              <w:r w:rsidRPr="001C0CC4">
                <w:rPr>
                  <w:bCs/>
                  <w:vertAlign w:val="subscript"/>
                </w:rPr>
                <w:t xml:space="preserve">Ioffset, case 1 </w:t>
              </w:r>
            </w:ins>
          </w:p>
        </w:tc>
        <w:tc>
          <w:tcPr>
            <w:tcW w:w="651" w:type="dxa"/>
          </w:tcPr>
          <w:p w14:paraId="14FBFED1" w14:textId="77777777" w:rsidR="00D66C42" w:rsidRPr="001C0CC4" w:rsidRDefault="00D66C42" w:rsidP="004E1D62">
            <w:pPr>
              <w:pStyle w:val="TAC"/>
              <w:rPr>
                <w:ins w:id="3586" w:author="Gene Fong" w:date="2020-04-10T14:12:00Z"/>
              </w:rPr>
            </w:pPr>
            <w:ins w:id="3587" w:author="Gene Fong" w:date="2020-04-10T14:12:00Z">
              <w:r w:rsidRPr="001C0CC4">
                <w:t>MHz</w:t>
              </w:r>
            </w:ins>
          </w:p>
        </w:tc>
        <w:tc>
          <w:tcPr>
            <w:tcW w:w="7278" w:type="dxa"/>
            <w:gridSpan w:val="4"/>
          </w:tcPr>
          <w:p w14:paraId="226B65DA" w14:textId="77777777" w:rsidR="00D66C42" w:rsidRPr="001C0CC4" w:rsidRDefault="00D66C42" w:rsidP="004E1D62">
            <w:pPr>
              <w:pStyle w:val="TAC"/>
              <w:rPr>
                <w:ins w:id="3588" w:author="Gene Fong" w:date="2020-04-10T14:12:00Z"/>
              </w:rPr>
            </w:pPr>
            <w:ins w:id="3589" w:author="Gene Fong" w:date="2020-04-10T14:12:00Z">
              <w:r>
                <w:rPr>
                  <w:rFonts w:hint="eastAsia"/>
                  <w:lang w:eastAsia="zh-CN"/>
                </w:rPr>
                <w:t>30</w:t>
              </w:r>
            </w:ins>
          </w:p>
        </w:tc>
      </w:tr>
      <w:tr w:rsidR="00D66C42" w:rsidRPr="001C0CC4" w14:paraId="4214A955" w14:textId="77777777" w:rsidTr="004E1D62">
        <w:trPr>
          <w:trHeight w:val="190"/>
          <w:jc w:val="center"/>
          <w:ins w:id="3590" w:author="Gene Fong" w:date="2020-04-10T14:12:00Z"/>
        </w:trPr>
        <w:tc>
          <w:tcPr>
            <w:tcW w:w="1786" w:type="dxa"/>
          </w:tcPr>
          <w:p w14:paraId="66AECF26" w14:textId="77777777" w:rsidR="00D66C42" w:rsidRPr="001C0CC4" w:rsidRDefault="00D66C42" w:rsidP="004E1D62">
            <w:pPr>
              <w:pStyle w:val="TAC"/>
              <w:rPr>
                <w:ins w:id="3591" w:author="Gene Fong" w:date="2020-04-10T14:12:00Z"/>
                <w:bCs/>
              </w:rPr>
            </w:pPr>
            <w:ins w:id="3592" w:author="Gene Fong" w:date="2020-04-10T14:12:00Z">
              <w:r w:rsidRPr="001C0CC4">
                <w:rPr>
                  <w:bCs/>
                </w:rPr>
                <w:t>F</w:t>
              </w:r>
              <w:r w:rsidRPr="001C0CC4">
                <w:rPr>
                  <w:bCs/>
                  <w:vertAlign w:val="subscript"/>
                </w:rPr>
                <w:t xml:space="preserve">Ioffset, case 2 </w:t>
              </w:r>
            </w:ins>
          </w:p>
        </w:tc>
        <w:tc>
          <w:tcPr>
            <w:tcW w:w="651" w:type="dxa"/>
          </w:tcPr>
          <w:p w14:paraId="5B4DC430" w14:textId="77777777" w:rsidR="00D66C42" w:rsidRPr="001C0CC4" w:rsidRDefault="00D66C42" w:rsidP="004E1D62">
            <w:pPr>
              <w:pStyle w:val="TAC"/>
              <w:rPr>
                <w:ins w:id="3593" w:author="Gene Fong" w:date="2020-04-10T14:12:00Z"/>
              </w:rPr>
            </w:pPr>
            <w:ins w:id="3594" w:author="Gene Fong" w:date="2020-04-10T14:12:00Z">
              <w:r w:rsidRPr="001C0CC4">
                <w:t>MHz</w:t>
              </w:r>
            </w:ins>
          </w:p>
        </w:tc>
        <w:tc>
          <w:tcPr>
            <w:tcW w:w="7278" w:type="dxa"/>
            <w:gridSpan w:val="4"/>
          </w:tcPr>
          <w:p w14:paraId="516C480B" w14:textId="77777777" w:rsidR="00D66C42" w:rsidRPr="001C0CC4" w:rsidRDefault="00D66C42" w:rsidP="004E1D62">
            <w:pPr>
              <w:pStyle w:val="TAC"/>
              <w:rPr>
                <w:ins w:id="3595" w:author="Gene Fong" w:date="2020-04-10T14:12:00Z"/>
              </w:rPr>
            </w:pPr>
            <w:ins w:id="3596" w:author="Gene Fong" w:date="2020-04-10T14:12:00Z">
              <w:r>
                <w:rPr>
                  <w:rFonts w:hint="eastAsia"/>
                  <w:lang w:eastAsia="zh-CN"/>
                </w:rPr>
                <w:t>50</w:t>
              </w:r>
            </w:ins>
          </w:p>
        </w:tc>
      </w:tr>
      <w:tr w:rsidR="00D66C42" w:rsidRPr="001C0CC4" w14:paraId="5D0941CA" w14:textId="77777777" w:rsidTr="004E1D62">
        <w:trPr>
          <w:trHeight w:val="210"/>
          <w:jc w:val="center"/>
          <w:ins w:id="3597" w:author="Gene Fong" w:date="2020-04-10T14:12:00Z"/>
        </w:trPr>
        <w:tc>
          <w:tcPr>
            <w:tcW w:w="1786" w:type="dxa"/>
            <w:vMerge w:val="restart"/>
          </w:tcPr>
          <w:p w14:paraId="2DB10BD4" w14:textId="77777777" w:rsidR="00D66C42" w:rsidRPr="001C0CC4" w:rsidRDefault="00D66C42" w:rsidP="004E1D62">
            <w:pPr>
              <w:pStyle w:val="TAH"/>
              <w:rPr>
                <w:ins w:id="3598" w:author="Gene Fong" w:date="2020-04-10T14:12:00Z"/>
              </w:rPr>
            </w:pPr>
            <w:ins w:id="3599" w:author="Gene Fong" w:date="2020-04-10T14:12:00Z">
              <w:r w:rsidRPr="001C0CC4">
                <w:t>Rx Parameter</w:t>
              </w:r>
            </w:ins>
          </w:p>
        </w:tc>
        <w:tc>
          <w:tcPr>
            <w:tcW w:w="651" w:type="dxa"/>
            <w:vMerge w:val="restart"/>
          </w:tcPr>
          <w:p w14:paraId="7C1F97B5" w14:textId="77777777" w:rsidR="00D66C42" w:rsidRPr="001C0CC4" w:rsidRDefault="00D66C42" w:rsidP="004E1D62">
            <w:pPr>
              <w:pStyle w:val="TAH"/>
              <w:rPr>
                <w:ins w:id="3600" w:author="Gene Fong" w:date="2020-04-10T14:12:00Z"/>
              </w:rPr>
            </w:pPr>
            <w:ins w:id="3601" w:author="Gene Fong" w:date="2020-04-10T14:12:00Z">
              <w:r w:rsidRPr="001C0CC4">
                <w:t xml:space="preserve">Units </w:t>
              </w:r>
            </w:ins>
          </w:p>
        </w:tc>
        <w:tc>
          <w:tcPr>
            <w:tcW w:w="7278" w:type="dxa"/>
            <w:gridSpan w:val="4"/>
          </w:tcPr>
          <w:p w14:paraId="630BF6D5" w14:textId="7AE5D72F" w:rsidR="00D66C42" w:rsidRPr="001C0CC4" w:rsidRDefault="005163F6" w:rsidP="004E1D62">
            <w:pPr>
              <w:pStyle w:val="TAH"/>
              <w:rPr>
                <w:ins w:id="3602" w:author="Gene Fong" w:date="2020-04-10T14:12:00Z"/>
              </w:rPr>
            </w:pPr>
            <w:ins w:id="3603" w:author="Gene Fong" w:date="2020-06-01T12:21:00Z">
              <w:r>
                <w:t>Shared access</w:t>
              </w:r>
            </w:ins>
            <w:ins w:id="3604" w:author="Gene Fong" w:date="2020-04-10T14:12:00Z">
              <w:r w:rsidR="00D66C42" w:rsidRPr="001C0CC4">
                <w:t xml:space="preserve"> CA bandwidth class</w:t>
              </w:r>
            </w:ins>
          </w:p>
        </w:tc>
      </w:tr>
      <w:tr w:rsidR="00D66C42" w:rsidRPr="001C0CC4" w14:paraId="0289F1A1" w14:textId="77777777" w:rsidTr="004E1D62">
        <w:trPr>
          <w:trHeight w:val="210"/>
          <w:jc w:val="center"/>
          <w:ins w:id="3605" w:author="Gene Fong" w:date="2020-04-10T14:12:00Z"/>
        </w:trPr>
        <w:tc>
          <w:tcPr>
            <w:tcW w:w="1786" w:type="dxa"/>
            <w:vMerge/>
          </w:tcPr>
          <w:p w14:paraId="472DB840" w14:textId="77777777" w:rsidR="00D66C42" w:rsidRPr="001C0CC4" w:rsidRDefault="00D66C42" w:rsidP="004E1D62">
            <w:pPr>
              <w:pStyle w:val="TAH"/>
              <w:rPr>
                <w:ins w:id="3606" w:author="Gene Fong" w:date="2020-04-10T14:12:00Z"/>
              </w:rPr>
            </w:pPr>
          </w:p>
        </w:tc>
        <w:tc>
          <w:tcPr>
            <w:tcW w:w="651" w:type="dxa"/>
            <w:vMerge/>
          </w:tcPr>
          <w:p w14:paraId="40024F3C" w14:textId="77777777" w:rsidR="00D66C42" w:rsidRPr="001C0CC4" w:rsidRDefault="00D66C42" w:rsidP="004E1D62">
            <w:pPr>
              <w:pStyle w:val="TAH"/>
              <w:rPr>
                <w:ins w:id="3607" w:author="Gene Fong" w:date="2020-04-10T14:12:00Z"/>
              </w:rPr>
            </w:pPr>
          </w:p>
        </w:tc>
        <w:tc>
          <w:tcPr>
            <w:tcW w:w="1788" w:type="dxa"/>
            <w:vAlign w:val="center"/>
          </w:tcPr>
          <w:p w14:paraId="33A67E6C" w14:textId="77777777" w:rsidR="00D66C42" w:rsidRPr="001C0CC4" w:rsidRDefault="00D66C42" w:rsidP="004E1D62">
            <w:pPr>
              <w:pStyle w:val="TAH"/>
              <w:rPr>
                <w:ins w:id="3608" w:author="Gene Fong" w:date="2020-04-10T14:12:00Z"/>
              </w:rPr>
            </w:pPr>
            <w:ins w:id="3609" w:author="Gene Fong" w:date="2020-04-10T14:12:00Z">
              <w:r>
                <w:rPr>
                  <w:lang w:eastAsia="zh-CN"/>
                </w:rPr>
                <w:t>I</w:t>
              </w:r>
            </w:ins>
          </w:p>
        </w:tc>
        <w:tc>
          <w:tcPr>
            <w:tcW w:w="1800" w:type="dxa"/>
          </w:tcPr>
          <w:p w14:paraId="154CD5F8" w14:textId="77777777" w:rsidR="00D66C42" w:rsidRPr="001C0CC4" w:rsidRDefault="00D66C42" w:rsidP="004E1D62">
            <w:pPr>
              <w:pStyle w:val="TAH"/>
              <w:rPr>
                <w:ins w:id="3610" w:author="Gene Fong" w:date="2020-04-10T14:12:00Z"/>
              </w:rPr>
            </w:pPr>
            <w:ins w:id="3611" w:author="Gene Fong" w:date="2020-04-10T14:12:00Z">
              <w:r>
                <w:t>M</w:t>
              </w:r>
            </w:ins>
          </w:p>
        </w:tc>
        <w:tc>
          <w:tcPr>
            <w:tcW w:w="1890" w:type="dxa"/>
          </w:tcPr>
          <w:p w14:paraId="3FB951AD" w14:textId="77777777" w:rsidR="00D66C42" w:rsidRPr="001C0CC4" w:rsidRDefault="00D66C42" w:rsidP="004E1D62">
            <w:pPr>
              <w:pStyle w:val="TAH"/>
              <w:rPr>
                <w:ins w:id="3612" w:author="Gene Fong" w:date="2020-04-10T14:12:00Z"/>
              </w:rPr>
            </w:pPr>
            <w:ins w:id="3613" w:author="Gene Fong" w:date="2020-04-10T14:12:00Z">
              <w:r>
                <w:t>N</w:t>
              </w:r>
            </w:ins>
          </w:p>
        </w:tc>
        <w:tc>
          <w:tcPr>
            <w:tcW w:w="1800" w:type="dxa"/>
          </w:tcPr>
          <w:p w14:paraId="437F37BC" w14:textId="77777777" w:rsidR="00D66C42" w:rsidRPr="001C0CC4" w:rsidRDefault="00D66C42" w:rsidP="004E1D62">
            <w:pPr>
              <w:pStyle w:val="TAH"/>
              <w:rPr>
                <w:ins w:id="3614" w:author="Gene Fong" w:date="2020-04-10T14:12:00Z"/>
              </w:rPr>
            </w:pPr>
            <w:ins w:id="3615" w:author="Gene Fong" w:date="2020-04-10T14:12:00Z">
              <w:r>
                <w:t>O</w:t>
              </w:r>
            </w:ins>
          </w:p>
        </w:tc>
      </w:tr>
      <w:tr w:rsidR="00D66C42" w:rsidRPr="001C0CC4" w14:paraId="5EB86AB2" w14:textId="77777777" w:rsidTr="004E1D62">
        <w:trPr>
          <w:trHeight w:val="190"/>
          <w:jc w:val="center"/>
          <w:ins w:id="3616" w:author="Gene Fong" w:date="2020-04-10T14:12:00Z"/>
        </w:trPr>
        <w:tc>
          <w:tcPr>
            <w:tcW w:w="1786" w:type="dxa"/>
            <w:vMerge w:val="restart"/>
            <w:vAlign w:val="center"/>
          </w:tcPr>
          <w:p w14:paraId="01076829" w14:textId="77777777" w:rsidR="00D66C42" w:rsidRPr="001C0CC4" w:rsidRDefault="00D66C42" w:rsidP="004E1D62">
            <w:pPr>
              <w:pStyle w:val="TAC"/>
              <w:rPr>
                <w:ins w:id="3617" w:author="Gene Fong" w:date="2020-04-10T14:12:00Z"/>
              </w:rPr>
            </w:pPr>
            <w:ins w:id="3618" w:author="Gene Fong" w:date="2020-04-10T14:12:00Z">
              <w:r w:rsidRPr="001C0CC4">
                <w:t xml:space="preserve">Pw in Transmission Bandwidth Configuration, per CC </w:t>
              </w:r>
            </w:ins>
          </w:p>
        </w:tc>
        <w:tc>
          <w:tcPr>
            <w:tcW w:w="651" w:type="dxa"/>
            <w:vAlign w:val="center"/>
          </w:tcPr>
          <w:p w14:paraId="1433A8FE" w14:textId="77777777" w:rsidR="00D66C42" w:rsidRPr="001C0CC4" w:rsidRDefault="00D66C42" w:rsidP="004E1D62">
            <w:pPr>
              <w:pStyle w:val="TAC"/>
              <w:rPr>
                <w:ins w:id="3619" w:author="Gene Fong" w:date="2020-04-10T14:12:00Z"/>
              </w:rPr>
            </w:pPr>
            <w:ins w:id="3620" w:author="Gene Fong" w:date="2020-04-10T14:12:00Z">
              <w:r w:rsidRPr="001C0CC4">
                <w:t>dB</w:t>
              </w:r>
              <w:r>
                <w:t>m</w:t>
              </w:r>
            </w:ins>
          </w:p>
        </w:tc>
        <w:tc>
          <w:tcPr>
            <w:tcW w:w="7278" w:type="dxa"/>
            <w:gridSpan w:val="4"/>
          </w:tcPr>
          <w:p w14:paraId="1CE6D650" w14:textId="77777777" w:rsidR="00D66C42" w:rsidRPr="001C0CC4" w:rsidRDefault="00D66C42" w:rsidP="004E1D62">
            <w:pPr>
              <w:pStyle w:val="TAC"/>
              <w:rPr>
                <w:ins w:id="3621" w:author="Gene Fong" w:date="2020-04-10T14:12:00Z"/>
              </w:rPr>
            </w:pPr>
            <w:ins w:id="3622" w:author="Gene Fong" w:date="2020-04-10T14:12:00Z">
              <w:r w:rsidRPr="001C0CC4">
                <w:t>REFSENS + CA bandwidth class specific value below</w:t>
              </w:r>
            </w:ins>
          </w:p>
        </w:tc>
      </w:tr>
      <w:tr w:rsidR="00D66C42" w:rsidRPr="001C0CC4" w14:paraId="26A846DD" w14:textId="77777777" w:rsidTr="004E1D62">
        <w:trPr>
          <w:trHeight w:val="370"/>
          <w:jc w:val="center"/>
          <w:ins w:id="3623" w:author="Gene Fong" w:date="2020-04-10T14:12:00Z"/>
        </w:trPr>
        <w:tc>
          <w:tcPr>
            <w:tcW w:w="1786" w:type="dxa"/>
            <w:vMerge/>
          </w:tcPr>
          <w:p w14:paraId="63E22473" w14:textId="77777777" w:rsidR="00D66C42" w:rsidRPr="001C0CC4" w:rsidRDefault="00D66C42" w:rsidP="004E1D62">
            <w:pPr>
              <w:pStyle w:val="TAC"/>
              <w:rPr>
                <w:ins w:id="3624" w:author="Gene Fong" w:date="2020-04-10T14:12:00Z"/>
                <w:bCs/>
              </w:rPr>
            </w:pPr>
          </w:p>
        </w:tc>
        <w:tc>
          <w:tcPr>
            <w:tcW w:w="651" w:type="dxa"/>
            <w:vAlign w:val="center"/>
          </w:tcPr>
          <w:p w14:paraId="759D3E4B" w14:textId="77777777" w:rsidR="00D66C42" w:rsidRPr="001C0CC4" w:rsidRDefault="00D66C42" w:rsidP="004E1D62">
            <w:pPr>
              <w:pStyle w:val="TAC"/>
              <w:rPr>
                <w:ins w:id="3625" w:author="Gene Fong" w:date="2020-04-10T14:12:00Z"/>
              </w:rPr>
            </w:pPr>
            <w:ins w:id="3626" w:author="Gene Fong" w:date="2020-04-10T14:12:00Z">
              <w:r>
                <w:t>dB</w:t>
              </w:r>
            </w:ins>
          </w:p>
        </w:tc>
        <w:tc>
          <w:tcPr>
            <w:tcW w:w="1788" w:type="dxa"/>
            <w:vAlign w:val="center"/>
          </w:tcPr>
          <w:p w14:paraId="2C6BC061" w14:textId="77777777" w:rsidR="00D66C42" w:rsidRPr="001C0CC4" w:rsidRDefault="00D66C42" w:rsidP="004E1D62">
            <w:pPr>
              <w:pStyle w:val="TAC"/>
              <w:rPr>
                <w:ins w:id="3627" w:author="Gene Fong" w:date="2020-04-10T14:12:00Z"/>
              </w:rPr>
            </w:pPr>
            <w:ins w:id="3628" w:author="Gene Fong" w:date="2020-04-10T14:12:00Z">
              <w:r>
                <w:rPr>
                  <w:lang w:eastAsia="zh-CN"/>
                </w:rPr>
                <w:t>17</w:t>
              </w:r>
            </w:ins>
          </w:p>
        </w:tc>
        <w:tc>
          <w:tcPr>
            <w:tcW w:w="1800" w:type="dxa"/>
            <w:vAlign w:val="center"/>
          </w:tcPr>
          <w:p w14:paraId="3CC009E7" w14:textId="77777777" w:rsidR="00D66C42" w:rsidRPr="001C0CC4" w:rsidRDefault="00D66C42" w:rsidP="004E1D62">
            <w:pPr>
              <w:pStyle w:val="TAC"/>
              <w:rPr>
                <w:ins w:id="3629" w:author="Gene Fong" w:date="2020-04-10T14:12:00Z"/>
              </w:rPr>
            </w:pPr>
            <w:ins w:id="3630" w:author="Gene Fong" w:date="2020-04-10T14:12:00Z">
              <w:r>
                <w:t>17</w:t>
              </w:r>
            </w:ins>
          </w:p>
        </w:tc>
        <w:tc>
          <w:tcPr>
            <w:tcW w:w="1890" w:type="dxa"/>
            <w:vAlign w:val="center"/>
          </w:tcPr>
          <w:p w14:paraId="2E48B364" w14:textId="77777777" w:rsidR="00D66C42" w:rsidRPr="001C0CC4" w:rsidRDefault="00D66C42" w:rsidP="004E1D62">
            <w:pPr>
              <w:pStyle w:val="TAC"/>
              <w:rPr>
                <w:ins w:id="3631" w:author="Gene Fong" w:date="2020-04-10T14:12:00Z"/>
              </w:rPr>
            </w:pPr>
            <w:ins w:id="3632" w:author="Gene Fong" w:date="2020-04-10T14:12:00Z">
              <w:r>
                <w:t>18</w:t>
              </w:r>
            </w:ins>
          </w:p>
        </w:tc>
        <w:tc>
          <w:tcPr>
            <w:tcW w:w="1800" w:type="dxa"/>
            <w:vAlign w:val="center"/>
          </w:tcPr>
          <w:p w14:paraId="3616E051" w14:textId="77777777" w:rsidR="00D66C42" w:rsidRPr="001C0CC4" w:rsidRDefault="00D66C42" w:rsidP="004E1D62">
            <w:pPr>
              <w:pStyle w:val="TAC"/>
              <w:rPr>
                <w:ins w:id="3633" w:author="Gene Fong" w:date="2020-04-10T14:12:00Z"/>
              </w:rPr>
            </w:pPr>
            <w:ins w:id="3634" w:author="Gene Fong" w:date="2020-04-10T14:12:00Z">
              <w:r>
                <w:t>19</w:t>
              </w:r>
            </w:ins>
          </w:p>
        </w:tc>
      </w:tr>
      <w:tr w:rsidR="00D66C42" w:rsidRPr="001C0CC4" w14:paraId="59F343E2" w14:textId="77777777" w:rsidTr="004E1D62">
        <w:trPr>
          <w:trHeight w:val="180"/>
          <w:jc w:val="center"/>
          <w:ins w:id="3635" w:author="Gene Fong" w:date="2020-04-10T14:12:00Z"/>
        </w:trPr>
        <w:tc>
          <w:tcPr>
            <w:tcW w:w="1786" w:type="dxa"/>
          </w:tcPr>
          <w:p w14:paraId="20B3520C" w14:textId="77777777" w:rsidR="00D66C42" w:rsidRPr="001C0CC4" w:rsidRDefault="00D66C42" w:rsidP="004E1D62">
            <w:pPr>
              <w:pStyle w:val="TAC"/>
              <w:rPr>
                <w:ins w:id="3636" w:author="Gene Fong" w:date="2020-04-10T14:12:00Z"/>
                <w:bCs/>
              </w:rPr>
            </w:pPr>
            <w:ins w:id="3637" w:author="Gene Fong" w:date="2020-04-10T14:12:00Z">
              <w:r w:rsidRPr="001C0CC4">
                <w:rPr>
                  <w:bCs/>
                </w:rPr>
                <w:t>BW</w:t>
              </w:r>
              <w:r w:rsidRPr="001C0CC4">
                <w:rPr>
                  <w:bCs/>
                  <w:vertAlign w:val="subscript"/>
                </w:rPr>
                <w:t xml:space="preserve">Interferer </w:t>
              </w:r>
            </w:ins>
          </w:p>
        </w:tc>
        <w:tc>
          <w:tcPr>
            <w:tcW w:w="651" w:type="dxa"/>
          </w:tcPr>
          <w:p w14:paraId="1A5F4DF5" w14:textId="77777777" w:rsidR="00D66C42" w:rsidRPr="001C0CC4" w:rsidRDefault="00D66C42" w:rsidP="004E1D62">
            <w:pPr>
              <w:pStyle w:val="TAC"/>
              <w:rPr>
                <w:ins w:id="3638" w:author="Gene Fong" w:date="2020-04-10T14:12:00Z"/>
              </w:rPr>
            </w:pPr>
            <w:ins w:id="3639" w:author="Gene Fong" w:date="2020-04-10T14:12:00Z">
              <w:r w:rsidRPr="001C0CC4">
                <w:t>MHz</w:t>
              </w:r>
            </w:ins>
          </w:p>
        </w:tc>
        <w:tc>
          <w:tcPr>
            <w:tcW w:w="7278" w:type="dxa"/>
            <w:gridSpan w:val="4"/>
          </w:tcPr>
          <w:p w14:paraId="553E814D" w14:textId="77777777" w:rsidR="00D66C42" w:rsidRPr="001C0CC4" w:rsidRDefault="00D66C42" w:rsidP="004E1D62">
            <w:pPr>
              <w:pStyle w:val="TAC"/>
              <w:rPr>
                <w:ins w:id="3640" w:author="Gene Fong" w:date="2020-04-10T14:12:00Z"/>
              </w:rPr>
            </w:pPr>
            <w:ins w:id="3641" w:author="Gene Fong" w:date="2020-04-10T14:12:00Z">
              <w:r>
                <w:rPr>
                  <w:rFonts w:hint="eastAsia"/>
                  <w:lang w:eastAsia="zh-CN"/>
                </w:rPr>
                <w:t>20</w:t>
              </w:r>
            </w:ins>
          </w:p>
        </w:tc>
      </w:tr>
      <w:tr w:rsidR="00D66C42" w:rsidRPr="001C0CC4" w14:paraId="00C266A5" w14:textId="77777777" w:rsidTr="004E1D62">
        <w:trPr>
          <w:trHeight w:val="180"/>
          <w:jc w:val="center"/>
          <w:ins w:id="3642" w:author="Gene Fong" w:date="2020-04-10T14:12:00Z"/>
        </w:trPr>
        <w:tc>
          <w:tcPr>
            <w:tcW w:w="1786" w:type="dxa"/>
          </w:tcPr>
          <w:p w14:paraId="648017EE" w14:textId="77777777" w:rsidR="00D66C42" w:rsidRPr="001C0CC4" w:rsidRDefault="00D66C42" w:rsidP="004E1D62">
            <w:pPr>
              <w:pStyle w:val="TAC"/>
              <w:rPr>
                <w:ins w:id="3643" w:author="Gene Fong" w:date="2020-04-10T14:12:00Z"/>
                <w:i/>
              </w:rPr>
            </w:pPr>
            <w:ins w:id="3644" w:author="Gene Fong" w:date="2020-04-10T14:12:00Z">
              <w:r w:rsidRPr="001C0CC4">
                <w:rPr>
                  <w:bCs/>
                </w:rPr>
                <w:t>F</w:t>
              </w:r>
              <w:r w:rsidRPr="001C0CC4">
                <w:rPr>
                  <w:bCs/>
                  <w:vertAlign w:val="subscript"/>
                </w:rPr>
                <w:t xml:space="preserve">Ioffset, case 1 </w:t>
              </w:r>
            </w:ins>
          </w:p>
        </w:tc>
        <w:tc>
          <w:tcPr>
            <w:tcW w:w="651" w:type="dxa"/>
          </w:tcPr>
          <w:p w14:paraId="2122F5B5" w14:textId="77777777" w:rsidR="00D66C42" w:rsidRPr="001C0CC4" w:rsidRDefault="00D66C42" w:rsidP="004E1D62">
            <w:pPr>
              <w:pStyle w:val="TAC"/>
              <w:rPr>
                <w:ins w:id="3645" w:author="Gene Fong" w:date="2020-04-10T14:12:00Z"/>
              </w:rPr>
            </w:pPr>
            <w:ins w:id="3646" w:author="Gene Fong" w:date="2020-04-10T14:12:00Z">
              <w:r w:rsidRPr="001C0CC4">
                <w:t>MHz</w:t>
              </w:r>
            </w:ins>
          </w:p>
        </w:tc>
        <w:tc>
          <w:tcPr>
            <w:tcW w:w="7278" w:type="dxa"/>
            <w:gridSpan w:val="4"/>
          </w:tcPr>
          <w:p w14:paraId="5538D7FA" w14:textId="77777777" w:rsidR="00D66C42" w:rsidRPr="001C0CC4" w:rsidRDefault="00D66C42" w:rsidP="004E1D62">
            <w:pPr>
              <w:pStyle w:val="TAC"/>
              <w:rPr>
                <w:ins w:id="3647" w:author="Gene Fong" w:date="2020-04-10T14:12:00Z"/>
              </w:rPr>
            </w:pPr>
            <w:ins w:id="3648" w:author="Gene Fong" w:date="2020-04-10T14:12:00Z">
              <w:r>
                <w:rPr>
                  <w:rFonts w:hint="eastAsia"/>
                  <w:lang w:eastAsia="zh-CN"/>
                </w:rPr>
                <w:t>30</w:t>
              </w:r>
            </w:ins>
          </w:p>
        </w:tc>
      </w:tr>
      <w:tr w:rsidR="00D66C42" w:rsidRPr="001C0CC4" w14:paraId="5F9EA129" w14:textId="77777777" w:rsidTr="004E1D62">
        <w:trPr>
          <w:trHeight w:val="190"/>
          <w:jc w:val="center"/>
          <w:ins w:id="3649" w:author="Gene Fong" w:date="2020-04-10T14:12:00Z"/>
        </w:trPr>
        <w:tc>
          <w:tcPr>
            <w:tcW w:w="1786" w:type="dxa"/>
          </w:tcPr>
          <w:p w14:paraId="3CE86CBB" w14:textId="77777777" w:rsidR="00D66C42" w:rsidRPr="001C0CC4" w:rsidRDefault="00D66C42" w:rsidP="004E1D62">
            <w:pPr>
              <w:pStyle w:val="TAC"/>
              <w:rPr>
                <w:ins w:id="3650" w:author="Gene Fong" w:date="2020-04-10T14:12:00Z"/>
                <w:bCs/>
              </w:rPr>
            </w:pPr>
            <w:ins w:id="3651" w:author="Gene Fong" w:date="2020-04-10T14:12:00Z">
              <w:r w:rsidRPr="001C0CC4">
                <w:rPr>
                  <w:bCs/>
                </w:rPr>
                <w:t>F</w:t>
              </w:r>
              <w:r w:rsidRPr="001C0CC4">
                <w:rPr>
                  <w:bCs/>
                  <w:vertAlign w:val="subscript"/>
                </w:rPr>
                <w:t xml:space="preserve">Ioffset, case 2 </w:t>
              </w:r>
            </w:ins>
          </w:p>
        </w:tc>
        <w:tc>
          <w:tcPr>
            <w:tcW w:w="651" w:type="dxa"/>
          </w:tcPr>
          <w:p w14:paraId="3BA022E4" w14:textId="77777777" w:rsidR="00D66C42" w:rsidRPr="001C0CC4" w:rsidRDefault="00D66C42" w:rsidP="004E1D62">
            <w:pPr>
              <w:pStyle w:val="TAC"/>
              <w:rPr>
                <w:ins w:id="3652" w:author="Gene Fong" w:date="2020-04-10T14:12:00Z"/>
              </w:rPr>
            </w:pPr>
            <w:ins w:id="3653" w:author="Gene Fong" w:date="2020-04-10T14:12:00Z">
              <w:r w:rsidRPr="001C0CC4">
                <w:t>MHz</w:t>
              </w:r>
            </w:ins>
          </w:p>
        </w:tc>
        <w:tc>
          <w:tcPr>
            <w:tcW w:w="7278" w:type="dxa"/>
            <w:gridSpan w:val="4"/>
          </w:tcPr>
          <w:p w14:paraId="09676BC9" w14:textId="77777777" w:rsidR="00D66C42" w:rsidRPr="001C0CC4" w:rsidRDefault="00D66C42" w:rsidP="004E1D62">
            <w:pPr>
              <w:pStyle w:val="TAC"/>
              <w:rPr>
                <w:ins w:id="3654" w:author="Gene Fong" w:date="2020-04-10T14:12:00Z"/>
              </w:rPr>
            </w:pPr>
            <w:ins w:id="3655" w:author="Gene Fong" w:date="2020-04-10T14:12:00Z">
              <w:r>
                <w:rPr>
                  <w:rFonts w:hint="eastAsia"/>
                  <w:lang w:eastAsia="zh-CN"/>
                </w:rPr>
                <w:t>50</w:t>
              </w:r>
            </w:ins>
          </w:p>
        </w:tc>
      </w:tr>
      <w:tr w:rsidR="00D66C42" w:rsidRPr="001C0CC4" w14:paraId="1FA29EE1" w14:textId="77777777" w:rsidTr="004E1D62">
        <w:trPr>
          <w:trHeight w:val="190"/>
          <w:jc w:val="center"/>
          <w:ins w:id="3656" w:author="Gene Fong" w:date="2020-04-10T14:12:00Z"/>
        </w:trPr>
        <w:tc>
          <w:tcPr>
            <w:tcW w:w="9715" w:type="dxa"/>
            <w:gridSpan w:val="6"/>
          </w:tcPr>
          <w:p w14:paraId="63998300" w14:textId="77777777" w:rsidR="00D66C42" w:rsidRPr="001C0CC4" w:rsidRDefault="00D66C42" w:rsidP="004E1D62">
            <w:pPr>
              <w:pStyle w:val="TAN"/>
              <w:ind w:hanging="881"/>
              <w:rPr>
                <w:ins w:id="3657" w:author="Gene Fong" w:date="2020-04-10T14:12:00Z"/>
              </w:rPr>
            </w:pPr>
            <w:ins w:id="3658" w:author="Gene Fong" w:date="2020-04-10T14:12: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p w14:paraId="1343806D" w14:textId="77777777" w:rsidR="00D66C42" w:rsidRPr="001C0CC4" w:rsidRDefault="00D66C42" w:rsidP="004E1D62">
            <w:pPr>
              <w:pStyle w:val="TAC"/>
              <w:ind w:left="780" w:hanging="810"/>
              <w:jc w:val="left"/>
              <w:rPr>
                <w:ins w:id="3659" w:author="Gene Fong" w:date="2020-04-10T14:12:00Z"/>
              </w:rPr>
            </w:pPr>
            <w:ins w:id="3660" w:author="Gene Fong" w:date="2020-04-10T14:12:00Z">
              <w:r w:rsidRPr="001C0CC4">
                <w:t>NOTE 2:</w:t>
              </w:r>
              <w:r w:rsidRPr="001C0CC4">
                <w:tab/>
                <w:t xml:space="preserve">The interferer consists of the Reference measurement channel specified in Annexes </w:t>
              </w:r>
              <w:smartTag w:uri="urn:schemas-microsoft-com:office:smarttags" w:element="chsdate">
                <w:smartTagPr>
                  <w:attr w:name="Year" w:val="1899"/>
                  <w:attr w:name="Month" w:val="12"/>
                  <w:attr w:name="Day" w:val="30"/>
                  <w:attr w:name="IsLunarDate" w:val="False"/>
                  <w:attr w:name="IsROCDate" w:val="False"/>
                </w:smartTagPr>
                <w:r w:rsidRPr="001C0CC4">
                  <w:t>A.3.2</w:t>
                </w:r>
              </w:smartTag>
              <w:r w:rsidRPr="001C0CC4">
                <w:t xml:space="preserve"> and A.3.3 with one sided dynamic OCNG Patt</w:t>
              </w:r>
              <w:r>
                <w:t>e</w:t>
              </w:r>
              <w:r w:rsidRPr="001C0CC4">
                <w:t xml:space="preserve">rn OP.1 FDD/TDD as described in Annex </w:t>
              </w:r>
              <w:smartTag w:uri="urn:schemas-microsoft-com:office:smarttags" w:element="chsdate">
                <w:smartTagPr>
                  <w:attr w:name="Year" w:val="1899"/>
                  <w:attr w:name="Month" w:val="12"/>
                  <w:attr w:name="Day" w:val="30"/>
                  <w:attr w:name="IsLunarDate" w:val="False"/>
                  <w:attr w:name="IsROCDate" w:val="False"/>
                </w:smartTagPr>
                <w:r w:rsidRPr="001C0CC4">
                  <w:t>A.5.1.1</w:t>
                </w:r>
              </w:smartTag>
              <w:r w:rsidRPr="001C0CC4">
                <w:t>/A.5.2.1 and set-up according to Annex C.3.1</w:t>
              </w:r>
            </w:ins>
          </w:p>
        </w:tc>
      </w:tr>
    </w:tbl>
    <w:p w14:paraId="3CB5E9F1" w14:textId="77777777" w:rsidR="00D66C42" w:rsidRPr="001C0CC4" w:rsidRDefault="00D66C42" w:rsidP="00D66C42">
      <w:pPr>
        <w:rPr>
          <w:ins w:id="3661" w:author="Gene Fong" w:date="2020-04-10T14:12:00Z"/>
        </w:rPr>
      </w:pPr>
    </w:p>
    <w:p w14:paraId="29DC91FA" w14:textId="57DFF07E" w:rsidR="00D66C42" w:rsidRPr="001C0CC4" w:rsidRDefault="00D66C42" w:rsidP="00D66C42">
      <w:pPr>
        <w:pStyle w:val="TH"/>
        <w:rPr>
          <w:ins w:id="3662" w:author="Gene Fong" w:date="2020-04-10T14:12:00Z"/>
          <w:rFonts w:cs="Arial"/>
        </w:rPr>
      </w:pPr>
      <w:ins w:id="3663" w:author="Gene Fong" w:date="2020-04-10T14:12:00Z">
        <w:r w:rsidRPr="001C0CC4">
          <w:rPr>
            <w:rFonts w:cs="Arial"/>
          </w:rPr>
          <w:t>Table 7.6</w:t>
        </w:r>
      </w:ins>
      <w:ins w:id="3664" w:author="Gene Fong" w:date="2020-05-12T15:32:00Z">
        <w:r w:rsidR="00046DCA">
          <w:rPr>
            <w:rFonts w:cs="Arial"/>
          </w:rPr>
          <w:t>F</w:t>
        </w:r>
      </w:ins>
      <w:ins w:id="3665" w:author="Gene Fong" w:date="2020-04-10T14:12:00Z">
        <w:r w:rsidRPr="001C0CC4">
          <w:rPr>
            <w:rFonts w:cs="Arial"/>
          </w:rPr>
          <w:t>.2.</w:t>
        </w:r>
      </w:ins>
      <w:ins w:id="3666" w:author="Gene Fong" w:date="2020-04-10T14:13:00Z">
        <w:r>
          <w:rPr>
            <w:rFonts w:cs="Arial"/>
          </w:rPr>
          <w:t>2</w:t>
        </w:r>
      </w:ins>
      <w:ins w:id="3667" w:author="Gene Fong" w:date="2020-04-10T14:12:00Z">
        <w:r w:rsidRPr="001C0CC4">
          <w:rPr>
            <w:rFonts w:cs="Arial"/>
          </w:rPr>
          <w:t xml:space="preserve">-2: In-band blocking for intra-band contiguous </w:t>
        </w:r>
      </w:ins>
      <w:ins w:id="3668" w:author="Gene Fong" w:date="2020-06-01T12:21:00Z">
        <w:r w:rsidR="005163F6">
          <w:rPr>
            <w:rFonts w:cs="Arial"/>
          </w:rPr>
          <w:t>shared access</w:t>
        </w:r>
      </w:ins>
      <w:ins w:id="3669" w:author="Gene Fong" w:date="2020-04-10T14:12:00Z">
        <w:r>
          <w:rPr>
            <w:rFonts w:cs="Arial"/>
          </w:rPr>
          <w:t xml:space="preserve"> </w:t>
        </w:r>
        <w:r w:rsidRPr="001C0CC4">
          <w:rPr>
            <w:rFonts w:cs="Arial"/>
          </w:rPr>
          <w:t xml:space="preserve">CA  </w:t>
        </w:r>
      </w:ins>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440"/>
        <w:gridCol w:w="1080"/>
        <w:gridCol w:w="2880"/>
        <w:gridCol w:w="3206"/>
      </w:tblGrid>
      <w:tr w:rsidR="00D66C42" w:rsidRPr="001C0CC4" w14:paraId="1D1F388B" w14:textId="77777777" w:rsidTr="004E1D62">
        <w:trPr>
          <w:jc w:val="center"/>
          <w:ins w:id="3670" w:author="Gene Fong" w:date="2020-04-10T14:12:00Z"/>
        </w:trPr>
        <w:tc>
          <w:tcPr>
            <w:tcW w:w="1075" w:type="dxa"/>
            <w:vMerge w:val="restart"/>
          </w:tcPr>
          <w:p w14:paraId="0DD8EBFB" w14:textId="2423D6C5" w:rsidR="00D66C42" w:rsidRPr="001C0CC4" w:rsidRDefault="0079368C" w:rsidP="004E1D62">
            <w:pPr>
              <w:pStyle w:val="TAH"/>
              <w:rPr>
                <w:ins w:id="3671" w:author="Gene Fong" w:date="2020-04-10T14:12:00Z"/>
              </w:rPr>
            </w:pPr>
            <w:ins w:id="3672" w:author="Gene Fong" w:date="2020-05-12T15:37:00Z">
              <w:r>
                <w:t>Operating</w:t>
              </w:r>
            </w:ins>
            <w:ins w:id="3673" w:author="Gene Fong" w:date="2020-04-10T14:12:00Z">
              <w:r w:rsidR="00D66C42" w:rsidRPr="001C0CC4">
                <w:t xml:space="preserve"> band</w:t>
              </w:r>
            </w:ins>
          </w:p>
        </w:tc>
        <w:tc>
          <w:tcPr>
            <w:tcW w:w="1440" w:type="dxa"/>
            <w:shd w:val="clear" w:color="auto" w:fill="auto"/>
          </w:tcPr>
          <w:p w14:paraId="55E1AC96" w14:textId="77777777" w:rsidR="00D66C42" w:rsidRPr="001C0CC4" w:rsidRDefault="00D66C42" w:rsidP="004E1D62">
            <w:pPr>
              <w:pStyle w:val="TAH"/>
              <w:rPr>
                <w:ins w:id="3674" w:author="Gene Fong" w:date="2020-04-10T14:12:00Z"/>
              </w:rPr>
            </w:pPr>
            <w:ins w:id="3675" w:author="Gene Fong" w:date="2020-04-10T14:12:00Z">
              <w:r w:rsidRPr="001C0CC4">
                <w:t>Parameter</w:t>
              </w:r>
            </w:ins>
          </w:p>
        </w:tc>
        <w:tc>
          <w:tcPr>
            <w:tcW w:w="1080" w:type="dxa"/>
          </w:tcPr>
          <w:p w14:paraId="4DA6DD5E" w14:textId="77777777" w:rsidR="00D66C42" w:rsidRPr="001C0CC4" w:rsidRDefault="00D66C42" w:rsidP="004E1D62">
            <w:pPr>
              <w:pStyle w:val="TAH"/>
              <w:rPr>
                <w:ins w:id="3676" w:author="Gene Fong" w:date="2020-04-10T14:12:00Z"/>
              </w:rPr>
            </w:pPr>
            <w:ins w:id="3677" w:author="Gene Fong" w:date="2020-04-10T14:12:00Z">
              <w:r w:rsidRPr="001C0CC4">
                <w:t>Unit</w:t>
              </w:r>
            </w:ins>
          </w:p>
        </w:tc>
        <w:tc>
          <w:tcPr>
            <w:tcW w:w="2880" w:type="dxa"/>
          </w:tcPr>
          <w:p w14:paraId="1587480D" w14:textId="77777777" w:rsidR="00D66C42" w:rsidRPr="001C0CC4" w:rsidRDefault="00D66C42" w:rsidP="004E1D62">
            <w:pPr>
              <w:pStyle w:val="TAH"/>
              <w:rPr>
                <w:ins w:id="3678" w:author="Gene Fong" w:date="2020-04-10T14:12:00Z"/>
              </w:rPr>
            </w:pPr>
            <w:ins w:id="3679" w:author="Gene Fong" w:date="2020-04-10T14:12:00Z">
              <w:r w:rsidRPr="001C0CC4">
                <w:t>Case 1</w:t>
              </w:r>
            </w:ins>
          </w:p>
        </w:tc>
        <w:tc>
          <w:tcPr>
            <w:tcW w:w="3206" w:type="dxa"/>
          </w:tcPr>
          <w:p w14:paraId="01E3D997" w14:textId="77777777" w:rsidR="00D66C42" w:rsidRPr="001C0CC4" w:rsidRDefault="00D66C42" w:rsidP="004E1D62">
            <w:pPr>
              <w:pStyle w:val="TAH"/>
              <w:rPr>
                <w:ins w:id="3680" w:author="Gene Fong" w:date="2020-04-10T14:12:00Z"/>
              </w:rPr>
            </w:pPr>
            <w:ins w:id="3681" w:author="Gene Fong" w:date="2020-04-10T14:12:00Z">
              <w:r w:rsidRPr="001C0CC4">
                <w:t>Case 2</w:t>
              </w:r>
            </w:ins>
          </w:p>
        </w:tc>
      </w:tr>
      <w:tr w:rsidR="00D66C42" w:rsidRPr="001C0CC4" w14:paraId="16F5A70E" w14:textId="77777777" w:rsidTr="004E1D62">
        <w:trPr>
          <w:jc w:val="center"/>
          <w:ins w:id="3682" w:author="Gene Fong" w:date="2020-04-10T14:12:00Z"/>
        </w:trPr>
        <w:tc>
          <w:tcPr>
            <w:tcW w:w="1075" w:type="dxa"/>
            <w:vMerge/>
          </w:tcPr>
          <w:p w14:paraId="51C8F94D" w14:textId="77777777" w:rsidR="00D66C42" w:rsidRPr="001C0CC4" w:rsidRDefault="00D66C42" w:rsidP="004E1D62">
            <w:pPr>
              <w:pStyle w:val="TAC"/>
              <w:jc w:val="left"/>
              <w:rPr>
                <w:ins w:id="3683" w:author="Gene Fong" w:date="2020-04-10T14:12:00Z"/>
                <w:rFonts w:cs="Arial"/>
                <w:lang w:val="sv-SE"/>
              </w:rPr>
            </w:pPr>
          </w:p>
        </w:tc>
        <w:tc>
          <w:tcPr>
            <w:tcW w:w="1440" w:type="dxa"/>
            <w:shd w:val="clear" w:color="auto" w:fill="auto"/>
          </w:tcPr>
          <w:p w14:paraId="2610D06C" w14:textId="77777777" w:rsidR="00D66C42" w:rsidRPr="001C0CC4" w:rsidRDefault="00D66C42" w:rsidP="004E1D62">
            <w:pPr>
              <w:pStyle w:val="TAL"/>
              <w:rPr>
                <w:ins w:id="3684" w:author="Gene Fong" w:date="2020-04-10T14:12:00Z"/>
                <w:rFonts w:cs="Arial"/>
                <w:lang w:val="sv-SE"/>
              </w:rPr>
            </w:pPr>
            <w:ins w:id="3685" w:author="Gene Fong" w:date="2020-04-10T14:12:00Z">
              <w:r w:rsidRPr="001C0CC4">
                <w:rPr>
                  <w:rFonts w:cs="Arial"/>
                  <w:lang w:val="sv-SE"/>
                </w:rPr>
                <w:t>P</w:t>
              </w:r>
              <w:r w:rsidRPr="001C0CC4">
                <w:rPr>
                  <w:rFonts w:cs="Arial"/>
                  <w:vertAlign w:val="subscript"/>
                  <w:lang w:val="sv-SE"/>
                </w:rPr>
                <w:t>interferer</w:t>
              </w:r>
            </w:ins>
          </w:p>
        </w:tc>
        <w:tc>
          <w:tcPr>
            <w:tcW w:w="1080" w:type="dxa"/>
          </w:tcPr>
          <w:p w14:paraId="6E1883B7" w14:textId="77777777" w:rsidR="00D66C42" w:rsidRPr="001C0CC4" w:rsidRDefault="00D66C42" w:rsidP="004E1D62">
            <w:pPr>
              <w:pStyle w:val="TAC"/>
              <w:rPr>
                <w:ins w:id="3686" w:author="Gene Fong" w:date="2020-04-10T14:12:00Z"/>
                <w:rFonts w:cs="Arial"/>
                <w:lang w:val="sv-SE"/>
              </w:rPr>
            </w:pPr>
            <w:ins w:id="3687" w:author="Gene Fong" w:date="2020-04-10T14:12:00Z">
              <w:r w:rsidRPr="001C0CC4">
                <w:rPr>
                  <w:rFonts w:cs="Arial"/>
                  <w:lang w:val="sv-SE"/>
                </w:rPr>
                <w:t>dBm</w:t>
              </w:r>
            </w:ins>
          </w:p>
        </w:tc>
        <w:tc>
          <w:tcPr>
            <w:tcW w:w="2880" w:type="dxa"/>
            <w:vAlign w:val="center"/>
          </w:tcPr>
          <w:p w14:paraId="3D82046F" w14:textId="77777777" w:rsidR="00D66C42" w:rsidRPr="001C0CC4" w:rsidRDefault="00D66C42" w:rsidP="004E1D62">
            <w:pPr>
              <w:pStyle w:val="TAC"/>
              <w:rPr>
                <w:ins w:id="3688" w:author="Gene Fong" w:date="2020-04-10T14:12:00Z"/>
                <w:rFonts w:cs="Arial"/>
              </w:rPr>
            </w:pPr>
            <w:ins w:id="3689" w:author="Gene Fong" w:date="2020-04-10T14:12:00Z">
              <w:r w:rsidRPr="001C0CC4">
                <w:rPr>
                  <w:rFonts w:cs="Arial"/>
                </w:rPr>
                <w:t>-56</w:t>
              </w:r>
            </w:ins>
          </w:p>
        </w:tc>
        <w:tc>
          <w:tcPr>
            <w:tcW w:w="3206" w:type="dxa"/>
          </w:tcPr>
          <w:p w14:paraId="3FF0E107" w14:textId="77777777" w:rsidR="00D66C42" w:rsidRPr="001C0CC4" w:rsidRDefault="00D66C42" w:rsidP="004E1D62">
            <w:pPr>
              <w:pStyle w:val="TAC"/>
              <w:rPr>
                <w:ins w:id="3690" w:author="Gene Fong" w:date="2020-04-10T14:12:00Z"/>
                <w:rFonts w:cs="Arial"/>
              </w:rPr>
            </w:pPr>
            <w:ins w:id="3691" w:author="Gene Fong" w:date="2020-04-10T14:12:00Z">
              <w:r w:rsidRPr="001C0CC4">
                <w:rPr>
                  <w:rFonts w:cs="Arial"/>
                </w:rPr>
                <w:t>-44</w:t>
              </w:r>
            </w:ins>
          </w:p>
        </w:tc>
      </w:tr>
      <w:tr w:rsidR="00D66C42" w:rsidRPr="001C0CC4" w14:paraId="027D5D69" w14:textId="77777777" w:rsidTr="004E1D62">
        <w:trPr>
          <w:jc w:val="center"/>
          <w:ins w:id="3692" w:author="Gene Fong" w:date="2020-04-10T14:12:00Z"/>
        </w:trPr>
        <w:tc>
          <w:tcPr>
            <w:tcW w:w="1075" w:type="dxa"/>
            <w:vMerge/>
          </w:tcPr>
          <w:p w14:paraId="691691EF" w14:textId="77777777" w:rsidR="00D66C42" w:rsidRPr="001C0CC4" w:rsidRDefault="00D66C42" w:rsidP="004E1D62">
            <w:pPr>
              <w:pStyle w:val="TAL"/>
              <w:rPr>
                <w:ins w:id="3693" w:author="Gene Fong" w:date="2020-04-10T14:12:00Z"/>
                <w:rFonts w:cs="Arial"/>
                <w:lang w:val="sv-SE"/>
              </w:rPr>
            </w:pPr>
          </w:p>
        </w:tc>
        <w:tc>
          <w:tcPr>
            <w:tcW w:w="1440" w:type="dxa"/>
            <w:shd w:val="clear" w:color="auto" w:fill="auto"/>
          </w:tcPr>
          <w:p w14:paraId="21E97377" w14:textId="77777777" w:rsidR="00D66C42" w:rsidRPr="001C0CC4" w:rsidRDefault="00D66C42" w:rsidP="004E1D62">
            <w:pPr>
              <w:pStyle w:val="TAL"/>
              <w:rPr>
                <w:ins w:id="3694" w:author="Gene Fong" w:date="2020-04-10T14:12:00Z"/>
                <w:rFonts w:cs="Arial"/>
                <w:lang w:val="sv-SE"/>
              </w:rPr>
            </w:pPr>
            <w:ins w:id="3695" w:author="Gene Fong" w:date="2020-04-10T14:12:00Z">
              <w:r w:rsidRPr="001C0CC4">
                <w:rPr>
                  <w:rFonts w:cs="Arial"/>
                  <w:lang w:val="sv-SE"/>
                </w:rPr>
                <w:t>F</w:t>
              </w:r>
              <w:r w:rsidRPr="001C0CC4">
                <w:rPr>
                  <w:rFonts w:cs="Arial"/>
                  <w:vertAlign w:val="subscript"/>
                  <w:lang w:val="sv-SE"/>
                </w:rPr>
                <w:t>interferer</w:t>
              </w:r>
              <w:r w:rsidRPr="001C0CC4">
                <w:rPr>
                  <w:rFonts w:cs="Arial"/>
                  <w:lang w:val="sv-SE"/>
                </w:rPr>
                <w:t xml:space="preserve"> (offset)</w:t>
              </w:r>
            </w:ins>
          </w:p>
        </w:tc>
        <w:tc>
          <w:tcPr>
            <w:tcW w:w="1080" w:type="dxa"/>
          </w:tcPr>
          <w:p w14:paraId="13FF5674" w14:textId="77777777" w:rsidR="00D66C42" w:rsidRPr="001C0CC4" w:rsidRDefault="00D66C42" w:rsidP="004E1D62">
            <w:pPr>
              <w:pStyle w:val="TAC"/>
              <w:rPr>
                <w:ins w:id="3696" w:author="Gene Fong" w:date="2020-04-10T14:12:00Z"/>
                <w:rFonts w:cs="Arial"/>
                <w:lang w:val="sv-SE"/>
              </w:rPr>
            </w:pPr>
            <w:ins w:id="3697" w:author="Gene Fong" w:date="2020-04-10T14:12:00Z">
              <w:r w:rsidRPr="001C0CC4">
                <w:rPr>
                  <w:rFonts w:cs="Arial"/>
                  <w:lang w:val="sv-SE"/>
                </w:rPr>
                <w:t>MHz</w:t>
              </w:r>
            </w:ins>
          </w:p>
        </w:tc>
        <w:tc>
          <w:tcPr>
            <w:tcW w:w="2880" w:type="dxa"/>
            <w:vAlign w:val="center"/>
          </w:tcPr>
          <w:p w14:paraId="45A458C9" w14:textId="77777777" w:rsidR="00D66C42" w:rsidRPr="001C0CC4" w:rsidRDefault="00D66C42" w:rsidP="004E1D62">
            <w:pPr>
              <w:pStyle w:val="TAC"/>
              <w:rPr>
                <w:ins w:id="3698" w:author="Gene Fong" w:date="2020-04-10T14:12:00Z"/>
                <w:rFonts w:cs="Arial"/>
              </w:rPr>
            </w:pPr>
            <w:ins w:id="3699"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p w14:paraId="4CEEFD25" w14:textId="77777777" w:rsidR="00D66C42" w:rsidRPr="001C0CC4" w:rsidRDefault="00D66C42" w:rsidP="004E1D62">
            <w:pPr>
              <w:pStyle w:val="TAC"/>
              <w:rPr>
                <w:ins w:id="3700" w:author="Gene Fong" w:date="2020-04-10T14:12:00Z"/>
                <w:rFonts w:cs="Arial"/>
              </w:rPr>
            </w:pPr>
            <w:ins w:id="3701" w:author="Gene Fong" w:date="2020-04-10T14:12:00Z">
              <w:r w:rsidRPr="001C0CC4">
                <w:rPr>
                  <w:rFonts w:cs="Arial"/>
                </w:rPr>
                <w:t>and</w:t>
              </w:r>
            </w:ins>
          </w:p>
          <w:p w14:paraId="07726463" w14:textId="77777777" w:rsidR="00D66C42" w:rsidRPr="001C0CC4" w:rsidRDefault="00D66C42" w:rsidP="004E1D62">
            <w:pPr>
              <w:pStyle w:val="TAC"/>
              <w:rPr>
                <w:ins w:id="3702" w:author="Gene Fong" w:date="2020-04-10T14:12:00Z"/>
                <w:rFonts w:cs="Arial"/>
              </w:rPr>
            </w:pPr>
            <w:ins w:id="3703" w:author="Gene Fong" w:date="2020-04-10T14:12:00Z">
              <w:r w:rsidRPr="001C0CC4">
                <w:rPr>
                  <w:rFonts w:cs="Arial"/>
                </w:rPr>
                <w:t>BW</w:t>
              </w:r>
              <w:r w:rsidRPr="001C0CC4">
                <w:rPr>
                  <w:rFonts w:cs="Arial"/>
                  <w:vertAlign w:val="subscript"/>
                </w:rPr>
                <w:t>channel CA</w:t>
              </w:r>
              <w:r w:rsidRPr="001C0CC4">
                <w:rPr>
                  <w:rFonts w:cs="Arial"/>
                </w:rPr>
                <w:t>/2 +F</w:t>
              </w:r>
              <w:r w:rsidRPr="001C0CC4">
                <w:rPr>
                  <w:rFonts w:cs="Arial"/>
                  <w:vertAlign w:val="subscript"/>
                </w:rPr>
                <w:t>Ioffset, case 1</w:t>
              </w:r>
            </w:ins>
          </w:p>
        </w:tc>
        <w:tc>
          <w:tcPr>
            <w:tcW w:w="3206" w:type="dxa"/>
            <w:vAlign w:val="center"/>
          </w:tcPr>
          <w:p w14:paraId="4A81EBAD" w14:textId="77777777" w:rsidR="00D66C42" w:rsidRPr="001C0CC4" w:rsidRDefault="00D66C42" w:rsidP="004E1D62">
            <w:pPr>
              <w:pStyle w:val="TAC"/>
              <w:rPr>
                <w:ins w:id="3704" w:author="Gene Fong" w:date="2020-04-10T14:12:00Z"/>
                <w:rFonts w:cs="Arial"/>
              </w:rPr>
            </w:pPr>
            <w:ins w:id="3705"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p w14:paraId="753B3126" w14:textId="77777777" w:rsidR="00D66C42" w:rsidRPr="001C0CC4" w:rsidRDefault="00D66C42" w:rsidP="004E1D62">
            <w:pPr>
              <w:pStyle w:val="TAC"/>
              <w:rPr>
                <w:ins w:id="3706" w:author="Gene Fong" w:date="2020-04-10T14:12:00Z"/>
                <w:rFonts w:cs="Arial"/>
              </w:rPr>
            </w:pPr>
            <w:ins w:id="3707" w:author="Gene Fong" w:date="2020-04-10T14:12:00Z">
              <w:r w:rsidRPr="001C0CC4">
                <w:rPr>
                  <w:rFonts w:cs="Arial"/>
                </w:rPr>
                <w:t>and</w:t>
              </w:r>
            </w:ins>
          </w:p>
          <w:p w14:paraId="7AD96ED2" w14:textId="77777777" w:rsidR="00D66C42" w:rsidRPr="001C0CC4" w:rsidRDefault="00D66C42" w:rsidP="004E1D62">
            <w:pPr>
              <w:pStyle w:val="TAC"/>
              <w:rPr>
                <w:ins w:id="3708" w:author="Gene Fong" w:date="2020-04-10T14:12:00Z"/>
                <w:rFonts w:cs="Arial"/>
              </w:rPr>
            </w:pPr>
            <w:ins w:id="3709" w:author="Gene Fong" w:date="2020-04-10T14:12:00Z">
              <w:r w:rsidRPr="001C0CC4">
                <w:rPr>
                  <w:rFonts w:cs="Arial"/>
                </w:rPr>
                <w:t>≥ BW</w:t>
              </w:r>
              <w:r w:rsidRPr="001C0CC4">
                <w:rPr>
                  <w:rFonts w:cs="Arial"/>
                  <w:vertAlign w:val="subscript"/>
                </w:rPr>
                <w:t>channel CA</w:t>
              </w:r>
              <w:r w:rsidRPr="001C0CC4">
                <w:rPr>
                  <w:rFonts w:cs="Arial"/>
                </w:rPr>
                <w:t>/2 +F</w:t>
              </w:r>
              <w:r w:rsidRPr="001C0CC4">
                <w:rPr>
                  <w:rFonts w:cs="Arial"/>
                  <w:vertAlign w:val="subscript"/>
                </w:rPr>
                <w:t>Ioffset, case 2</w:t>
              </w:r>
            </w:ins>
          </w:p>
        </w:tc>
      </w:tr>
      <w:tr w:rsidR="00D66C42" w:rsidRPr="001C0CC4" w14:paraId="4D5F5105" w14:textId="77777777" w:rsidTr="004E1D62">
        <w:trPr>
          <w:jc w:val="center"/>
          <w:ins w:id="3710" w:author="Gene Fong" w:date="2020-04-10T14:12:00Z"/>
        </w:trPr>
        <w:tc>
          <w:tcPr>
            <w:tcW w:w="1075" w:type="dxa"/>
          </w:tcPr>
          <w:p w14:paraId="1E754702" w14:textId="77777777" w:rsidR="00D66C42" w:rsidRPr="001C0CC4" w:rsidRDefault="00D66C42" w:rsidP="004E1D62">
            <w:pPr>
              <w:pStyle w:val="TAC"/>
              <w:rPr>
                <w:ins w:id="3711" w:author="Gene Fong" w:date="2020-04-10T14:12:00Z"/>
                <w:rFonts w:cs="Arial"/>
              </w:rPr>
            </w:pPr>
            <w:ins w:id="3712" w:author="Gene Fong" w:date="2020-04-10T14:12:00Z">
              <w:r>
                <w:rPr>
                  <w:rFonts w:cs="Arial"/>
                  <w:lang w:val="sv-SE"/>
                </w:rPr>
                <w:t>n46</w:t>
              </w:r>
            </w:ins>
          </w:p>
        </w:tc>
        <w:tc>
          <w:tcPr>
            <w:tcW w:w="1440" w:type="dxa"/>
            <w:shd w:val="clear" w:color="auto" w:fill="auto"/>
          </w:tcPr>
          <w:p w14:paraId="1431E49C" w14:textId="77777777" w:rsidR="00D66C42" w:rsidRPr="001C0CC4" w:rsidRDefault="00D66C42" w:rsidP="004E1D62">
            <w:pPr>
              <w:pStyle w:val="TAL"/>
              <w:rPr>
                <w:ins w:id="3713" w:author="Gene Fong" w:date="2020-04-10T14:12:00Z"/>
                <w:rFonts w:cs="Arial"/>
                <w:lang w:val="sv-SE"/>
              </w:rPr>
            </w:pPr>
            <w:ins w:id="3714" w:author="Gene Fong" w:date="2020-04-10T14:12:00Z">
              <w:r w:rsidRPr="001C0CC4">
                <w:rPr>
                  <w:rFonts w:cs="Arial"/>
                  <w:lang w:val="sv-SE"/>
                </w:rPr>
                <w:t>F</w:t>
              </w:r>
              <w:r w:rsidRPr="001C0CC4">
                <w:rPr>
                  <w:rFonts w:cs="Arial"/>
                  <w:vertAlign w:val="subscript"/>
                  <w:lang w:val="sv-SE"/>
                </w:rPr>
                <w:t>interferer</w:t>
              </w:r>
            </w:ins>
          </w:p>
        </w:tc>
        <w:tc>
          <w:tcPr>
            <w:tcW w:w="1080" w:type="dxa"/>
          </w:tcPr>
          <w:p w14:paraId="591BE6B9" w14:textId="77777777" w:rsidR="00D66C42" w:rsidRPr="001C0CC4" w:rsidRDefault="00D66C42" w:rsidP="004E1D62">
            <w:pPr>
              <w:pStyle w:val="TAC"/>
              <w:rPr>
                <w:ins w:id="3715" w:author="Gene Fong" w:date="2020-04-10T14:12:00Z"/>
                <w:rFonts w:cs="Arial"/>
                <w:lang w:val="sv-SE"/>
              </w:rPr>
            </w:pPr>
            <w:ins w:id="3716" w:author="Gene Fong" w:date="2020-04-10T14:12:00Z">
              <w:r w:rsidRPr="001C0CC4">
                <w:rPr>
                  <w:rFonts w:cs="Arial"/>
                  <w:lang w:val="sv-SE"/>
                </w:rPr>
                <w:t>MHz</w:t>
              </w:r>
            </w:ins>
          </w:p>
        </w:tc>
        <w:tc>
          <w:tcPr>
            <w:tcW w:w="2880" w:type="dxa"/>
            <w:vAlign w:val="center"/>
          </w:tcPr>
          <w:p w14:paraId="1E6F2DF0" w14:textId="77777777" w:rsidR="00D66C42" w:rsidRPr="001C0CC4" w:rsidRDefault="00D66C42" w:rsidP="004E1D62">
            <w:pPr>
              <w:pStyle w:val="TAC"/>
              <w:rPr>
                <w:ins w:id="3717" w:author="Gene Fong" w:date="2020-04-10T14:12:00Z"/>
                <w:rFonts w:cs="Arial"/>
              </w:rPr>
            </w:pPr>
            <w:ins w:id="3718" w:author="Gene Fong" w:date="2020-04-10T14:12:00Z">
              <w:r w:rsidRPr="001C0CC4">
                <w:rPr>
                  <w:rFonts w:cs="Arial"/>
                </w:rPr>
                <w:t>NOTE 2</w:t>
              </w:r>
            </w:ins>
          </w:p>
        </w:tc>
        <w:tc>
          <w:tcPr>
            <w:tcW w:w="3206" w:type="dxa"/>
            <w:vAlign w:val="center"/>
          </w:tcPr>
          <w:p w14:paraId="2A4204CA" w14:textId="77777777" w:rsidR="00D66C42" w:rsidRPr="001C0CC4" w:rsidRDefault="00D66C42" w:rsidP="004E1D62">
            <w:pPr>
              <w:pStyle w:val="TAC"/>
              <w:rPr>
                <w:ins w:id="3719" w:author="Gene Fong" w:date="2020-04-10T14:12:00Z"/>
                <w:rFonts w:cs="Arial"/>
              </w:rPr>
            </w:pPr>
            <w:ins w:id="3720" w:author="Gene Fong" w:date="2020-04-10T14:12:00Z">
              <w:r w:rsidRPr="001C0CC4">
                <w:rPr>
                  <w:rFonts w:cs="Arial"/>
                </w:rPr>
                <w:t>F</w:t>
              </w:r>
              <w:r w:rsidRPr="001C0CC4">
                <w:rPr>
                  <w:rFonts w:cs="Arial"/>
                  <w:vertAlign w:val="subscript"/>
                </w:rPr>
                <w:t>DL_low</w:t>
              </w:r>
              <w:r w:rsidRPr="001C0CC4">
                <w:rPr>
                  <w:rFonts w:cs="Arial"/>
                </w:rPr>
                <w:t xml:space="preserve"> – 3</w:t>
              </w:r>
              <w:r>
                <w:rPr>
                  <w:rFonts w:cs="Arial"/>
                </w:rPr>
                <w:t>*(maximum aggregated bandwidth for the bandwidth class)</w:t>
              </w:r>
            </w:ins>
          </w:p>
          <w:p w14:paraId="41BE807D" w14:textId="77777777" w:rsidR="00D66C42" w:rsidRPr="001C0CC4" w:rsidRDefault="00D66C42" w:rsidP="004E1D62">
            <w:pPr>
              <w:pStyle w:val="TAC"/>
              <w:rPr>
                <w:ins w:id="3721" w:author="Gene Fong" w:date="2020-04-10T14:12:00Z"/>
                <w:rFonts w:cs="Arial"/>
              </w:rPr>
            </w:pPr>
            <w:ins w:id="3722" w:author="Gene Fong" w:date="2020-04-10T14:12:00Z">
              <w:r w:rsidRPr="001C0CC4">
                <w:rPr>
                  <w:rFonts w:cs="Arial"/>
                </w:rPr>
                <w:t>to</w:t>
              </w:r>
            </w:ins>
          </w:p>
          <w:p w14:paraId="445423B6" w14:textId="77777777" w:rsidR="00D66C42" w:rsidRDefault="00D66C42" w:rsidP="004E1D62">
            <w:pPr>
              <w:pStyle w:val="TAC"/>
              <w:rPr>
                <w:ins w:id="3723" w:author="Gene Fong" w:date="2020-04-10T14:12:00Z"/>
                <w:rFonts w:cs="Arial"/>
              </w:rPr>
            </w:pPr>
            <w:ins w:id="3724" w:author="Gene Fong" w:date="2020-04-10T14:12: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ins>
          </w:p>
          <w:p w14:paraId="6AEAD0F6" w14:textId="77777777" w:rsidR="00D66C42" w:rsidRPr="001C0CC4" w:rsidRDefault="00D66C42" w:rsidP="004E1D62">
            <w:pPr>
              <w:pStyle w:val="TAC"/>
              <w:rPr>
                <w:ins w:id="3725" w:author="Gene Fong" w:date="2020-04-10T14:12:00Z"/>
                <w:rFonts w:cs="Arial"/>
              </w:rPr>
            </w:pPr>
            <w:ins w:id="3726" w:author="Gene Fong" w:date="2020-04-10T14:12:00Z">
              <w:r>
                <w:rPr>
                  <w:rFonts w:cs="Arial"/>
                </w:rPr>
                <w:t>NOTE 4</w:t>
              </w:r>
            </w:ins>
          </w:p>
        </w:tc>
      </w:tr>
      <w:tr w:rsidR="00D66C42" w:rsidRPr="001C0CC4" w14:paraId="6B77B88E" w14:textId="77777777" w:rsidTr="004E1D62">
        <w:trPr>
          <w:jc w:val="center"/>
          <w:ins w:id="3727" w:author="Gene Fong" w:date="2020-04-10T14:12:00Z"/>
        </w:trPr>
        <w:tc>
          <w:tcPr>
            <w:tcW w:w="9681" w:type="dxa"/>
            <w:gridSpan w:val="5"/>
          </w:tcPr>
          <w:p w14:paraId="5CB41D22" w14:textId="77777777" w:rsidR="00D66C42" w:rsidRPr="001C0CC4" w:rsidRDefault="00D66C42" w:rsidP="004E1D62">
            <w:pPr>
              <w:pStyle w:val="TAN"/>
              <w:rPr>
                <w:ins w:id="3728" w:author="Gene Fong" w:date="2020-04-10T14:12:00Z"/>
              </w:rPr>
            </w:pPr>
            <w:ins w:id="3729" w:author="Gene Fong" w:date="2020-04-10T14:12:00Z">
              <w:r w:rsidRPr="001C0CC4">
                <w:t>NOTE 1:</w:t>
              </w:r>
              <w:r w:rsidRPr="001C0CC4">
                <w:tab/>
                <w:t xml:space="preserve">The absolute value of the interferer offset Finterferer (offset) shall be further adjusted to </w:t>
              </w:r>
            </w:ins>
            <w:ins w:id="3730" w:author="Gene Fong" w:date="2020-04-10T14:12:00Z">
              <w:r w:rsidRPr="001C0CC4">
                <w:rPr>
                  <w:rFonts w:eastAsia="Osaka"/>
                  <w:position w:val="-10"/>
                </w:rPr>
                <w:object w:dxaOrig="2659" w:dyaOrig="400" w14:anchorId="64EBD610">
                  <v:shape id="_x0000_i1036" type="#_x0000_t75" style="width:116.25pt;height:14.25pt" o:ole="">
                    <v:imagedata r:id="rId34" o:title=""/>
                  </v:shape>
                  <o:OLEObject Type="Embed" ProgID="Equation.3" ShapeID="_x0000_i1036" DrawAspect="Content" ObjectID="_1652886388" r:id="rId38"/>
                </w:object>
              </w:r>
            </w:ins>
            <w:ins w:id="3731" w:author="Gene Fong" w:date="2020-04-10T14:12:00Z">
              <w:r w:rsidRPr="001C0CC4">
                <w:t>MHz with SCS the sub-carrier spacing of the carrier closest to the interferer in MHz. The interferer is an NR signal with an SCS equal to that of the closest carrier.</w:t>
              </w:r>
            </w:ins>
          </w:p>
          <w:p w14:paraId="04CE85E9" w14:textId="77777777" w:rsidR="00D66C42" w:rsidRPr="001C0CC4" w:rsidRDefault="00D66C42" w:rsidP="004E1D62">
            <w:pPr>
              <w:pStyle w:val="TAN"/>
              <w:rPr>
                <w:ins w:id="3732" w:author="Gene Fong" w:date="2020-04-10T14:12:00Z"/>
              </w:rPr>
            </w:pPr>
            <w:ins w:id="3733" w:author="Gene Fong" w:date="2020-04-10T14:12:00Z">
              <w:r w:rsidRPr="001C0CC4">
                <w:t>NOTE 2:</w:t>
              </w:r>
              <w:r w:rsidRPr="001C0CC4">
                <w:tab/>
                <w:t>For each carrier frequency, the requirement applies for two interferer carrier frequencies: a: -BW</w:t>
              </w:r>
              <w:r w:rsidRPr="001C0CC4">
                <w:rPr>
                  <w:vertAlign w:val="subscript"/>
                </w:rPr>
                <w:t>channel CA</w:t>
              </w:r>
              <w:r w:rsidRPr="001C0CC4">
                <w:t>/2 – F</w:t>
              </w:r>
              <w:r w:rsidRPr="001C0CC4">
                <w:rPr>
                  <w:vertAlign w:val="subscript"/>
                </w:rPr>
                <w:t>Ioffset, case 1</w:t>
              </w:r>
              <w:r w:rsidRPr="001C0CC4">
                <w:t>; b: BW</w:t>
              </w:r>
              <w:r w:rsidRPr="001C0CC4">
                <w:rPr>
                  <w:vertAlign w:val="subscript"/>
                </w:rPr>
                <w:t>channel CA</w:t>
              </w:r>
              <w:r w:rsidRPr="001C0CC4">
                <w:t>/2 + F</w:t>
              </w:r>
              <w:r w:rsidRPr="001C0CC4">
                <w:rPr>
                  <w:vertAlign w:val="subscript"/>
                </w:rPr>
                <w:t>Ioffset, case 1</w:t>
              </w:r>
            </w:ins>
          </w:p>
          <w:p w14:paraId="01F3E5FC" w14:textId="77777777" w:rsidR="00D66C42" w:rsidRDefault="00D66C42" w:rsidP="004E1D62">
            <w:pPr>
              <w:pStyle w:val="TAN"/>
              <w:rPr>
                <w:ins w:id="3734" w:author="Gene Fong" w:date="2020-04-10T14:12:00Z"/>
              </w:rPr>
            </w:pPr>
            <w:ins w:id="3735" w:author="Gene Fong" w:date="2020-04-10T14:12:00Z">
              <w:r w:rsidRPr="001C0CC4">
                <w:t>NOTE 3:</w:t>
              </w:r>
              <w:r w:rsidRPr="001C0CC4">
                <w:tab/>
                <w:t>BW</w:t>
              </w:r>
              <w:r w:rsidRPr="001C0CC4">
                <w:rPr>
                  <w:vertAlign w:val="subscript"/>
                </w:rPr>
                <w:t>channel CA</w:t>
              </w:r>
              <w:r w:rsidRPr="001C0CC4">
                <w:t xml:space="preserve"> denotes the aggregated channel bandwidth of the wanted signal</w:t>
              </w:r>
            </w:ins>
          </w:p>
          <w:p w14:paraId="04CA99B7" w14:textId="77777777" w:rsidR="00D66C42" w:rsidRPr="001C0CC4" w:rsidRDefault="00D66C42" w:rsidP="004E1D62">
            <w:pPr>
              <w:pStyle w:val="TAN"/>
              <w:rPr>
                <w:ins w:id="3736" w:author="Gene Fong" w:date="2020-04-10T14:12:00Z"/>
              </w:rPr>
            </w:pPr>
            <w:ins w:id="3737" w:author="Gene Fong" w:date="2020-04-10T14:12:00Z">
              <w:r>
                <w:t xml:space="preserve">NOTE 4:   Interferer carrier frequencies in the frequency range for Case 2 shall be located at discrete frequencies in integer multiples of 20 MHz offset from </w:t>
              </w:r>
              <w:r w:rsidRPr="001C0CC4">
                <w:t>-</w:t>
              </w:r>
              <w:r>
                <w:t>C</w:t>
              </w:r>
              <w:r w:rsidRPr="001C0CC4">
                <w:t>BW/2 –</w:t>
              </w:r>
              <w:r>
                <w:t xml:space="preserve"> </w:t>
              </w:r>
              <w:r w:rsidRPr="001C0CC4">
                <w:t>F</w:t>
              </w:r>
              <w:r w:rsidRPr="001C0CC4">
                <w:rPr>
                  <w:vertAlign w:val="subscript"/>
                </w:rPr>
                <w:t>Ioffset, case 2</w:t>
              </w:r>
              <w:r>
                <w:rPr>
                  <w:vertAlign w:val="subscript"/>
                </w:rPr>
                <w:t xml:space="preserve"> </w:t>
              </w:r>
              <w:r w:rsidRPr="001C0CC4">
                <w:t>and CBW/2 +</w:t>
              </w:r>
              <w:r>
                <w:t xml:space="preserve"> </w:t>
              </w:r>
              <w:r w:rsidRPr="001C0CC4">
                <w:t>F</w:t>
              </w:r>
              <w:r w:rsidRPr="001C0CC4">
                <w:rPr>
                  <w:vertAlign w:val="subscript"/>
                </w:rPr>
                <w:t>Ioffset, case 2</w:t>
              </w:r>
            </w:ins>
          </w:p>
        </w:tc>
      </w:tr>
    </w:tbl>
    <w:p w14:paraId="6AEFFD76" w14:textId="77777777" w:rsidR="00D66C42" w:rsidRPr="001C0CC4" w:rsidRDefault="00D66C42" w:rsidP="00D66C42">
      <w:pPr>
        <w:rPr>
          <w:ins w:id="3738" w:author="Gene Fong" w:date="2020-04-10T14:12:00Z"/>
        </w:rPr>
      </w:pPr>
    </w:p>
    <w:p w14:paraId="728CA395" w14:textId="77777777" w:rsidR="005E4533" w:rsidRDefault="005E4533" w:rsidP="005E4533">
      <w:pPr>
        <w:rPr>
          <w:ins w:id="3739" w:author="Gene Fong" w:date="2020-04-06T14:34:00Z"/>
          <w:lang w:val="en-US"/>
        </w:rPr>
      </w:pPr>
    </w:p>
    <w:p w14:paraId="04C63D5B" w14:textId="27EDDA80" w:rsidR="00173D5F" w:rsidRPr="001C0CC4" w:rsidRDefault="00173D5F" w:rsidP="00173D5F">
      <w:pPr>
        <w:pStyle w:val="Heading3"/>
        <w:ind w:left="0" w:firstLine="0"/>
        <w:rPr>
          <w:ins w:id="3740" w:author="Gene Fong" w:date="2020-04-06T14:23:00Z"/>
        </w:rPr>
      </w:pPr>
      <w:bookmarkStart w:id="3741" w:name="_Toc21344472"/>
      <w:bookmarkStart w:id="3742" w:name="_Toc29801960"/>
      <w:bookmarkStart w:id="3743" w:name="_Toc29802384"/>
      <w:bookmarkStart w:id="3744" w:name="_Toc29803009"/>
      <w:ins w:id="3745" w:author="Gene Fong" w:date="2020-04-06T14:23:00Z">
        <w:r w:rsidRPr="001C0CC4">
          <w:t>7.6</w:t>
        </w:r>
      </w:ins>
      <w:ins w:id="3746" w:author="Gene Fong" w:date="2020-05-12T15:34:00Z">
        <w:r w:rsidR="0079368C">
          <w:t>F</w:t>
        </w:r>
      </w:ins>
      <w:ins w:id="3747" w:author="Gene Fong" w:date="2020-04-06T14:23:00Z">
        <w:r w:rsidRPr="001C0CC4">
          <w:t>.3</w:t>
        </w:r>
        <w:r w:rsidRPr="001C0CC4">
          <w:tab/>
          <w:t>Out-of-band blocking</w:t>
        </w:r>
        <w:bookmarkEnd w:id="3741"/>
        <w:bookmarkEnd w:id="3742"/>
        <w:bookmarkEnd w:id="3743"/>
        <w:bookmarkEnd w:id="3744"/>
      </w:ins>
    </w:p>
    <w:p w14:paraId="726B436E" w14:textId="4B43CAF7" w:rsidR="00D66C42" w:rsidRPr="001C0CC4" w:rsidRDefault="00D66C42" w:rsidP="00D66C42">
      <w:pPr>
        <w:pStyle w:val="Heading4"/>
        <w:ind w:left="0" w:firstLine="0"/>
        <w:rPr>
          <w:ins w:id="3748" w:author="Gene Fong" w:date="2020-04-10T14:06:00Z"/>
        </w:rPr>
      </w:pPr>
      <w:ins w:id="3749" w:author="Gene Fong" w:date="2020-04-10T14:06:00Z">
        <w:r>
          <w:t>7.6</w:t>
        </w:r>
      </w:ins>
      <w:ins w:id="3750" w:author="Gene Fong" w:date="2020-05-12T15:34:00Z">
        <w:r w:rsidR="0079368C">
          <w:t>F</w:t>
        </w:r>
      </w:ins>
      <w:ins w:id="3751" w:author="Gene Fong" w:date="2020-04-10T14:06:00Z">
        <w:r>
          <w:t>.3.1</w:t>
        </w:r>
        <w:r w:rsidRPr="001C0CC4">
          <w:tab/>
        </w:r>
        <w:r>
          <w:t>General</w:t>
        </w:r>
      </w:ins>
    </w:p>
    <w:p w14:paraId="442C8FDE" w14:textId="48619862" w:rsidR="00173D5F" w:rsidRDefault="00977390" w:rsidP="00173D5F">
      <w:pPr>
        <w:rPr>
          <w:ins w:id="3752" w:author="Gene Fong" w:date="2020-04-06T14:36:00Z"/>
        </w:rPr>
      </w:pPr>
      <w:ins w:id="3753" w:author="Gene Fong" w:date="2020-04-06T14:38:00Z">
        <w:r>
          <w:t>O</w:t>
        </w:r>
      </w:ins>
      <w:ins w:id="3754" w:author="Gene Fong" w:date="2020-04-06T14:23:00Z">
        <w:r w:rsidR="00173D5F" w:rsidRPr="001C0CC4">
          <w:rPr>
            <w:rFonts w:eastAsia="Osaka"/>
          </w:rPr>
          <w:t>ut-of-band band blocking is defined for an</w:t>
        </w:r>
        <w:r w:rsidR="00173D5F" w:rsidRPr="001C0CC4">
          <w:t xml:space="preserve"> unwanted CW interfering signal falling outside a frequency range </w:t>
        </w:r>
      </w:ins>
      <w:ins w:id="3755" w:author="Gene Fong" w:date="2020-04-06T15:56:00Z">
        <w:r w:rsidR="0085275F">
          <w:t>6</w:t>
        </w:r>
      </w:ins>
      <w:ins w:id="3756" w:author="Gene Fong" w:date="2020-04-06T14:39:00Z">
        <w:r>
          <w:t>0</w:t>
        </w:r>
      </w:ins>
      <w:ins w:id="3757" w:author="Gene Fong" w:date="2020-04-06T14:23:00Z">
        <w:r w:rsidR="00173D5F" w:rsidRPr="001C0CC4">
          <w:t xml:space="preserve"> MHz </w:t>
        </w:r>
      </w:ins>
      <w:ins w:id="3758" w:author="Gene Fong" w:date="2020-04-06T14:39:00Z">
        <w:r>
          <w:t xml:space="preserve">or greater </w:t>
        </w:r>
      </w:ins>
      <w:ins w:id="3759" w:author="Gene Fong" w:date="2020-04-06T14:23:00Z">
        <w:r w:rsidR="00173D5F" w:rsidRPr="001C0CC4">
          <w:t>below or above the UE receive band. The throughput of the wanted signal shall be ≥ 95% of the maximum throughput of the reference measurement channels as specified in Annexes A.2.2, A.2.3, A.3.2 and A.3.3 (with one sided dynamic OCNG Pattern OP.1 FDD/TDD for the DL-signal as described in Annex A.5.1.1/A.5.2.1) with parameters specified in Table 7.6</w:t>
        </w:r>
      </w:ins>
      <w:ins w:id="3760" w:author="Gene Fong" w:date="2020-05-12T15:34:00Z">
        <w:r w:rsidR="0079368C">
          <w:t>F</w:t>
        </w:r>
      </w:ins>
      <w:ins w:id="3761" w:author="Gene Fong" w:date="2020-04-06T14:23:00Z">
        <w:r w:rsidR="00173D5F" w:rsidRPr="001C0CC4">
          <w:t>.3</w:t>
        </w:r>
      </w:ins>
      <w:ins w:id="3762" w:author="Gene Fong" w:date="2020-04-10T14:06:00Z">
        <w:r w:rsidR="00D66C42">
          <w:t>.1</w:t>
        </w:r>
      </w:ins>
      <w:ins w:id="3763" w:author="Gene Fong" w:date="2020-04-06T14:23:00Z">
        <w:r w:rsidR="00173D5F" w:rsidRPr="001C0CC4">
          <w:t>-1 and Table 7.6</w:t>
        </w:r>
      </w:ins>
      <w:ins w:id="3764" w:author="Gene Fong" w:date="2020-05-12T15:35:00Z">
        <w:r w:rsidR="0079368C">
          <w:t>F</w:t>
        </w:r>
      </w:ins>
      <w:ins w:id="3765" w:author="Gene Fong" w:date="2020-04-06T14:23:00Z">
        <w:r w:rsidR="00173D5F" w:rsidRPr="001C0CC4">
          <w:t>.3</w:t>
        </w:r>
      </w:ins>
      <w:ins w:id="3766" w:author="Gene Fong" w:date="2020-04-10T14:06:00Z">
        <w:r w:rsidR="00D66C42">
          <w:t>.1</w:t>
        </w:r>
      </w:ins>
      <w:ins w:id="3767" w:author="Gene Fong" w:date="2020-04-06T14:23:00Z">
        <w:r w:rsidR="00173D5F" w:rsidRPr="001C0CC4">
          <w:t>-2. T</w:t>
        </w:r>
        <w:r w:rsidR="00173D5F" w:rsidRPr="001C0CC4">
          <w:rPr>
            <w:rFonts w:cs="v5.0.0"/>
          </w:rPr>
          <w:t>he relative throughput requirement shall be met f</w:t>
        </w:r>
        <w:r w:rsidR="00173D5F" w:rsidRPr="001C0CC4">
          <w:t xml:space="preserve">or any SCS specified for the channel bandwidth of the wanted signal. </w:t>
        </w:r>
      </w:ins>
    </w:p>
    <w:p w14:paraId="2CD83256" w14:textId="62A5F2AB" w:rsidR="005E4533" w:rsidRPr="001C0CC4" w:rsidRDefault="005E4533" w:rsidP="005E4533">
      <w:pPr>
        <w:pStyle w:val="TH"/>
        <w:rPr>
          <w:ins w:id="3768" w:author="Gene Fong" w:date="2020-04-06T14:36:00Z"/>
        </w:rPr>
      </w:pPr>
      <w:bookmarkStart w:id="3769" w:name="_Hlk37150922"/>
      <w:ins w:id="3770" w:author="Gene Fong" w:date="2020-04-06T14:36:00Z">
        <w:r w:rsidRPr="001C0CC4">
          <w:lastRenderedPageBreak/>
          <w:t>Table 7.6</w:t>
        </w:r>
      </w:ins>
      <w:ins w:id="3771" w:author="Gene Fong" w:date="2020-05-12T15:35:00Z">
        <w:r w:rsidR="0079368C">
          <w:t>F</w:t>
        </w:r>
      </w:ins>
      <w:ins w:id="3772" w:author="Gene Fong" w:date="2020-04-06T14:36:00Z">
        <w:r w:rsidRPr="001C0CC4">
          <w:t>.3</w:t>
        </w:r>
      </w:ins>
      <w:ins w:id="3773" w:author="Gene Fong" w:date="2020-04-10T14:06:00Z">
        <w:r w:rsidR="00D66C42">
          <w:t>.1</w:t>
        </w:r>
      </w:ins>
      <w:ins w:id="3774" w:author="Gene Fong" w:date="2020-04-06T14:36:00Z">
        <w:r w:rsidRPr="001C0CC4">
          <w:t>-</w:t>
        </w:r>
        <w:r>
          <w:t>1</w:t>
        </w:r>
        <w:r w:rsidRPr="001C0CC4">
          <w:t xml:space="preserve">: Out-of-band blocking parameters for </w:t>
        </w:r>
      </w:ins>
      <w:ins w:id="3775" w:author="Gene Fong" w:date="2020-06-01T12:21:00Z">
        <w:r w:rsidR="005163F6">
          <w:t>shared access</w:t>
        </w:r>
      </w:ins>
      <w:ins w:id="3776" w:author="Gene Fong" w:date="2020-04-06T14:36:00Z">
        <w:r w:rsidRPr="001C0CC4">
          <w:t xml:space="preserve"> bands </w:t>
        </w:r>
      </w:ins>
    </w:p>
    <w:tbl>
      <w:tblPr>
        <w:tblW w:w="7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4"/>
        <w:gridCol w:w="907"/>
        <w:gridCol w:w="1302"/>
        <w:gridCol w:w="1303"/>
        <w:gridCol w:w="1303"/>
        <w:gridCol w:w="1302"/>
      </w:tblGrid>
      <w:tr w:rsidR="005E4533" w:rsidRPr="00414DAE" w14:paraId="4B6CC98E" w14:textId="77777777" w:rsidTr="008E7C45">
        <w:trPr>
          <w:jc w:val="center"/>
          <w:ins w:id="3777" w:author="Gene Fong" w:date="2020-04-06T14:36:00Z"/>
        </w:trPr>
        <w:tc>
          <w:tcPr>
            <w:tcW w:w="1484" w:type="dxa"/>
            <w:vMerge w:val="restart"/>
            <w:shd w:val="clear" w:color="auto" w:fill="auto"/>
          </w:tcPr>
          <w:p w14:paraId="7D0FDC4A" w14:textId="77777777" w:rsidR="005E4533" w:rsidRPr="00414DAE" w:rsidRDefault="005E4533" w:rsidP="008E7C45">
            <w:pPr>
              <w:pStyle w:val="TAH"/>
              <w:rPr>
                <w:ins w:id="3778" w:author="Gene Fong" w:date="2020-04-06T14:36:00Z"/>
              </w:rPr>
            </w:pPr>
            <w:ins w:id="3779" w:author="Gene Fong" w:date="2020-04-06T14:36:00Z">
              <w:r w:rsidRPr="00414DAE">
                <w:t>RX parameter</w:t>
              </w:r>
            </w:ins>
          </w:p>
        </w:tc>
        <w:tc>
          <w:tcPr>
            <w:tcW w:w="907" w:type="dxa"/>
            <w:vMerge w:val="restart"/>
          </w:tcPr>
          <w:p w14:paraId="6482F4EC" w14:textId="77777777" w:rsidR="005E4533" w:rsidRPr="00414DAE" w:rsidRDefault="005E4533" w:rsidP="008E7C45">
            <w:pPr>
              <w:pStyle w:val="TAH"/>
              <w:rPr>
                <w:ins w:id="3780" w:author="Gene Fong" w:date="2020-04-06T14:36:00Z"/>
              </w:rPr>
            </w:pPr>
            <w:ins w:id="3781" w:author="Gene Fong" w:date="2020-04-06T14:36:00Z">
              <w:r w:rsidRPr="00414DAE">
                <w:t>Units</w:t>
              </w:r>
            </w:ins>
          </w:p>
        </w:tc>
        <w:tc>
          <w:tcPr>
            <w:tcW w:w="5210" w:type="dxa"/>
            <w:gridSpan w:val="4"/>
          </w:tcPr>
          <w:p w14:paraId="0EFAED43" w14:textId="77777777" w:rsidR="005E4533" w:rsidRPr="00414DAE" w:rsidRDefault="005E4533" w:rsidP="008E7C45">
            <w:pPr>
              <w:pStyle w:val="TAH"/>
              <w:rPr>
                <w:ins w:id="3782" w:author="Gene Fong" w:date="2020-04-06T14:36:00Z"/>
              </w:rPr>
            </w:pPr>
            <w:ins w:id="3783" w:author="Gene Fong" w:date="2020-04-06T14:36:00Z">
              <w:r w:rsidRPr="00414DAE">
                <w:t>Channel bandwidth</w:t>
              </w:r>
            </w:ins>
          </w:p>
        </w:tc>
      </w:tr>
      <w:tr w:rsidR="005E4533" w:rsidRPr="00414DAE" w14:paraId="1BD1BC2A" w14:textId="77777777" w:rsidTr="008E7C45">
        <w:trPr>
          <w:jc w:val="center"/>
          <w:ins w:id="3784" w:author="Gene Fong" w:date="2020-04-06T14:36:00Z"/>
        </w:trPr>
        <w:tc>
          <w:tcPr>
            <w:tcW w:w="1484" w:type="dxa"/>
            <w:vMerge/>
            <w:shd w:val="clear" w:color="auto" w:fill="auto"/>
          </w:tcPr>
          <w:p w14:paraId="277D187D" w14:textId="77777777" w:rsidR="005E4533" w:rsidRPr="00414DAE" w:rsidRDefault="005E4533" w:rsidP="008E7C45">
            <w:pPr>
              <w:pStyle w:val="TAH"/>
              <w:rPr>
                <w:ins w:id="3785" w:author="Gene Fong" w:date="2020-04-06T14:36:00Z"/>
              </w:rPr>
            </w:pPr>
          </w:p>
        </w:tc>
        <w:tc>
          <w:tcPr>
            <w:tcW w:w="907" w:type="dxa"/>
            <w:vMerge/>
          </w:tcPr>
          <w:p w14:paraId="05214D54" w14:textId="77777777" w:rsidR="005E4533" w:rsidRPr="00414DAE" w:rsidRDefault="005E4533" w:rsidP="008E7C45">
            <w:pPr>
              <w:pStyle w:val="TAH"/>
              <w:rPr>
                <w:ins w:id="3786" w:author="Gene Fong" w:date="2020-04-06T14:36:00Z"/>
              </w:rPr>
            </w:pPr>
          </w:p>
        </w:tc>
        <w:tc>
          <w:tcPr>
            <w:tcW w:w="1302" w:type="dxa"/>
          </w:tcPr>
          <w:p w14:paraId="69A041CA" w14:textId="77777777" w:rsidR="005E4533" w:rsidRPr="00414DAE" w:rsidRDefault="005E4533" w:rsidP="008E7C45">
            <w:pPr>
              <w:pStyle w:val="TAH"/>
              <w:rPr>
                <w:ins w:id="3787" w:author="Gene Fong" w:date="2020-04-06T14:36:00Z"/>
              </w:rPr>
            </w:pPr>
            <w:ins w:id="3788" w:author="Gene Fong" w:date="2020-04-06T14:36:00Z">
              <w:r>
                <w:t>2</w:t>
              </w:r>
              <w:r w:rsidRPr="00414DAE">
                <w:t>0 MHz</w:t>
              </w:r>
            </w:ins>
          </w:p>
        </w:tc>
        <w:tc>
          <w:tcPr>
            <w:tcW w:w="1303" w:type="dxa"/>
          </w:tcPr>
          <w:p w14:paraId="4408DE04" w14:textId="77777777" w:rsidR="005E4533" w:rsidRPr="00414DAE" w:rsidRDefault="005E4533" w:rsidP="008E7C45">
            <w:pPr>
              <w:pStyle w:val="TAH"/>
              <w:rPr>
                <w:ins w:id="3789" w:author="Gene Fong" w:date="2020-04-06T14:36:00Z"/>
              </w:rPr>
            </w:pPr>
            <w:ins w:id="3790" w:author="Gene Fong" w:date="2020-04-06T14:36:00Z">
              <w:r>
                <w:t>40</w:t>
              </w:r>
              <w:r w:rsidRPr="00414DAE">
                <w:t xml:space="preserve"> MHz</w:t>
              </w:r>
            </w:ins>
          </w:p>
        </w:tc>
        <w:tc>
          <w:tcPr>
            <w:tcW w:w="1303" w:type="dxa"/>
          </w:tcPr>
          <w:p w14:paraId="233A0E0E" w14:textId="77777777" w:rsidR="005E4533" w:rsidRPr="00414DAE" w:rsidRDefault="005E4533" w:rsidP="008E7C45">
            <w:pPr>
              <w:pStyle w:val="TAH"/>
              <w:rPr>
                <w:ins w:id="3791" w:author="Gene Fong" w:date="2020-04-06T14:36:00Z"/>
              </w:rPr>
            </w:pPr>
            <w:ins w:id="3792" w:author="Gene Fong" w:date="2020-04-06T14:36:00Z">
              <w:r>
                <w:t>6</w:t>
              </w:r>
              <w:r w:rsidRPr="00414DAE">
                <w:t>0 MHz</w:t>
              </w:r>
            </w:ins>
          </w:p>
        </w:tc>
        <w:tc>
          <w:tcPr>
            <w:tcW w:w="1302" w:type="dxa"/>
          </w:tcPr>
          <w:p w14:paraId="0539F752" w14:textId="77777777" w:rsidR="005E4533" w:rsidRPr="00414DAE" w:rsidRDefault="005E4533" w:rsidP="008E7C45">
            <w:pPr>
              <w:pStyle w:val="TAH"/>
              <w:rPr>
                <w:ins w:id="3793" w:author="Gene Fong" w:date="2020-04-06T14:36:00Z"/>
              </w:rPr>
            </w:pPr>
            <w:ins w:id="3794" w:author="Gene Fong" w:date="2020-04-06T14:36:00Z">
              <w:r>
                <w:t>80</w:t>
              </w:r>
              <w:r w:rsidRPr="00414DAE">
                <w:t xml:space="preserve"> MHz</w:t>
              </w:r>
            </w:ins>
          </w:p>
        </w:tc>
      </w:tr>
      <w:tr w:rsidR="005E4533" w:rsidRPr="00414DAE" w14:paraId="1ADAD967" w14:textId="77777777" w:rsidTr="008E7C45">
        <w:trPr>
          <w:jc w:val="center"/>
          <w:ins w:id="3795" w:author="Gene Fong" w:date="2020-04-06T14:36:00Z"/>
        </w:trPr>
        <w:tc>
          <w:tcPr>
            <w:tcW w:w="1484" w:type="dxa"/>
            <w:vMerge w:val="restart"/>
            <w:shd w:val="clear" w:color="auto" w:fill="auto"/>
          </w:tcPr>
          <w:p w14:paraId="582C53A6" w14:textId="77777777" w:rsidR="005E4533" w:rsidRPr="00414DAE" w:rsidRDefault="005E4533" w:rsidP="008E7C45">
            <w:pPr>
              <w:pStyle w:val="TAL"/>
              <w:rPr>
                <w:ins w:id="3796" w:author="Gene Fong" w:date="2020-04-06T14:36:00Z"/>
              </w:rPr>
            </w:pPr>
            <w:ins w:id="3797" w:author="Gene Fong" w:date="2020-04-06T14:36:00Z">
              <w:r w:rsidRPr="00414DAE">
                <w:t>Power in transmission bandwidth configuration</w:t>
              </w:r>
            </w:ins>
          </w:p>
        </w:tc>
        <w:tc>
          <w:tcPr>
            <w:tcW w:w="907" w:type="dxa"/>
          </w:tcPr>
          <w:p w14:paraId="3791F094" w14:textId="77777777" w:rsidR="005E4533" w:rsidRPr="00414DAE" w:rsidRDefault="005E4533" w:rsidP="008E7C45">
            <w:pPr>
              <w:pStyle w:val="TAC"/>
              <w:rPr>
                <w:ins w:id="3798" w:author="Gene Fong" w:date="2020-04-06T14:36:00Z"/>
              </w:rPr>
            </w:pPr>
            <w:ins w:id="3799" w:author="Gene Fong" w:date="2020-04-06T14:36:00Z">
              <w:r w:rsidRPr="00414DAE">
                <w:t>dBm</w:t>
              </w:r>
            </w:ins>
          </w:p>
        </w:tc>
        <w:tc>
          <w:tcPr>
            <w:tcW w:w="5210" w:type="dxa"/>
            <w:gridSpan w:val="4"/>
          </w:tcPr>
          <w:p w14:paraId="74C73F78" w14:textId="77777777" w:rsidR="005E4533" w:rsidRPr="00414DAE" w:rsidRDefault="005E4533" w:rsidP="008E7C45">
            <w:pPr>
              <w:pStyle w:val="TAC"/>
              <w:rPr>
                <w:ins w:id="3800" w:author="Gene Fong" w:date="2020-04-06T14:36:00Z"/>
              </w:rPr>
            </w:pPr>
            <w:ins w:id="3801" w:author="Gene Fong" w:date="2020-04-06T14:36:00Z">
              <w:r w:rsidRPr="00414DAE">
                <w:t>REFSENS + channel bandwidth specific value below</w:t>
              </w:r>
            </w:ins>
          </w:p>
        </w:tc>
      </w:tr>
      <w:tr w:rsidR="005E4533" w:rsidRPr="00414DAE" w14:paraId="223804E2" w14:textId="77777777" w:rsidTr="008E7C45">
        <w:trPr>
          <w:jc w:val="center"/>
          <w:ins w:id="3802" w:author="Gene Fong" w:date="2020-04-06T14:36:00Z"/>
        </w:trPr>
        <w:tc>
          <w:tcPr>
            <w:tcW w:w="1484" w:type="dxa"/>
            <w:vMerge/>
            <w:shd w:val="clear" w:color="auto" w:fill="auto"/>
          </w:tcPr>
          <w:p w14:paraId="58D3132B" w14:textId="77777777" w:rsidR="005E4533" w:rsidRPr="00414DAE" w:rsidRDefault="005E4533" w:rsidP="008E7C45">
            <w:pPr>
              <w:pStyle w:val="TAL"/>
              <w:rPr>
                <w:ins w:id="3803" w:author="Gene Fong" w:date="2020-04-06T14:36:00Z"/>
              </w:rPr>
            </w:pPr>
          </w:p>
        </w:tc>
        <w:tc>
          <w:tcPr>
            <w:tcW w:w="907" w:type="dxa"/>
          </w:tcPr>
          <w:p w14:paraId="34932ECA" w14:textId="77777777" w:rsidR="005E4533" w:rsidRPr="00414DAE" w:rsidRDefault="005E4533" w:rsidP="008E7C45">
            <w:pPr>
              <w:pStyle w:val="TAC"/>
              <w:rPr>
                <w:ins w:id="3804" w:author="Gene Fong" w:date="2020-04-06T14:36:00Z"/>
              </w:rPr>
            </w:pPr>
            <w:ins w:id="3805" w:author="Gene Fong" w:date="2020-04-06T14:36:00Z">
              <w:r w:rsidRPr="00414DAE">
                <w:t>dB</w:t>
              </w:r>
            </w:ins>
          </w:p>
        </w:tc>
        <w:tc>
          <w:tcPr>
            <w:tcW w:w="5210" w:type="dxa"/>
            <w:gridSpan w:val="4"/>
          </w:tcPr>
          <w:p w14:paraId="0D76D0E1" w14:textId="77777777" w:rsidR="005E4533" w:rsidRPr="00414DAE" w:rsidRDefault="005E4533" w:rsidP="008E7C45">
            <w:pPr>
              <w:pStyle w:val="TAC"/>
              <w:rPr>
                <w:ins w:id="3806" w:author="Gene Fong" w:date="2020-04-06T14:36:00Z"/>
                <w:lang w:val="sv-SE"/>
              </w:rPr>
            </w:pPr>
            <w:ins w:id="3807" w:author="Gene Fong" w:date="2020-04-06T14:36:00Z">
              <w:r w:rsidRPr="00414DAE">
                <w:rPr>
                  <w:lang w:val="sv-SE"/>
                </w:rPr>
                <w:t>9</w:t>
              </w:r>
            </w:ins>
          </w:p>
        </w:tc>
      </w:tr>
      <w:tr w:rsidR="005E4533" w:rsidRPr="00414DAE" w14:paraId="1AC4C1F5" w14:textId="77777777" w:rsidTr="008E7C45">
        <w:trPr>
          <w:jc w:val="center"/>
          <w:ins w:id="3808" w:author="Gene Fong" w:date="2020-04-06T14:36:00Z"/>
        </w:trPr>
        <w:tc>
          <w:tcPr>
            <w:tcW w:w="7601" w:type="dxa"/>
            <w:gridSpan w:val="6"/>
            <w:shd w:val="clear" w:color="auto" w:fill="auto"/>
          </w:tcPr>
          <w:p w14:paraId="5A200DF8" w14:textId="77777777" w:rsidR="005E4533" w:rsidRPr="00414DAE" w:rsidRDefault="005E4533" w:rsidP="008E7C45">
            <w:pPr>
              <w:pStyle w:val="TAC"/>
              <w:jc w:val="left"/>
              <w:rPr>
                <w:ins w:id="3809" w:author="Gene Fong" w:date="2020-04-06T14:36:00Z"/>
                <w:lang w:val="sv-SE"/>
              </w:rPr>
            </w:pPr>
            <w:ins w:id="3810" w:author="Gene Fong" w:date="2020-04-06T14:36:00Z">
              <w:r w:rsidRPr="00414DAE">
                <w:rPr>
                  <w:rFonts w:eastAsia="MS Mincho"/>
                </w:rPr>
                <w:t>NOTE:</w:t>
              </w:r>
              <w:r w:rsidRPr="00414DAE">
                <w:rPr>
                  <w:rFonts w:eastAsia="MS Mincho"/>
                </w:rPr>
                <w:tab/>
                <w:t xml:space="preserve">The transmitter shall be set to 4 dB below </w:t>
              </w:r>
              <w:r w:rsidRPr="00414DAE">
                <w:t>P</w:t>
              </w:r>
              <w:r w:rsidRPr="00414DAE">
                <w:rPr>
                  <w:vertAlign w:val="subscript"/>
                </w:rPr>
                <w:t xml:space="preserve">CMAX_L,f,c </w:t>
              </w:r>
              <w:r w:rsidRPr="00414DAE">
                <w:t>at the minimum UL configuration specified in Table 7.3.2-3 with P</w:t>
              </w:r>
              <w:r w:rsidRPr="00414DAE">
                <w:rPr>
                  <w:vertAlign w:val="subscript"/>
                </w:rPr>
                <w:t xml:space="preserve">CMAX_L,f,c </w:t>
              </w:r>
              <w:r w:rsidRPr="00414DAE">
                <w:t>defined in clause 6.2.4</w:t>
              </w:r>
              <w:r w:rsidRPr="00414DAE">
                <w:rPr>
                  <w:rFonts w:eastAsia="MS Mincho"/>
                </w:rPr>
                <w:t>.</w:t>
              </w:r>
            </w:ins>
          </w:p>
        </w:tc>
      </w:tr>
    </w:tbl>
    <w:p w14:paraId="095185D6" w14:textId="77777777" w:rsidR="005E4533" w:rsidRPr="001C0CC4" w:rsidRDefault="005E4533" w:rsidP="005E4533">
      <w:pPr>
        <w:rPr>
          <w:ins w:id="3811" w:author="Gene Fong" w:date="2020-04-06T14:36:00Z"/>
        </w:rPr>
      </w:pPr>
    </w:p>
    <w:p w14:paraId="17880E34" w14:textId="3C10A54D" w:rsidR="005E4533" w:rsidRPr="001C0CC4" w:rsidRDefault="005E4533" w:rsidP="005E4533">
      <w:pPr>
        <w:pStyle w:val="TH"/>
        <w:rPr>
          <w:ins w:id="3812" w:author="Gene Fong" w:date="2020-04-06T14:36:00Z"/>
        </w:rPr>
      </w:pPr>
      <w:ins w:id="3813" w:author="Gene Fong" w:date="2020-04-06T14:36:00Z">
        <w:r w:rsidRPr="001C0CC4">
          <w:t>Table 7.6</w:t>
        </w:r>
      </w:ins>
      <w:ins w:id="3814" w:author="Gene Fong" w:date="2020-05-12T15:35:00Z">
        <w:r w:rsidR="0079368C">
          <w:t>F</w:t>
        </w:r>
      </w:ins>
      <w:ins w:id="3815" w:author="Gene Fong" w:date="2020-04-06T14:36:00Z">
        <w:r w:rsidRPr="001C0CC4">
          <w:t>.3</w:t>
        </w:r>
      </w:ins>
      <w:ins w:id="3816" w:author="Gene Fong" w:date="2020-04-10T14:06:00Z">
        <w:r w:rsidR="00D66C42">
          <w:t>.1</w:t>
        </w:r>
      </w:ins>
      <w:ins w:id="3817" w:author="Gene Fong" w:date="2020-04-06T14:36:00Z">
        <w:r w:rsidRPr="001C0CC4">
          <w:t>-</w:t>
        </w:r>
      </w:ins>
      <w:ins w:id="3818" w:author="Gene Fong" w:date="2020-04-06T14:37:00Z">
        <w:r>
          <w:t>2</w:t>
        </w:r>
      </w:ins>
      <w:ins w:id="3819" w:author="Gene Fong" w:date="2020-04-06T14:36:00Z">
        <w:r w:rsidRPr="001C0CC4">
          <w:t xml:space="preserve">: Out of-band blocking for </w:t>
        </w:r>
      </w:ins>
      <w:ins w:id="3820" w:author="Gene Fong" w:date="2020-06-01T12:21:00Z">
        <w:r w:rsidR="005163F6">
          <w:t>shared access</w:t>
        </w:r>
      </w:ins>
      <w:ins w:id="3821" w:author="Gene Fong" w:date="2020-04-06T14:36:00Z">
        <w:r w:rsidRPr="001C0CC4">
          <w:t xml:space="preserve"> bands</w:t>
        </w:r>
      </w:ins>
    </w:p>
    <w:tbl>
      <w:tblPr>
        <w:tblW w:w="9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487"/>
        <w:gridCol w:w="799"/>
        <w:gridCol w:w="1938"/>
        <w:gridCol w:w="1938"/>
        <w:gridCol w:w="1938"/>
      </w:tblGrid>
      <w:tr w:rsidR="005E4533" w:rsidRPr="001C0CC4" w14:paraId="7B6AE118" w14:textId="77777777" w:rsidTr="008E7C45">
        <w:trPr>
          <w:jc w:val="center"/>
          <w:ins w:id="3822" w:author="Gene Fong" w:date="2020-04-06T14:36:00Z"/>
        </w:trPr>
        <w:tc>
          <w:tcPr>
            <w:tcW w:w="1106" w:type="dxa"/>
            <w:vMerge w:val="restart"/>
          </w:tcPr>
          <w:p w14:paraId="5995A1DA" w14:textId="50989B27" w:rsidR="005E4533" w:rsidRPr="001C0CC4" w:rsidRDefault="0079368C" w:rsidP="008E7C45">
            <w:pPr>
              <w:pStyle w:val="TAH"/>
              <w:rPr>
                <w:ins w:id="3823" w:author="Gene Fong" w:date="2020-04-06T14:36:00Z"/>
              </w:rPr>
            </w:pPr>
            <w:ins w:id="3824" w:author="Gene Fong" w:date="2020-05-12T15:37:00Z">
              <w:r>
                <w:t>Operating</w:t>
              </w:r>
            </w:ins>
            <w:ins w:id="3825" w:author="Gene Fong" w:date="2020-04-06T14:36:00Z">
              <w:r w:rsidR="005E4533" w:rsidRPr="001C0CC4">
                <w:t xml:space="preserve"> band</w:t>
              </w:r>
            </w:ins>
          </w:p>
        </w:tc>
        <w:tc>
          <w:tcPr>
            <w:tcW w:w="1487" w:type="dxa"/>
            <w:shd w:val="clear" w:color="auto" w:fill="auto"/>
          </w:tcPr>
          <w:p w14:paraId="5C6F148A" w14:textId="77777777" w:rsidR="005E4533" w:rsidRPr="001C0CC4" w:rsidRDefault="005E4533" w:rsidP="008E7C45">
            <w:pPr>
              <w:pStyle w:val="TAH"/>
              <w:rPr>
                <w:ins w:id="3826" w:author="Gene Fong" w:date="2020-04-06T14:36:00Z"/>
              </w:rPr>
            </w:pPr>
            <w:ins w:id="3827" w:author="Gene Fong" w:date="2020-04-06T14:36:00Z">
              <w:r w:rsidRPr="001C0CC4">
                <w:t>Parameter</w:t>
              </w:r>
            </w:ins>
          </w:p>
        </w:tc>
        <w:tc>
          <w:tcPr>
            <w:tcW w:w="799" w:type="dxa"/>
          </w:tcPr>
          <w:p w14:paraId="2C73E500" w14:textId="77777777" w:rsidR="005E4533" w:rsidRPr="001C0CC4" w:rsidRDefault="005E4533" w:rsidP="008E7C45">
            <w:pPr>
              <w:pStyle w:val="TAH"/>
              <w:rPr>
                <w:ins w:id="3828" w:author="Gene Fong" w:date="2020-04-06T14:36:00Z"/>
              </w:rPr>
            </w:pPr>
            <w:ins w:id="3829" w:author="Gene Fong" w:date="2020-04-06T14:36:00Z">
              <w:r w:rsidRPr="001C0CC4">
                <w:t>Unit</w:t>
              </w:r>
            </w:ins>
          </w:p>
        </w:tc>
        <w:tc>
          <w:tcPr>
            <w:tcW w:w="1938" w:type="dxa"/>
          </w:tcPr>
          <w:p w14:paraId="7524F5EE" w14:textId="77777777" w:rsidR="005E4533" w:rsidRPr="001C0CC4" w:rsidRDefault="005E4533" w:rsidP="008E7C45">
            <w:pPr>
              <w:pStyle w:val="TAH"/>
              <w:rPr>
                <w:ins w:id="3830" w:author="Gene Fong" w:date="2020-04-06T14:36:00Z"/>
              </w:rPr>
            </w:pPr>
            <w:ins w:id="3831" w:author="Gene Fong" w:date="2020-04-06T14:36:00Z">
              <w:r w:rsidRPr="001C0CC4">
                <w:t>Range1</w:t>
              </w:r>
            </w:ins>
          </w:p>
        </w:tc>
        <w:tc>
          <w:tcPr>
            <w:tcW w:w="1938" w:type="dxa"/>
          </w:tcPr>
          <w:p w14:paraId="25FBAFDC" w14:textId="77777777" w:rsidR="005E4533" w:rsidRPr="001C0CC4" w:rsidRDefault="005E4533" w:rsidP="008E7C45">
            <w:pPr>
              <w:pStyle w:val="TAH"/>
              <w:rPr>
                <w:ins w:id="3832" w:author="Gene Fong" w:date="2020-04-06T14:36:00Z"/>
              </w:rPr>
            </w:pPr>
            <w:ins w:id="3833" w:author="Gene Fong" w:date="2020-04-06T14:36:00Z">
              <w:r w:rsidRPr="001C0CC4">
                <w:t>Range 2</w:t>
              </w:r>
            </w:ins>
          </w:p>
        </w:tc>
        <w:tc>
          <w:tcPr>
            <w:tcW w:w="1938" w:type="dxa"/>
          </w:tcPr>
          <w:p w14:paraId="43966343" w14:textId="77777777" w:rsidR="005E4533" w:rsidRPr="001C0CC4" w:rsidRDefault="005E4533" w:rsidP="008E7C45">
            <w:pPr>
              <w:pStyle w:val="TAH"/>
              <w:rPr>
                <w:ins w:id="3834" w:author="Gene Fong" w:date="2020-04-06T14:36:00Z"/>
              </w:rPr>
            </w:pPr>
            <w:ins w:id="3835" w:author="Gene Fong" w:date="2020-04-06T14:36:00Z">
              <w:r w:rsidRPr="001C0CC4">
                <w:t>Range 3</w:t>
              </w:r>
            </w:ins>
          </w:p>
        </w:tc>
      </w:tr>
      <w:tr w:rsidR="005E4533" w:rsidRPr="001C0CC4" w14:paraId="5A93FA02" w14:textId="77777777" w:rsidTr="008E7C45">
        <w:trPr>
          <w:jc w:val="center"/>
          <w:ins w:id="3836" w:author="Gene Fong" w:date="2020-04-06T14:36:00Z"/>
        </w:trPr>
        <w:tc>
          <w:tcPr>
            <w:tcW w:w="1106" w:type="dxa"/>
            <w:vMerge/>
          </w:tcPr>
          <w:p w14:paraId="4E4A5B2A" w14:textId="77777777" w:rsidR="005E4533" w:rsidRPr="001C0CC4" w:rsidRDefault="005E4533" w:rsidP="008E7C45">
            <w:pPr>
              <w:pStyle w:val="TAL"/>
              <w:rPr>
                <w:ins w:id="3837" w:author="Gene Fong" w:date="2020-04-06T14:36:00Z"/>
                <w:lang w:val="sv-SE"/>
              </w:rPr>
            </w:pPr>
          </w:p>
        </w:tc>
        <w:tc>
          <w:tcPr>
            <w:tcW w:w="1487" w:type="dxa"/>
            <w:shd w:val="clear" w:color="auto" w:fill="auto"/>
          </w:tcPr>
          <w:p w14:paraId="1598476E" w14:textId="77777777" w:rsidR="005E4533" w:rsidRPr="001C0CC4" w:rsidRDefault="005E4533" w:rsidP="008E7C45">
            <w:pPr>
              <w:pStyle w:val="TAL"/>
              <w:rPr>
                <w:ins w:id="3838" w:author="Gene Fong" w:date="2020-04-06T14:36:00Z"/>
                <w:lang w:val="sv-SE"/>
              </w:rPr>
            </w:pPr>
            <w:ins w:id="3839" w:author="Gene Fong" w:date="2020-04-06T14:36:00Z">
              <w:r w:rsidRPr="001C0CC4">
                <w:rPr>
                  <w:lang w:val="sv-SE"/>
                </w:rPr>
                <w:t>P</w:t>
              </w:r>
              <w:r w:rsidRPr="001C0CC4">
                <w:rPr>
                  <w:vertAlign w:val="subscript"/>
                  <w:lang w:val="sv-SE"/>
                </w:rPr>
                <w:t>interferer</w:t>
              </w:r>
            </w:ins>
          </w:p>
        </w:tc>
        <w:tc>
          <w:tcPr>
            <w:tcW w:w="799" w:type="dxa"/>
          </w:tcPr>
          <w:p w14:paraId="0DF91364" w14:textId="77777777" w:rsidR="005E4533" w:rsidRPr="001C0CC4" w:rsidRDefault="005E4533" w:rsidP="008E7C45">
            <w:pPr>
              <w:pStyle w:val="TAC"/>
              <w:rPr>
                <w:ins w:id="3840" w:author="Gene Fong" w:date="2020-04-06T14:36:00Z"/>
                <w:lang w:val="sv-SE"/>
              </w:rPr>
            </w:pPr>
            <w:ins w:id="3841" w:author="Gene Fong" w:date="2020-04-06T14:36:00Z">
              <w:r w:rsidRPr="001C0CC4">
                <w:rPr>
                  <w:lang w:val="sv-SE"/>
                </w:rPr>
                <w:t>dBm</w:t>
              </w:r>
            </w:ins>
          </w:p>
        </w:tc>
        <w:tc>
          <w:tcPr>
            <w:tcW w:w="1938" w:type="dxa"/>
            <w:vAlign w:val="center"/>
          </w:tcPr>
          <w:p w14:paraId="2769A14C" w14:textId="77777777" w:rsidR="005E4533" w:rsidRPr="001C0CC4" w:rsidRDefault="005E4533" w:rsidP="008E7C45">
            <w:pPr>
              <w:pStyle w:val="TAC"/>
              <w:rPr>
                <w:ins w:id="3842" w:author="Gene Fong" w:date="2020-04-06T14:36:00Z"/>
              </w:rPr>
            </w:pPr>
            <w:ins w:id="3843" w:author="Gene Fong" w:date="2020-04-06T14:36:00Z">
              <w:r w:rsidRPr="001C0CC4">
                <w:t>-44</w:t>
              </w:r>
            </w:ins>
          </w:p>
        </w:tc>
        <w:tc>
          <w:tcPr>
            <w:tcW w:w="1938" w:type="dxa"/>
            <w:vAlign w:val="center"/>
          </w:tcPr>
          <w:p w14:paraId="1A5D9C68" w14:textId="77777777" w:rsidR="005E4533" w:rsidRPr="001C0CC4" w:rsidRDefault="005E4533" w:rsidP="008E7C45">
            <w:pPr>
              <w:pStyle w:val="TAC"/>
              <w:rPr>
                <w:ins w:id="3844" w:author="Gene Fong" w:date="2020-04-06T14:36:00Z"/>
              </w:rPr>
            </w:pPr>
            <w:ins w:id="3845" w:author="Gene Fong" w:date="2020-04-06T14:36:00Z">
              <w:r w:rsidRPr="001C0CC4">
                <w:t>-30</w:t>
              </w:r>
            </w:ins>
          </w:p>
        </w:tc>
        <w:tc>
          <w:tcPr>
            <w:tcW w:w="1938" w:type="dxa"/>
            <w:vAlign w:val="center"/>
          </w:tcPr>
          <w:p w14:paraId="1445F350" w14:textId="77777777" w:rsidR="005E4533" w:rsidRPr="001C0CC4" w:rsidRDefault="005E4533" w:rsidP="008E7C45">
            <w:pPr>
              <w:pStyle w:val="TAC"/>
              <w:rPr>
                <w:ins w:id="3846" w:author="Gene Fong" w:date="2020-04-06T14:36:00Z"/>
              </w:rPr>
            </w:pPr>
            <w:ins w:id="3847" w:author="Gene Fong" w:date="2020-04-06T14:36:00Z">
              <w:r w:rsidRPr="001C0CC4">
                <w:t>-15</w:t>
              </w:r>
            </w:ins>
          </w:p>
        </w:tc>
      </w:tr>
      <w:tr w:rsidR="005E4533" w:rsidRPr="001C0CC4" w14:paraId="63787DBC" w14:textId="77777777" w:rsidTr="008E7C45">
        <w:trPr>
          <w:jc w:val="center"/>
          <w:ins w:id="3848" w:author="Gene Fong" w:date="2020-04-06T14:36:00Z"/>
        </w:trPr>
        <w:tc>
          <w:tcPr>
            <w:tcW w:w="1106" w:type="dxa"/>
          </w:tcPr>
          <w:p w14:paraId="1BAC1148" w14:textId="143EAC4F" w:rsidR="005E4533" w:rsidRPr="001C0CC4" w:rsidRDefault="005E4533" w:rsidP="008E7C45">
            <w:pPr>
              <w:pStyle w:val="TAL"/>
              <w:rPr>
                <w:ins w:id="3849" w:author="Gene Fong" w:date="2020-04-06T14:36:00Z"/>
              </w:rPr>
            </w:pPr>
            <w:ins w:id="3850" w:author="Gene Fong" w:date="2020-04-06T14:36:00Z">
              <w:r>
                <w:t>n46</w:t>
              </w:r>
            </w:ins>
          </w:p>
          <w:p w14:paraId="331FB08D" w14:textId="77777777" w:rsidR="005E4533" w:rsidRPr="001C0CC4" w:rsidRDefault="005E4533" w:rsidP="008E7C45">
            <w:pPr>
              <w:pStyle w:val="TAL"/>
              <w:rPr>
                <w:ins w:id="3851" w:author="Gene Fong" w:date="2020-04-06T14:36:00Z"/>
              </w:rPr>
            </w:pPr>
            <w:ins w:id="3852" w:author="Gene Fong" w:date="2020-04-06T14:36:00Z">
              <w:r w:rsidRPr="001C0CC4">
                <w:t xml:space="preserve">(NOTE </w:t>
              </w:r>
              <w:r>
                <w:t>5</w:t>
              </w:r>
              <w:r w:rsidRPr="001C0CC4">
                <w:t>)</w:t>
              </w:r>
            </w:ins>
          </w:p>
        </w:tc>
        <w:tc>
          <w:tcPr>
            <w:tcW w:w="1487" w:type="dxa"/>
            <w:shd w:val="clear" w:color="auto" w:fill="auto"/>
          </w:tcPr>
          <w:p w14:paraId="61C4F04E" w14:textId="77777777" w:rsidR="005E4533" w:rsidRPr="001C0CC4" w:rsidRDefault="005E4533" w:rsidP="008E7C45">
            <w:pPr>
              <w:pStyle w:val="TAL"/>
              <w:rPr>
                <w:ins w:id="3853" w:author="Gene Fong" w:date="2020-04-06T14:36:00Z"/>
                <w:lang w:val="sv-SE"/>
              </w:rPr>
            </w:pPr>
            <w:ins w:id="3854" w:author="Gene Fong" w:date="2020-04-06T14:36:00Z">
              <w:r w:rsidRPr="001C0CC4">
                <w:rPr>
                  <w:lang w:val="sv-SE"/>
                </w:rPr>
                <w:t>F</w:t>
              </w:r>
              <w:r w:rsidRPr="001C0CC4">
                <w:rPr>
                  <w:vertAlign w:val="subscript"/>
                  <w:lang w:val="sv-SE"/>
                </w:rPr>
                <w:t>interferer</w:t>
              </w:r>
              <w:r w:rsidRPr="001C0CC4">
                <w:rPr>
                  <w:lang w:val="sv-SE"/>
                </w:rPr>
                <w:t xml:space="preserve"> (CW)</w:t>
              </w:r>
            </w:ins>
          </w:p>
        </w:tc>
        <w:tc>
          <w:tcPr>
            <w:tcW w:w="799" w:type="dxa"/>
          </w:tcPr>
          <w:p w14:paraId="5B43CD6E" w14:textId="77777777" w:rsidR="005E4533" w:rsidRPr="001C0CC4" w:rsidRDefault="005E4533" w:rsidP="008E7C45">
            <w:pPr>
              <w:pStyle w:val="TAC"/>
              <w:rPr>
                <w:ins w:id="3855" w:author="Gene Fong" w:date="2020-04-06T14:36:00Z"/>
                <w:lang w:val="sv-SE"/>
              </w:rPr>
            </w:pPr>
            <w:ins w:id="3856" w:author="Gene Fong" w:date="2020-04-06T14:36:00Z">
              <w:r w:rsidRPr="001C0CC4">
                <w:rPr>
                  <w:lang w:val="sv-SE"/>
                </w:rPr>
                <w:t>MHz</w:t>
              </w:r>
            </w:ins>
          </w:p>
        </w:tc>
        <w:tc>
          <w:tcPr>
            <w:tcW w:w="1938" w:type="dxa"/>
            <w:vAlign w:val="center"/>
          </w:tcPr>
          <w:p w14:paraId="532CE0C8" w14:textId="77777777" w:rsidR="005E4533" w:rsidRPr="001C0CC4" w:rsidRDefault="005E4533" w:rsidP="008E7C45">
            <w:pPr>
              <w:pStyle w:val="TAC"/>
              <w:rPr>
                <w:ins w:id="3857" w:author="Gene Fong" w:date="2020-04-06T14:36:00Z"/>
                <w:rFonts w:cs="Arial"/>
              </w:rPr>
            </w:pPr>
            <w:ins w:id="3858" w:author="Gene Fong" w:date="2020-04-06T14:36:00Z">
              <w:r>
                <w:rPr>
                  <w:rFonts w:cs="Arial"/>
                </w:rPr>
                <w:t>N/A</w:t>
              </w:r>
            </w:ins>
          </w:p>
        </w:tc>
        <w:tc>
          <w:tcPr>
            <w:tcW w:w="1938" w:type="dxa"/>
            <w:vAlign w:val="center"/>
          </w:tcPr>
          <w:p w14:paraId="7BB8411A" w14:textId="77777777" w:rsidR="005E4533" w:rsidRPr="001C0CC4" w:rsidRDefault="005E4533" w:rsidP="008E7C45">
            <w:pPr>
              <w:pStyle w:val="TAC"/>
              <w:rPr>
                <w:ins w:id="3859" w:author="Gene Fong" w:date="2020-04-06T14:36:00Z"/>
                <w:rFonts w:cs="Arial"/>
              </w:rPr>
            </w:pPr>
            <w:ins w:id="3860" w:author="Gene Fong" w:date="2020-04-06T14:36:00Z">
              <w:r w:rsidRPr="001C0CC4">
                <w:rPr>
                  <w:rFonts w:cs="Arial"/>
                </w:rPr>
                <w:t xml:space="preserve">-200 </w:t>
              </w:r>
              <w:r w:rsidRPr="001C0CC4">
                <w:rPr>
                  <w:rFonts w:eastAsia="MS Mincho" w:cs="Arial"/>
                </w:rPr>
                <w:t>&lt;</w:t>
              </w:r>
              <w:r w:rsidRPr="001C0CC4">
                <w:rPr>
                  <w:rFonts w:cs="Arial"/>
                </w:rPr>
                <w:t xml:space="preserve"> f – F</w:t>
              </w:r>
              <w:r w:rsidRPr="001C0CC4">
                <w:rPr>
                  <w:rFonts w:cs="Arial"/>
                  <w:vertAlign w:val="subscript"/>
                </w:rPr>
                <w:t>DL_low</w:t>
              </w:r>
              <w:r w:rsidRPr="001C0CC4">
                <w:rPr>
                  <w:rFonts w:cs="Arial"/>
                </w:rPr>
                <w:t xml:space="preserve"> ≤    -MAX(60,3CBW)</w:t>
              </w:r>
            </w:ins>
          </w:p>
          <w:p w14:paraId="66A68A97" w14:textId="77777777" w:rsidR="005E4533" w:rsidRPr="001C0CC4" w:rsidRDefault="005E4533" w:rsidP="008E7C45">
            <w:pPr>
              <w:pStyle w:val="TAC"/>
              <w:rPr>
                <w:ins w:id="3861" w:author="Gene Fong" w:date="2020-04-06T14:36:00Z"/>
                <w:rFonts w:cs="Arial"/>
              </w:rPr>
            </w:pPr>
            <w:ins w:id="3862" w:author="Gene Fong" w:date="2020-04-06T14:36:00Z">
              <w:r w:rsidRPr="001C0CC4">
                <w:rPr>
                  <w:rFonts w:cs="Arial"/>
                </w:rPr>
                <w:t>or</w:t>
              </w:r>
            </w:ins>
          </w:p>
          <w:p w14:paraId="1E1F9E58" w14:textId="77777777" w:rsidR="005E4533" w:rsidRPr="001C0CC4" w:rsidRDefault="005E4533" w:rsidP="008E7C45">
            <w:pPr>
              <w:pStyle w:val="TAC"/>
              <w:rPr>
                <w:ins w:id="3863" w:author="Gene Fong" w:date="2020-04-06T14:36:00Z"/>
                <w:rFonts w:cs="Arial"/>
              </w:rPr>
            </w:pPr>
            <w:ins w:id="3864" w:author="Gene Fong" w:date="2020-04-06T14:36:00Z">
              <w:r w:rsidRPr="001C0CC4">
                <w:rPr>
                  <w:rFonts w:cs="Arial"/>
                </w:rPr>
                <w:t>MAX(60,3CBW) ≤ f – F</w:t>
              </w:r>
              <w:r w:rsidRPr="001C0CC4">
                <w:rPr>
                  <w:rFonts w:cs="Arial"/>
                  <w:vertAlign w:val="subscript"/>
                </w:rPr>
                <w:t>DL_high</w:t>
              </w:r>
              <w:r w:rsidRPr="001C0CC4">
                <w:rPr>
                  <w:rFonts w:cs="Arial"/>
                </w:rPr>
                <w:t xml:space="preserve"> &lt; 200</w:t>
              </w:r>
            </w:ins>
          </w:p>
        </w:tc>
        <w:tc>
          <w:tcPr>
            <w:tcW w:w="1938" w:type="dxa"/>
            <w:vAlign w:val="center"/>
          </w:tcPr>
          <w:p w14:paraId="3E0A677E" w14:textId="77777777" w:rsidR="005E4533" w:rsidRPr="001C0CC4" w:rsidRDefault="005E4533" w:rsidP="008E7C45">
            <w:pPr>
              <w:pStyle w:val="TAC"/>
              <w:rPr>
                <w:ins w:id="3865" w:author="Gene Fong" w:date="2020-04-06T14:36:00Z"/>
                <w:rFonts w:cs="Arial"/>
              </w:rPr>
            </w:pPr>
            <w:ins w:id="3866" w:author="Gene Fong" w:date="2020-04-06T14:36: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MAX(200,3CBW)</w:t>
              </w:r>
            </w:ins>
          </w:p>
          <w:p w14:paraId="3031183A" w14:textId="77777777" w:rsidR="005E4533" w:rsidRPr="001C0CC4" w:rsidRDefault="005E4533" w:rsidP="008E7C45">
            <w:pPr>
              <w:pStyle w:val="TAC"/>
              <w:rPr>
                <w:ins w:id="3867" w:author="Gene Fong" w:date="2020-04-06T14:36:00Z"/>
                <w:rFonts w:cs="Arial"/>
              </w:rPr>
            </w:pPr>
            <w:ins w:id="3868" w:author="Gene Fong" w:date="2020-04-06T14:36:00Z">
              <w:r w:rsidRPr="001C0CC4">
                <w:rPr>
                  <w:rFonts w:cs="Arial"/>
                </w:rPr>
                <w:t>or</w:t>
              </w:r>
            </w:ins>
          </w:p>
          <w:p w14:paraId="667B3F89" w14:textId="77777777" w:rsidR="005E4533" w:rsidRPr="001C0CC4" w:rsidRDefault="005E4533" w:rsidP="008E7C45">
            <w:pPr>
              <w:pStyle w:val="TAC"/>
              <w:rPr>
                <w:ins w:id="3869" w:author="Gene Fong" w:date="2020-04-06T14:36:00Z"/>
                <w:rFonts w:cs="Arial"/>
              </w:rPr>
            </w:pPr>
            <w:ins w:id="3870" w:author="Gene Fong" w:date="2020-04-06T14:36:00Z">
              <w:r w:rsidRPr="001C0CC4">
                <w:rPr>
                  <w:rFonts w:cs="Arial"/>
                </w:rPr>
                <w:t>F</w:t>
              </w:r>
              <w:r w:rsidRPr="001C0CC4">
                <w:rPr>
                  <w:rFonts w:cs="Arial"/>
                  <w:vertAlign w:val="subscript"/>
                </w:rPr>
                <w:t>DL_high</w:t>
              </w:r>
              <w:r w:rsidRPr="001C0CC4">
                <w:rPr>
                  <w:rFonts w:cs="Arial"/>
                </w:rPr>
                <w:t xml:space="preserve">                      + MAX(200,3CBW)</w:t>
              </w:r>
            </w:ins>
          </w:p>
          <w:p w14:paraId="21415C23" w14:textId="77777777" w:rsidR="005E4533" w:rsidRPr="001C0CC4" w:rsidRDefault="005E4533" w:rsidP="008E7C45">
            <w:pPr>
              <w:pStyle w:val="TAC"/>
              <w:rPr>
                <w:ins w:id="3871" w:author="Gene Fong" w:date="2020-04-06T14:36:00Z"/>
                <w:rFonts w:cs="Arial"/>
              </w:rPr>
            </w:pPr>
            <w:ins w:id="3872" w:author="Gene Fong" w:date="2020-04-06T14:36: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5E4533" w:rsidRPr="001C0CC4" w14:paraId="13B10C0F" w14:textId="77777777" w:rsidTr="008E7C45">
        <w:trPr>
          <w:jc w:val="center"/>
          <w:ins w:id="3873" w:author="Gene Fong" w:date="2020-04-06T14:36:00Z"/>
        </w:trPr>
        <w:tc>
          <w:tcPr>
            <w:tcW w:w="9206" w:type="dxa"/>
            <w:gridSpan w:val="6"/>
          </w:tcPr>
          <w:p w14:paraId="207C7907" w14:textId="77777777" w:rsidR="005E4533" w:rsidRPr="001C0CC4" w:rsidRDefault="005E4533" w:rsidP="008E7C45">
            <w:pPr>
              <w:pStyle w:val="TAN"/>
              <w:rPr>
                <w:ins w:id="3874" w:author="Gene Fong" w:date="2020-04-06T14:36:00Z"/>
                <w:rFonts w:eastAsia="MS Mincho"/>
              </w:rPr>
            </w:pPr>
            <w:ins w:id="3875" w:author="Gene Fong" w:date="2020-04-06T14:36:00Z">
              <w:r w:rsidRPr="001C0CC4">
                <w:rPr>
                  <w:rFonts w:eastAsia="MS Mincho"/>
                </w:rPr>
                <w:t>NOTE 1:</w:t>
              </w:r>
              <w:r w:rsidRPr="001C0CC4">
                <w:rPr>
                  <w:rFonts w:eastAsia="MS Mincho"/>
                </w:rPr>
                <w:tab/>
                <w:t>The power level of the interferer (</w:t>
              </w:r>
              <w:r w:rsidRPr="001C0CC4">
                <w:t>P</w:t>
              </w:r>
              <w:r w:rsidRPr="001C0CC4">
                <w:rPr>
                  <w:vertAlign w:val="subscript"/>
                </w:rPr>
                <w:t>Interferer</w:t>
              </w:r>
              <w:r w:rsidRPr="001C0CC4">
                <w:rPr>
                  <w:rFonts w:eastAsia="MS Mincho"/>
                </w:rPr>
                <w:t xml:space="preserve">) for Range 3 shall be modified to -20 dBm for </w:t>
              </w:r>
              <w:r w:rsidRPr="001C0CC4">
                <w:t>F</w:t>
              </w:r>
              <w:r w:rsidRPr="001C0CC4">
                <w:rPr>
                  <w:vertAlign w:val="subscript"/>
                </w:rPr>
                <w:t>Interferer</w:t>
              </w:r>
              <w:r w:rsidRPr="001C0CC4">
                <w:rPr>
                  <w:rFonts w:eastAsia="MS Mincho"/>
                </w:rPr>
                <w:t xml:space="preserve"> &gt; </w:t>
              </w:r>
              <w:r w:rsidRPr="001C0CC4">
                <w:rPr>
                  <w:rFonts w:hint="eastAsia"/>
                  <w:lang w:eastAsia="zh-CN"/>
                </w:rPr>
                <w:t>6000</w:t>
              </w:r>
              <w:r w:rsidRPr="001C0CC4">
                <w:rPr>
                  <w:rFonts w:eastAsia="MS Mincho"/>
                </w:rPr>
                <w:t xml:space="preserve"> MHz.</w:t>
              </w:r>
            </w:ins>
          </w:p>
          <w:p w14:paraId="623BD250" w14:textId="77777777" w:rsidR="005E4533" w:rsidRPr="001C0CC4" w:rsidRDefault="005E4533" w:rsidP="008E7C45">
            <w:pPr>
              <w:pStyle w:val="TAN"/>
              <w:rPr>
                <w:ins w:id="3876" w:author="Gene Fong" w:date="2020-04-06T14:36:00Z"/>
                <w:rFonts w:eastAsia="MS Mincho" w:cs="Arial"/>
              </w:rPr>
            </w:pPr>
            <w:ins w:id="3877" w:author="Gene Fong" w:date="2020-04-06T14:36:00Z">
              <w:r w:rsidRPr="001C0CC4">
                <w:rPr>
                  <w:rFonts w:eastAsia="MS Mincho" w:cs="Arial"/>
                </w:rPr>
                <w:t>NOTE 2:</w:t>
              </w:r>
              <w:r w:rsidRPr="001C0CC4">
                <w:rPr>
                  <w:rFonts w:eastAsia="MS Mincho" w:cs="Arial"/>
                </w:rPr>
                <w:tab/>
              </w:r>
              <w:r w:rsidRPr="001C0CC4">
                <w:t>CBW denotes the channel bandwidth of the wanted signal</w:t>
              </w:r>
            </w:ins>
          </w:p>
          <w:p w14:paraId="5F712BFA" w14:textId="00D0C743" w:rsidR="005E4533" w:rsidRPr="001C0CC4" w:rsidRDefault="005E4533" w:rsidP="008E7C45">
            <w:pPr>
              <w:pStyle w:val="TAN"/>
              <w:rPr>
                <w:ins w:id="3878" w:author="Gene Fong" w:date="2020-04-06T14:36:00Z"/>
              </w:rPr>
            </w:pPr>
            <w:ins w:id="3879" w:author="Gene Fong" w:date="2020-04-06T14:36:00Z">
              <w:r w:rsidRPr="001C0CC4">
                <w:rPr>
                  <w:rFonts w:eastAsia="MS Mincho" w:cs="Arial"/>
                </w:rPr>
                <w:t xml:space="preserve">NOTE </w:t>
              </w:r>
            </w:ins>
            <w:ins w:id="3880" w:author="Gene Fong" w:date="2020-04-06T14:37:00Z">
              <w:r>
                <w:rPr>
                  <w:rFonts w:eastAsia="MS Mincho" w:cs="Arial"/>
                </w:rPr>
                <w:t>3</w:t>
              </w:r>
            </w:ins>
            <w:ins w:id="3881" w:author="Gene Fong" w:date="2020-04-06T14:36: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0A28670E" w14:textId="77777777" w:rsidR="005E4533" w:rsidRPr="001C0CC4" w:rsidRDefault="005E4533" w:rsidP="005E4533">
      <w:pPr>
        <w:rPr>
          <w:ins w:id="3882" w:author="Gene Fong" w:date="2020-04-06T14:36:00Z"/>
        </w:rPr>
      </w:pPr>
    </w:p>
    <w:bookmarkEnd w:id="3769"/>
    <w:p w14:paraId="551E2914" w14:textId="4095F22E" w:rsidR="00173D5F" w:rsidRPr="001C0CC4" w:rsidRDefault="00173D5F" w:rsidP="00173D5F">
      <w:pPr>
        <w:rPr>
          <w:ins w:id="3883" w:author="Gene Fong" w:date="2020-04-06T14:23:00Z"/>
        </w:rPr>
      </w:pPr>
      <w:ins w:id="3884" w:author="Gene Fong" w:date="2020-04-06T14:23:00Z">
        <w:r w:rsidRPr="001C0CC4">
          <w:t>For interferer frequencies across ranges 1, 2 and 3 in Table 7.6</w:t>
        </w:r>
      </w:ins>
      <w:ins w:id="3885" w:author="Gene Fong" w:date="2020-05-12T15:35:00Z">
        <w:r w:rsidR="0079368C">
          <w:t>F</w:t>
        </w:r>
      </w:ins>
      <w:ins w:id="3886" w:author="Gene Fong" w:date="2020-04-06T14:23:00Z">
        <w:r w:rsidRPr="001C0CC4">
          <w:t>.3-2, a maximum of</w:t>
        </w:r>
      </w:ins>
    </w:p>
    <w:p w14:paraId="011AD569" w14:textId="77777777" w:rsidR="00173D5F" w:rsidRPr="001C0CC4" w:rsidRDefault="00173D5F" w:rsidP="00173D5F">
      <w:pPr>
        <w:pStyle w:val="EQ"/>
        <w:rPr>
          <w:ins w:id="3887" w:author="Gene Fong" w:date="2020-04-06T14:23:00Z"/>
        </w:rPr>
      </w:pPr>
      <w:ins w:id="3888" w:author="Gene Fong" w:date="2020-04-06T14:23:00Z">
        <w:r w:rsidRPr="001C0CC4">
          <w:tab/>
        </w:r>
      </w:ins>
      <w:ins w:id="3889" w:author="Gene Fong" w:date="2020-04-06T14:23:00Z">
        <w:r w:rsidRPr="001C0CC4">
          <w:rPr>
            <w:rFonts w:eastAsia="Osaka"/>
            <w:position w:val="-12"/>
          </w:rPr>
          <w:object w:dxaOrig="4440" w:dyaOrig="360" w14:anchorId="5A57B595">
            <v:shape id="_x0000_i1037" type="#_x0000_t75" style="width:188.25pt;height:14.25pt" o:ole="">
              <v:imagedata r:id="rId39" o:title=""/>
            </v:shape>
            <o:OLEObject Type="Embed" ProgID="Equation.3" ShapeID="_x0000_i1037" DrawAspect="Content" ObjectID="_1652886389" r:id="rId40"/>
          </w:object>
        </w:r>
      </w:ins>
    </w:p>
    <w:p w14:paraId="7D79DB42" w14:textId="77777777" w:rsidR="00173D5F" w:rsidRPr="001C0CC4" w:rsidRDefault="00173D5F" w:rsidP="00173D5F">
      <w:pPr>
        <w:rPr>
          <w:ins w:id="3890" w:author="Gene Fong" w:date="2020-04-06T14:23:00Z"/>
        </w:rPr>
      </w:pPr>
      <w:ins w:id="3891" w:author="Gene Fong" w:date="2020-04-06T14:23:00Z">
        <w:r w:rsidRPr="001C0CC4">
          <w:t xml:space="preserve">exceptions are allowed for spurious response frequencies in each assigned frequency channel when measured using a step size of </w:t>
        </w:r>
      </w:ins>
      <w:ins w:id="3892" w:author="Gene Fong" w:date="2020-04-06T14:23:00Z">
        <w:r w:rsidRPr="001C0CC4">
          <w:rPr>
            <w:position w:val="-12"/>
          </w:rPr>
          <w:object w:dxaOrig="1740" w:dyaOrig="360" w14:anchorId="71DE061E">
            <v:shape id="_x0000_i1038" type="#_x0000_t75" style="width:1in;height:14.25pt" o:ole="">
              <v:imagedata r:id="rId41" o:title=""/>
            </v:shape>
            <o:OLEObject Type="Embed" ProgID="Equation.3" ShapeID="_x0000_i1038" DrawAspect="Content" ObjectID="_1652886390" r:id="rId42"/>
          </w:object>
        </w:r>
      </w:ins>
      <w:ins w:id="3893" w:author="Gene Fong" w:date="2020-04-06T14:23:00Z">
        <w:r w:rsidRPr="001C0CC4">
          <w:t xml:space="preserve"> MHz with</w:t>
        </w:r>
      </w:ins>
      <w:ins w:id="3894" w:author="Gene Fong" w:date="2020-04-06T14:23:00Z">
        <w:r w:rsidRPr="001C0CC4">
          <w:rPr>
            <w:position w:val="-10"/>
          </w:rPr>
          <w:object w:dxaOrig="440" w:dyaOrig="340" w14:anchorId="6D9DA9CD">
            <v:shape id="_x0000_i1039" type="#_x0000_t75" style="width:14.25pt;height:13.5pt" o:ole="">
              <v:imagedata r:id="rId43" o:title=""/>
            </v:shape>
            <o:OLEObject Type="Embed" ProgID="Equation.3" ShapeID="_x0000_i1039" DrawAspect="Content" ObjectID="_1652886391" r:id="rId44"/>
          </w:object>
        </w:r>
      </w:ins>
      <w:ins w:id="3895" w:author="Gene Fong" w:date="2020-04-06T14:23:00Z">
        <w:r w:rsidRPr="001C0CC4">
          <w:t xml:space="preserve">the number of resource blocks in the downlink transmission bandwidth configuration, </w:t>
        </w:r>
        <w:r w:rsidRPr="001C0CC4">
          <w:rPr>
            <w:i/>
          </w:rPr>
          <w:t xml:space="preserve">CBW </w:t>
        </w:r>
        <w:r w:rsidRPr="001C0CC4">
          <w:t xml:space="preserve">the bandwidth of the frequency channel in MHz and </w:t>
        </w:r>
        <w:r w:rsidRPr="001C0CC4">
          <w:rPr>
            <w:i/>
          </w:rPr>
          <w:t>n</w:t>
        </w:r>
        <w:r w:rsidRPr="001C0CC4">
          <w:t xml:space="preserve"> = 1, 2, 3 for SCS = 15, 30, 60 kHz, respectively. For these exceptions, the requirements in </w:t>
        </w:r>
        <w:r>
          <w:t>clause</w:t>
        </w:r>
        <w:r w:rsidRPr="001C0CC4">
          <w:t xml:space="preserve"> 7.7 apply.</w:t>
        </w:r>
      </w:ins>
    </w:p>
    <w:p w14:paraId="0D60047E" w14:textId="02E9983A" w:rsidR="00D66C42" w:rsidRDefault="00D66C42" w:rsidP="00D66C42">
      <w:pPr>
        <w:pStyle w:val="Heading4"/>
        <w:ind w:left="0" w:firstLine="0"/>
        <w:rPr>
          <w:ins w:id="3896" w:author="Gene Fong" w:date="2020-04-10T14:14:00Z"/>
        </w:rPr>
      </w:pPr>
      <w:bookmarkStart w:id="3897" w:name="_Toc21344473"/>
      <w:bookmarkStart w:id="3898" w:name="_Toc29801961"/>
      <w:bookmarkStart w:id="3899" w:name="_Toc29802385"/>
      <w:bookmarkStart w:id="3900" w:name="_Toc29803010"/>
      <w:ins w:id="3901" w:author="Gene Fong" w:date="2020-04-10T14:13:00Z">
        <w:r>
          <w:t>7.6</w:t>
        </w:r>
      </w:ins>
      <w:ins w:id="3902" w:author="Gene Fong" w:date="2020-05-12T15:35:00Z">
        <w:r w:rsidR="0079368C">
          <w:t>F</w:t>
        </w:r>
      </w:ins>
      <w:ins w:id="3903" w:author="Gene Fong" w:date="2020-04-10T14:13:00Z">
        <w:r>
          <w:t>.3.2</w:t>
        </w:r>
        <w:r w:rsidRPr="001C0CC4">
          <w:tab/>
        </w:r>
      </w:ins>
      <w:ins w:id="3904" w:author="Gene Fong" w:date="2020-04-10T14:14:00Z">
        <w:r>
          <w:t xml:space="preserve">Intra-band contiguous </w:t>
        </w:r>
      </w:ins>
      <w:ins w:id="3905" w:author="Gene Fong" w:date="2020-06-01T12:22:00Z">
        <w:r w:rsidR="005163F6">
          <w:t>shared spectrum channel access</w:t>
        </w:r>
      </w:ins>
      <w:ins w:id="3906" w:author="Gene Fong" w:date="2020-04-10T14:14:00Z">
        <w:r>
          <w:t xml:space="preserve"> CA</w:t>
        </w:r>
      </w:ins>
    </w:p>
    <w:p w14:paraId="243E1A4B" w14:textId="085E642B" w:rsidR="00D66C42" w:rsidRDefault="00D66C42" w:rsidP="00D66C42">
      <w:pPr>
        <w:rPr>
          <w:ins w:id="3907" w:author="Gene Fong" w:date="2020-04-10T14:14:00Z"/>
        </w:rPr>
      </w:pPr>
      <w:ins w:id="3908" w:author="Gene Fong" w:date="2020-04-10T14:14:00Z">
        <w:r>
          <w:t xml:space="preserve">Out-of-band blocking for intra-band contiguous </w:t>
        </w:r>
      </w:ins>
      <w:ins w:id="3909" w:author="Gene Fong" w:date="2020-06-01T12:22:00Z">
        <w:r w:rsidR="005163F6">
          <w:t>shared access</w:t>
        </w:r>
      </w:ins>
      <w:ins w:id="3910" w:author="Gene Fong" w:date="2020-04-10T14:14:00Z">
        <w:r>
          <w:t xml:space="preserve"> CA requirements are specified in Table 7.6</w:t>
        </w:r>
      </w:ins>
      <w:ins w:id="3911" w:author="Gene Fong" w:date="2020-05-12T15:35:00Z">
        <w:r w:rsidR="0079368C">
          <w:t>F</w:t>
        </w:r>
      </w:ins>
      <w:ins w:id="3912" w:author="Gene Fong" w:date="2020-04-10T14:14:00Z">
        <w:r>
          <w:t xml:space="preserve">.3.2-1.  </w:t>
        </w:r>
        <w:r w:rsidRPr="001C0CC4">
          <w:t xml:space="preserve">These requirements apply for any SCS specified for the channel bandwidth of the wanted signal. </w:t>
        </w:r>
        <w:r>
          <w:t xml:space="preserve"> </w:t>
        </w:r>
        <w:r w:rsidRPr="001C0CC4">
          <w:t>For the test parameters</w:t>
        </w:r>
        <w:r>
          <w:t xml:space="preserve"> specified in Table 7.6</w:t>
        </w:r>
      </w:ins>
      <w:ins w:id="3913" w:author="Gene Fong" w:date="2020-05-12T15:35:00Z">
        <w:r w:rsidR="0079368C">
          <w:t>F</w:t>
        </w:r>
      </w:ins>
      <w:ins w:id="3914" w:author="Gene Fong" w:date="2020-04-10T14:14:00Z">
        <w:r>
          <w:t>.3.2-2</w:t>
        </w:r>
        <w:r w:rsidRPr="001C0CC4">
          <w:t xml:space="preserve">, the throughput </w:t>
        </w:r>
        <w:r>
          <w:t xml:space="preserve">of each carrier </w:t>
        </w:r>
        <w:r w:rsidRPr="001C0CC4">
          <w:t xml:space="preserve">shall be ≥ 95 % of the maximum throughput of the reference measurement channels as specified in Annexes A.2.2, A.2.3, A.3.2, and A.3.3 (with one sided dynamic OCNG Pattern OP.1 FDD/TDD for the DL-signal as described in Annex A.5.1.1/A.5.2.1). </w:t>
        </w:r>
      </w:ins>
    </w:p>
    <w:p w14:paraId="5F216D91" w14:textId="13354929" w:rsidR="004E1D62" w:rsidRPr="001C0CC4" w:rsidRDefault="004E1D62" w:rsidP="004E1D62">
      <w:pPr>
        <w:pStyle w:val="TH"/>
        <w:rPr>
          <w:ins w:id="3915" w:author="Gene Fong" w:date="2020-04-10T14:15:00Z"/>
          <w:rFonts w:cs="Arial"/>
        </w:rPr>
      </w:pPr>
      <w:ins w:id="3916" w:author="Gene Fong" w:date="2020-04-10T14:15:00Z">
        <w:r w:rsidRPr="001C0CC4">
          <w:rPr>
            <w:rFonts w:cs="Arial"/>
          </w:rPr>
          <w:t>Table 7.6</w:t>
        </w:r>
      </w:ins>
      <w:ins w:id="3917" w:author="Gene Fong" w:date="2020-05-12T15:36:00Z">
        <w:r w:rsidR="0079368C">
          <w:rPr>
            <w:rFonts w:cs="Arial"/>
          </w:rPr>
          <w:t>F</w:t>
        </w:r>
      </w:ins>
      <w:ins w:id="3918" w:author="Gene Fong" w:date="2020-04-10T14:15:00Z">
        <w:r w:rsidRPr="001C0CC4">
          <w:rPr>
            <w:rFonts w:cs="Arial"/>
          </w:rPr>
          <w:t>.3</w:t>
        </w:r>
        <w:r>
          <w:rPr>
            <w:rFonts w:cs="Arial"/>
          </w:rPr>
          <w:t>.2</w:t>
        </w:r>
        <w:r w:rsidRPr="001C0CC4">
          <w:rPr>
            <w:rFonts w:cs="Arial"/>
          </w:rPr>
          <w:t xml:space="preserve">-1: Out-of-band blocking parameters for intra-band contiguous </w:t>
        </w:r>
      </w:ins>
      <w:ins w:id="3919" w:author="Gene Fong" w:date="2020-06-01T12:22:00Z">
        <w:r w:rsidR="005163F6">
          <w:rPr>
            <w:rFonts w:cs="Arial"/>
          </w:rPr>
          <w:t>shared access</w:t>
        </w:r>
      </w:ins>
      <w:ins w:id="3920" w:author="Gene Fong" w:date="2020-04-10T14:15:00Z">
        <w:r>
          <w:rPr>
            <w:rFonts w:cs="Arial"/>
          </w:rPr>
          <w:t xml:space="preserve"> </w:t>
        </w:r>
        <w:r w:rsidRPr="001C0CC4">
          <w:rPr>
            <w:rFonts w:cs="Arial"/>
          </w:rPr>
          <w:t>CA</w:t>
        </w:r>
      </w:ins>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6"/>
        <w:gridCol w:w="651"/>
        <w:gridCol w:w="1788"/>
        <w:gridCol w:w="1800"/>
        <w:gridCol w:w="1890"/>
        <w:gridCol w:w="1800"/>
      </w:tblGrid>
      <w:tr w:rsidR="004E1D62" w:rsidRPr="001C0CC4" w14:paraId="2E624DD1" w14:textId="77777777" w:rsidTr="004E1D62">
        <w:trPr>
          <w:trHeight w:val="210"/>
          <w:jc w:val="center"/>
          <w:ins w:id="3921" w:author="Gene Fong" w:date="2020-04-10T14:15:00Z"/>
        </w:trPr>
        <w:tc>
          <w:tcPr>
            <w:tcW w:w="1786" w:type="dxa"/>
            <w:vMerge w:val="restart"/>
          </w:tcPr>
          <w:p w14:paraId="20753EC0" w14:textId="77777777" w:rsidR="004E1D62" w:rsidRPr="001C0CC4" w:rsidRDefault="004E1D62" w:rsidP="004E1D62">
            <w:pPr>
              <w:pStyle w:val="TAH"/>
              <w:rPr>
                <w:ins w:id="3922" w:author="Gene Fong" w:date="2020-04-10T14:15:00Z"/>
              </w:rPr>
            </w:pPr>
            <w:ins w:id="3923" w:author="Gene Fong" w:date="2020-04-10T14:15:00Z">
              <w:r w:rsidRPr="001C0CC4">
                <w:t>Rx Parameter</w:t>
              </w:r>
            </w:ins>
          </w:p>
        </w:tc>
        <w:tc>
          <w:tcPr>
            <w:tcW w:w="651" w:type="dxa"/>
            <w:vMerge w:val="restart"/>
          </w:tcPr>
          <w:p w14:paraId="4CF514E1" w14:textId="77777777" w:rsidR="004E1D62" w:rsidRPr="001C0CC4" w:rsidRDefault="004E1D62" w:rsidP="004E1D62">
            <w:pPr>
              <w:pStyle w:val="TAH"/>
              <w:rPr>
                <w:ins w:id="3924" w:author="Gene Fong" w:date="2020-04-10T14:15:00Z"/>
              </w:rPr>
            </w:pPr>
            <w:ins w:id="3925" w:author="Gene Fong" w:date="2020-04-10T14:15:00Z">
              <w:r w:rsidRPr="001C0CC4">
                <w:t xml:space="preserve">Units </w:t>
              </w:r>
            </w:ins>
          </w:p>
        </w:tc>
        <w:tc>
          <w:tcPr>
            <w:tcW w:w="7278" w:type="dxa"/>
            <w:gridSpan w:val="4"/>
          </w:tcPr>
          <w:p w14:paraId="712EE05D" w14:textId="6E309F50" w:rsidR="004E1D62" w:rsidRPr="001C0CC4" w:rsidRDefault="005163F6" w:rsidP="004E1D62">
            <w:pPr>
              <w:pStyle w:val="TAH"/>
              <w:rPr>
                <w:ins w:id="3926" w:author="Gene Fong" w:date="2020-04-10T14:15:00Z"/>
              </w:rPr>
            </w:pPr>
            <w:ins w:id="3927" w:author="Gene Fong" w:date="2020-06-01T12:22:00Z">
              <w:r>
                <w:t>Shared access</w:t>
              </w:r>
            </w:ins>
            <w:ins w:id="3928" w:author="Gene Fong" w:date="2020-04-10T14:15:00Z">
              <w:r w:rsidR="004E1D62" w:rsidRPr="001C0CC4">
                <w:t xml:space="preserve"> CA bandwidth class</w:t>
              </w:r>
            </w:ins>
          </w:p>
        </w:tc>
      </w:tr>
      <w:tr w:rsidR="004E1D62" w:rsidRPr="001C0CC4" w14:paraId="7ADF09F9" w14:textId="77777777" w:rsidTr="004E1D62">
        <w:trPr>
          <w:trHeight w:val="210"/>
          <w:jc w:val="center"/>
          <w:ins w:id="3929" w:author="Gene Fong" w:date="2020-04-10T14:15:00Z"/>
        </w:trPr>
        <w:tc>
          <w:tcPr>
            <w:tcW w:w="1786" w:type="dxa"/>
            <w:vMerge/>
          </w:tcPr>
          <w:p w14:paraId="0C50127C" w14:textId="77777777" w:rsidR="004E1D62" w:rsidRPr="001C0CC4" w:rsidRDefault="004E1D62" w:rsidP="004E1D62">
            <w:pPr>
              <w:pStyle w:val="TAH"/>
              <w:rPr>
                <w:ins w:id="3930" w:author="Gene Fong" w:date="2020-04-10T14:15:00Z"/>
              </w:rPr>
            </w:pPr>
          </w:p>
        </w:tc>
        <w:tc>
          <w:tcPr>
            <w:tcW w:w="651" w:type="dxa"/>
            <w:vMerge/>
          </w:tcPr>
          <w:p w14:paraId="76E1E46D" w14:textId="77777777" w:rsidR="004E1D62" w:rsidRPr="001C0CC4" w:rsidRDefault="004E1D62" w:rsidP="004E1D62">
            <w:pPr>
              <w:pStyle w:val="TAH"/>
              <w:rPr>
                <w:ins w:id="3931" w:author="Gene Fong" w:date="2020-04-10T14:15:00Z"/>
              </w:rPr>
            </w:pPr>
          </w:p>
        </w:tc>
        <w:tc>
          <w:tcPr>
            <w:tcW w:w="1788" w:type="dxa"/>
            <w:vAlign w:val="center"/>
          </w:tcPr>
          <w:p w14:paraId="53053171" w14:textId="77777777" w:rsidR="004E1D62" w:rsidRPr="001C0CC4" w:rsidRDefault="004E1D62" w:rsidP="004E1D62">
            <w:pPr>
              <w:pStyle w:val="TAH"/>
              <w:rPr>
                <w:ins w:id="3932" w:author="Gene Fong" w:date="2020-04-10T14:15:00Z"/>
              </w:rPr>
            </w:pPr>
            <w:ins w:id="3933" w:author="Gene Fong" w:date="2020-04-10T14:15:00Z">
              <w:r>
                <w:rPr>
                  <w:rFonts w:hint="eastAsia"/>
                  <w:lang w:eastAsia="zh-CN"/>
                </w:rPr>
                <w:t>B</w:t>
              </w:r>
            </w:ins>
          </w:p>
        </w:tc>
        <w:tc>
          <w:tcPr>
            <w:tcW w:w="1800" w:type="dxa"/>
          </w:tcPr>
          <w:p w14:paraId="0946A208" w14:textId="77777777" w:rsidR="004E1D62" w:rsidRPr="001C0CC4" w:rsidRDefault="004E1D62" w:rsidP="004E1D62">
            <w:pPr>
              <w:pStyle w:val="TAH"/>
              <w:rPr>
                <w:ins w:id="3934" w:author="Gene Fong" w:date="2020-04-10T14:15:00Z"/>
              </w:rPr>
            </w:pPr>
            <w:ins w:id="3935" w:author="Gene Fong" w:date="2020-04-10T14:15:00Z">
              <w:r w:rsidRPr="001C0CC4">
                <w:t>C</w:t>
              </w:r>
            </w:ins>
          </w:p>
        </w:tc>
        <w:tc>
          <w:tcPr>
            <w:tcW w:w="1890" w:type="dxa"/>
          </w:tcPr>
          <w:p w14:paraId="75C2C88C" w14:textId="77777777" w:rsidR="004E1D62" w:rsidRPr="001C0CC4" w:rsidRDefault="004E1D62" w:rsidP="004E1D62">
            <w:pPr>
              <w:pStyle w:val="TAH"/>
              <w:rPr>
                <w:ins w:id="3936" w:author="Gene Fong" w:date="2020-04-10T14:15:00Z"/>
              </w:rPr>
            </w:pPr>
            <w:ins w:id="3937" w:author="Gene Fong" w:date="2020-04-10T14:15:00Z">
              <w:r>
                <w:t>D</w:t>
              </w:r>
            </w:ins>
          </w:p>
        </w:tc>
        <w:tc>
          <w:tcPr>
            <w:tcW w:w="1800" w:type="dxa"/>
          </w:tcPr>
          <w:p w14:paraId="4C94932D" w14:textId="77777777" w:rsidR="004E1D62" w:rsidRPr="001C0CC4" w:rsidRDefault="004E1D62" w:rsidP="004E1D62">
            <w:pPr>
              <w:pStyle w:val="TAH"/>
              <w:rPr>
                <w:ins w:id="3938" w:author="Gene Fong" w:date="2020-04-10T14:15:00Z"/>
              </w:rPr>
            </w:pPr>
            <w:ins w:id="3939" w:author="Gene Fong" w:date="2020-04-10T14:15:00Z">
              <w:r>
                <w:t>E</w:t>
              </w:r>
            </w:ins>
          </w:p>
        </w:tc>
      </w:tr>
      <w:tr w:rsidR="004E1D62" w:rsidRPr="001C0CC4" w14:paraId="3E14EDCD" w14:textId="77777777" w:rsidTr="004E1D62">
        <w:trPr>
          <w:trHeight w:val="190"/>
          <w:jc w:val="center"/>
          <w:ins w:id="3940" w:author="Gene Fong" w:date="2020-04-10T14:15:00Z"/>
        </w:trPr>
        <w:tc>
          <w:tcPr>
            <w:tcW w:w="1786" w:type="dxa"/>
            <w:vMerge w:val="restart"/>
            <w:vAlign w:val="center"/>
          </w:tcPr>
          <w:p w14:paraId="598E937C" w14:textId="77777777" w:rsidR="004E1D62" w:rsidRPr="001C0CC4" w:rsidRDefault="004E1D62" w:rsidP="004E1D62">
            <w:pPr>
              <w:pStyle w:val="TAC"/>
              <w:rPr>
                <w:ins w:id="3941" w:author="Gene Fong" w:date="2020-04-10T14:15:00Z"/>
              </w:rPr>
            </w:pPr>
            <w:ins w:id="3942" w:author="Gene Fong" w:date="2020-04-10T14:15:00Z">
              <w:r w:rsidRPr="001C0CC4">
                <w:t xml:space="preserve">Pw in Transmission Bandwidth Configuration, per CC </w:t>
              </w:r>
            </w:ins>
          </w:p>
        </w:tc>
        <w:tc>
          <w:tcPr>
            <w:tcW w:w="651" w:type="dxa"/>
            <w:vAlign w:val="center"/>
          </w:tcPr>
          <w:p w14:paraId="4DBCE9F7" w14:textId="77777777" w:rsidR="004E1D62" w:rsidRPr="001C0CC4" w:rsidRDefault="004E1D62" w:rsidP="004E1D62">
            <w:pPr>
              <w:pStyle w:val="TAC"/>
              <w:rPr>
                <w:ins w:id="3943" w:author="Gene Fong" w:date="2020-04-10T14:15:00Z"/>
              </w:rPr>
            </w:pPr>
            <w:ins w:id="3944" w:author="Gene Fong" w:date="2020-04-10T14:15:00Z">
              <w:r w:rsidRPr="001C0CC4">
                <w:t>dB</w:t>
              </w:r>
              <w:r>
                <w:t>m</w:t>
              </w:r>
            </w:ins>
          </w:p>
        </w:tc>
        <w:tc>
          <w:tcPr>
            <w:tcW w:w="7278" w:type="dxa"/>
            <w:gridSpan w:val="4"/>
          </w:tcPr>
          <w:p w14:paraId="6368947A" w14:textId="77777777" w:rsidR="004E1D62" w:rsidRPr="001C0CC4" w:rsidRDefault="004E1D62" w:rsidP="004E1D62">
            <w:pPr>
              <w:pStyle w:val="TAC"/>
              <w:rPr>
                <w:ins w:id="3945" w:author="Gene Fong" w:date="2020-04-10T14:15:00Z"/>
              </w:rPr>
            </w:pPr>
            <w:ins w:id="3946" w:author="Gene Fong" w:date="2020-04-10T14:15:00Z">
              <w:r w:rsidRPr="001C0CC4">
                <w:t>REFSENS + CA bandwidth class specific value below</w:t>
              </w:r>
            </w:ins>
          </w:p>
        </w:tc>
      </w:tr>
      <w:tr w:rsidR="004E1D62" w:rsidRPr="001C0CC4" w14:paraId="0DB484F6" w14:textId="77777777" w:rsidTr="004E1D62">
        <w:trPr>
          <w:trHeight w:val="370"/>
          <w:jc w:val="center"/>
          <w:ins w:id="3947" w:author="Gene Fong" w:date="2020-04-10T14:15:00Z"/>
        </w:trPr>
        <w:tc>
          <w:tcPr>
            <w:tcW w:w="1786" w:type="dxa"/>
            <w:vMerge/>
          </w:tcPr>
          <w:p w14:paraId="43F3B760" w14:textId="77777777" w:rsidR="004E1D62" w:rsidRPr="001C0CC4" w:rsidRDefault="004E1D62" w:rsidP="004E1D62">
            <w:pPr>
              <w:pStyle w:val="TAC"/>
              <w:rPr>
                <w:ins w:id="3948" w:author="Gene Fong" w:date="2020-04-10T14:15:00Z"/>
                <w:bCs/>
              </w:rPr>
            </w:pPr>
          </w:p>
        </w:tc>
        <w:tc>
          <w:tcPr>
            <w:tcW w:w="651" w:type="dxa"/>
            <w:vAlign w:val="center"/>
          </w:tcPr>
          <w:p w14:paraId="77CEB8E9" w14:textId="77777777" w:rsidR="004E1D62" w:rsidRPr="001C0CC4" w:rsidRDefault="004E1D62" w:rsidP="004E1D62">
            <w:pPr>
              <w:pStyle w:val="TAC"/>
              <w:rPr>
                <w:ins w:id="3949" w:author="Gene Fong" w:date="2020-04-10T14:15:00Z"/>
              </w:rPr>
            </w:pPr>
            <w:ins w:id="3950" w:author="Gene Fong" w:date="2020-04-10T14:15:00Z">
              <w:r>
                <w:t>dB</w:t>
              </w:r>
            </w:ins>
          </w:p>
        </w:tc>
        <w:tc>
          <w:tcPr>
            <w:tcW w:w="7278" w:type="dxa"/>
            <w:gridSpan w:val="4"/>
            <w:vAlign w:val="center"/>
          </w:tcPr>
          <w:p w14:paraId="5098B715" w14:textId="77777777" w:rsidR="004E1D62" w:rsidRPr="00B75879" w:rsidRDefault="004E1D62" w:rsidP="004E1D62">
            <w:pPr>
              <w:pStyle w:val="TAC"/>
              <w:rPr>
                <w:ins w:id="3951" w:author="Gene Fong" w:date="2020-04-10T14:15:00Z"/>
              </w:rPr>
            </w:pPr>
            <w:ins w:id="3952" w:author="Gene Fong" w:date="2020-04-10T14:15:00Z">
              <w:r w:rsidRPr="00B75879">
                <w:rPr>
                  <w:lang w:eastAsia="zh-CN"/>
                </w:rPr>
                <w:t>9</w:t>
              </w:r>
            </w:ins>
          </w:p>
        </w:tc>
      </w:tr>
      <w:tr w:rsidR="004E1D62" w:rsidRPr="001C0CC4" w14:paraId="58E85A53" w14:textId="77777777" w:rsidTr="004E1D62">
        <w:trPr>
          <w:trHeight w:val="210"/>
          <w:jc w:val="center"/>
          <w:ins w:id="3953" w:author="Gene Fong" w:date="2020-04-10T14:15:00Z"/>
        </w:trPr>
        <w:tc>
          <w:tcPr>
            <w:tcW w:w="1786" w:type="dxa"/>
            <w:vMerge w:val="restart"/>
          </w:tcPr>
          <w:p w14:paraId="615D8D29" w14:textId="77777777" w:rsidR="004E1D62" w:rsidRPr="001C0CC4" w:rsidRDefault="004E1D62" w:rsidP="004E1D62">
            <w:pPr>
              <w:pStyle w:val="TAH"/>
              <w:rPr>
                <w:ins w:id="3954" w:author="Gene Fong" w:date="2020-04-10T14:15:00Z"/>
              </w:rPr>
            </w:pPr>
            <w:ins w:id="3955" w:author="Gene Fong" w:date="2020-04-10T14:15:00Z">
              <w:r w:rsidRPr="001C0CC4">
                <w:t>Rx Parameter</w:t>
              </w:r>
            </w:ins>
          </w:p>
        </w:tc>
        <w:tc>
          <w:tcPr>
            <w:tcW w:w="651" w:type="dxa"/>
            <w:vMerge w:val="restart"/>
          </w:tcPr>
          <w:p w14:paraId="5CFD35C9" w14:textId="77777777" w:rsidR="004E1D62" w:rsidRPr="001C0CC4" w:rsidRDefault="004E1D62" w:rsidP="004E1D62">
            <w:pPr>
              <w:pStyle w:val="TAH"/>
              <w:rPr>
                <w:ins w:id="3956" w:author="Gene Fong" w:date="2020-04-10T14:15:00Z"/>
              </w:rPr>
            </w:pPr>
            <w:ins w:id="3957" w:author="Gene Fong" w:date="2020-04-10T14:15:00Z">
              <w:r w:rsidRPr="001C0CC4">
                <w:t xml:space="preserve">Units </w:t>
              </w:r>
            </w:ins>
          </w:p>
        </w:tc>
        <w:tc>
          <w:tcPr>
            <w:tcW w:w="7278" w:type="dxa"/>
            <w:gridSpan w:val="4"/>
          </w:tcPr>
          <w:p w14:paraId="79053C54" w14:textId="061482AE" w:rsidR="004E1D62" w:rsidRPr="00B75879" w:rsidRDefault="005163F6" w:rsidP="004E1D62">
            <w:pPr>
              <w:pStyle w:val="TAH"/>
              <w:rPr>
                <w:ins w:id="3958" w:author="Gene Fong" w:date="2020-04-10T14:15:00Z"/>
              </w:rPr>
            </w:pPr>
            <w:ins w:id="3959" w:author="Gene Fong" w:date="2020-06-01T12:22:00Z">
              <w:r>
                <w:t>Shared access</w:t>
              </w:r>
            </w:ins>
            <w:ins w:id="3960" w:author="Gene Fong" w:date="2020-04-10T14:15:00Z">
              <w:r w:rsidR="004E1D62" w:rsidRPr="00B75879">
                <w:t xml:space="preserve"> CA bandwidth class</w:t>
              </w:r>
            </w:ins>
          </w:p>
        </w:tc>
      </w:tr>
      <w:tr w:rsidR="004E1D62" w:rsidRPr="001C0CC4" w14:paraId="53B0276A" w14:textId="77777777" w:rsidTr="004E1D62">
        <w:trPr>
          <w:trHeight w:val="210"/>
          <w:jc w:val="center"/>
          <w:ins w:id="3961" w:author="Gene Fong" w:date="2020-04-10T14:15:00Z"/>
        </w:trPr>
        <w:tc>
          <w:tcPr>
            <w:tcW w:w="1786" w:type="dxa"/>
            <w:vMerge/>
          </w:tcPr>
          <w:p w14:paraId="64DE0D13" w14:textId="77777777" w:rsidR="004E1D62" w:rsidRPr="001C0CC4" w:rsidRDefault="004E1D62" w:rsidP="004E1D62">
            <w:pPr>
              <w:pStyle w:val="TAH"/>
              <w:rPr>
                <w:ins w:id="3962" w:author="Gene Fong" w:date="2020-04-10T14:15:00Z"/>
              </w:rPr>
            </w:pPr>
          </w:p>
        </w:tc>
        <w:tc>
          <w:tcPr>
            <w:tcW w:w="651" w:type="dxa"/>
            <w:vMerge/>
          </w:tcPr>
          <w:p w14:paraId="35A87376" w14:textId="77777777" w:rsidR="004E1D62" w:rsidRPr="001C0CC4" w:rsidRDefault="004E1D62" w:rsidP="004E1D62">
            <w:pPr>
              <w:pStyle w:val="TAH"/>
              <w:rPr>
                <w:ins w:id="3963" w:author="Gene Fong" w:date="2020-04-10T14:15:00Z"/>
              </w:rPr>
            </w:pPr>
          </w:p>
        </w:tc>
        <w:tc>
          <w:tcPr>
            <w:tcW w:w="1788" w:type="dxa"/>
            <w:vAlign w:val="center"/>
          </w:tcPr>
          <w:p w14:paraId="1A623C61" w14:textId="77777777" w:rsidR="004E1D62" w:rsidRPr="00B75879" w:rsidRDefault="004E1D62" w:rsidP="004E1D62">
            <w:pPr>
              <w:pStyle w:val="TAH"/>
              <w:rPr>
                <w:ins w:id="3964" w:author="Gene Fong" w:date="2020-04-10T14:15:00Z"/>
              </w:rPr>
            </w:pPr>
            <w:ins w:id="3965" w:author="Gene Fong" w:date="2020-04-10T14:15:00Z">
              <w:r w:rsidRPr="00B75879">
                <w:rPr>
                  <w:lang w:eastAsia="zh-CN"/>
                </w:rPr>
                <w:t>I</w:t>
              </w:r>
            </w:ins>
          </w:p>
        </w:tc>
        <w:tc>
          <w:tcPr>
            <w:tcW w:w="1800" w:type="dxa"/>
          </w:tcPr>
          <w:p w14:paraId="45B305CB" w14:textId="77777777" w:rsidR="004E1D62" w:rsidRPr="00B75879" w:rsidRDefault="004E1D62" w:rsidP="004E1D62">
            <w:pPr>
              <w:pStyle w:val="TAH"/>
              <w:rPr>
                <w:ins w:id="3966" w:author="Gene Fong" w:date="2020-04-10T14:15:00Z"/>
              </w:rPr>
            </w:pPr>
            <w:ins w:id="3967" w:author="Gene Fong" w:date="2020-04-10T14:15:00Z">
              <w:r w:rsidRPr="00B75879">
                <w:t>M</w:t>
              </w:r>
            </w:ins>
          </w:p>
        </w:tc>
        <w:tc>
          <w:tcPr>
            <w:tcW w:w="1890" w:type="dxa"/>
          </w:tcPr>
          <w:p w14:paraId="7FF20B31" w14:textId="77777777" w:rsidR="004E1D62" w:rsidRPr="00B75879" w:rsidRDefault="004E1D62" w:rsidP="004E1D62">
            <w:pPr>
              <w:pStyle w:val="TAH"/>
              <w:rPr>
                <w:ins w:id="3968" w:author="Gene Fong" w:date="2020-04-10T14:15:00Z"/>
              </w:rPr>
            </w:pPr>
            <w:ins w:id="3969" w:author="Gene Fong" w:date="2020-04-10T14:15:00Z">
              <w:r w:rsidRPr="00B75879">
                <w:t>N</w:t>
              </w:r>
            </w:ins>
          </w:p>
        </w:tc>
        <w:tc>
          <w:tcPr>
            <w:tcW w:w="1800" w:type="dxa"/>
          </w:tcPr>
          <w:p w14:paraId="03A45DD3" w14:textId="77777777" w:rsidR="004E1D62" w:rsidRPr="00B75879" w:rsidRDefault="004E1D62" w:rsidP="004E1D62">
            <w:pPr>
              <w:pStyle w:val="TAH"/>
              <w:rPr>
                <w:ins w:id="3970" w:author="Gene Fong" w:date="2020-04-10T14:15:00Z"/>
              </w:rPr>
            </w:pPr>
            <w:ins w:id="3971" w:author="Gene Fong" w:date="2020-04-10T14:15:00Z">
              <w:r w:rsidRPr="00B75879">
                <w:t>O</w:t>
              </w:r>
            </w:ins>
          </w:p>
        </w:tc>
      </w:tr>
      <w:tr w:rsidR="004E1D62" w:rsidRPr="001C0CC4" w14:paraId="19AEB428" w14:textId="77777777" w:rsidTr="004E1D62">
        <w:trPr>
          <w:trHeight w:val="190"/>
          <w:jc w:val="center"/>
          <w:ins w:id="3972" w:author="Gene Fong" w:date="2020-04-10T14:15:00Z"/>
        </w:trPr>
        <w:tc>
          <w:tcPr>
            <w:tcW w:w="1786" w:type="dxa"/>
            <w:vMerge w:val="restart"/>
            <w:vAlign w:val="center"/>
          </w:tcPr>
          <w:p w14:paraId="27E4FD74" w14:textId="77777777" w:rsidR="004E1D62" w:rsidRPr="001C0CC4" w:rsidRDefault="004E1D62" w:rsidP="004E1D62">
            <w:pPr>
              <w:pStyle w:val="TAC"/>
              <w:rPr>
                <w:ins w:id="3973" w:author="Gene Fong" w:date="2020-04-10T14:15:00Z"/>
              </w:rPr>
            </w:pPr>
            <w:ins w:id="3974" w:author="Gene Fong" w:date="2020-04-10T14:15:00Z">
              <w:r w:rsidRPr="001C0CC4">
                <w:t xml:space="preserve">Pw in Transmission Bandwidth Configuration, per CC </w:t>
              </w:r>
            </w:ins>
          </w:p>
        </w:tc>
        <w:tc>
          <w:tcPr>
            <w:tcW w:w="651" w:type="dxa"/>
            <w:vAlign w:val="center"/>
          </w:tcPr>
          <w:p w14:paraId="16DC0CDB" w14:textId="77777777" w:rsidR="004E1D62" w:rsidRPr="001C0CC4" w:rsidRDefault="004E1D62" w:rsidP="004E1D62">
            <w:pPr>
              <w:pStyle w:val="TAC"/>
              <w:rPr>
                <w:ins w:id="3975" w:author="Gene Fong" w:date="2020-04-10T14:15:00Z"/>
              </w:rPr>
            </w:pPr>
            <w:ins w:id="3976" w:author="Gene Fong" w:date="2020-04-10T14:15:00Z">
              <w:r w:rsidRPr="001C0CC4">
                <w:t>dB</w:t>
              </w:r>
              <w:r>
                <w:t>m</w:t>
              </w:r>
            </w:ins>
          </w:p>
        </w:tc>
        <w:tc>
          <w:tcPr>
            <w:tcW w:w="7278" w:type="dxa"/>
            <w:gridSpan w:val="4"/>
          </w:tcPr>
          <w:p w14:paraId="12E5EC80" w14:textId="77777777" w:rsidR="004E1D62" w:rsidRPr="00B75879" w:rsidRDefault="004E1D62" w:rsidP="004E1D62">
            <w:pPr>
              <w:pStyle w:val="TAC"/>
              <w:rPr>
                <w:ins w:id="3977" w:author="Gene Fong" w:date="2020-04-10T14:15:00Z"/>
              </w:rPr>
            </w:pPr>
            <w:ins w:id="3978" w:author="Gene Fong" w:date="2020-04-10T14:15:00Z">
              <w:r w:rsidRPr="00B75879">
                <w:t>REFSENS + CA bandwidth class specific value below</w:t>
              </w:r>
            </w:ins>
          </w:p>
        </w:tc>
      </w:tr>
      <w:tr w:rsidR="004E1D62" w:rsidRPr="001C0CC4" w14:paraId="2FABE306" w14:textId="77777777" w:rsidTr="004E1D62">
        <w:trPr>
          <w:trHeight w:val="370"/>
          <w:jc w:val="center"/>
          <w:ins w:id="3979" w:author="Gene Fong" w:date="2020-04-10T14:15:00Z"/>
        </w:trPr>
        <w:tc>
          <w:tcPr>
            <w:tcW w:w="1786" w:type="dxa"/>
            <w:vMerge/>
          </w:tcPr>
          <w:p w14:paraId="5E422B36" w14:textId="77777777" w:rsidR="004E1D62" w:rsidRPr="001C0CC4" w:rsidRDefault="004E1D62" w:rsidP="004E1D62">
            <w:pPr>
              <w:pStyle w:val="TAC"/>
              <w:rPr>
                <w:ins w:id="3980" w:author="Gene Fong" w:date="2020-04-10T14:15:00Z"/>
                <w:bCs/>
              </w:rPr>
            </w:pPr>
          </w:p>
        </w:tc>
        <w:tc>
          <w:tcPr>
            <w:tcW w:w="651" w:type="dxa"/>
            <w:vAlign w:val="center"/>
          </w:tcPr>
          <w:p w14:paraId="2B8097CD" w14:textId="77777777" w:rsidR="004E1D62" w:rsidRPr="001C0CC4" w:rsidRDefault="004E1D62" w:rsidP="004E1D62">
            <w:pPr>
              <w:pStyle w:val="TAC"/>
              <w:rPr>
                <w:ins w:id="3981" w:author="Gene Fong" w:date="2020-04-10T14:15:00Z"/>
              </w:rPr>
            </w:pPr>
            <w:ins w:id="3982" w:author="Gene Fong" w:date="2020-04-10T14:15:00Z">
              <w:r>
                <w:t>dB</w:t>
              </w:r>
            </w:ins>
          </w:p>
        </w:tc>
        <w:tc>
          <w:tcPr>
            <w:tcW w:w="7278" w:type="dxa"/>
            <w:gridSpan w:val="4"/>
            <w:vAlign w:val="center"/>
          </w:tcPr>
          <w:p w14:paraId="7F4C5D80" w14:textId="77777777" w:rsidR="004E1D62" w:rsidRPr="00B75879" w:rsidRDefault="004E1D62" w:rsidP="004E1D62">
            <w:pPr>
              <w:pStyle w:val="TAC"/>
              <w:rPr>
                <w:ins w:id="3983" w:author="Gene Fong" w:date="2020-04-10T14:15:00Z"/>
              </w:rPr>
            </w:pPr>
            <w:ins w:id="3984" w:author="Gene Fong" w:date="2020-04-10T14:15:00Z">
              <w:r w:rsidRPr="00B75879">
                <w:rPr>
                  <w:lang w:eastAsia="zh-CN"/>
                </w:rPr>
                <w:t>9</w:t>
              </w:r>
            </w:ins>
          </w:p>
        </w:tc>
      </w:tr>
      <w:tr w:rsidR="004E1D62" w:rsidRPr="001C0CC4" w14:paraId="291EA340" w14:textId="77777777" w:rsidTr="004E1D62">
        <w:trPr>
          <w:trHeight w:val="190"/>
          <w:jc w:val="center"/>
          <w:ins w:id="3985" w:author="Gene Fong" w:date="2020-04-10T14:15:00Z"/>
        </w:trPr>
        <w:tc>
          <w:tcPr>
            <w:tcW w:w="9715" w:type="dxa"/>
            <w:gridSpan w:val="6"/>
          </w:tcPr>
          <w:p w14:paraId="703129D4" w14:textId="77777777" w:rsidR="004E1D62" w:rsidRPr="001C0CC4" w:rsidRDefault="004E1D62" w:rsidP="004E1D62">
            <w:pPr>
              <w:pStyle w:val="TAN"/>
              <w:ind w:hanging="881"/>
              <w:rPr>
                <w:ins w:id="3986" w:author="Gene Fong" w:date="2020-04-10T14:15:00Z"/>
              </w:rPr>
            </w:pPr>
            <w:ins w:id="3987" w:author="Gene Fong" w:date="2020-04-10T14:15:00Z">
              <w:r w:rsidRPr="001C0CC4">
                <w:t>NOTE 1:</w:t>
              </w:r>
              <w:r w:rsidRPr="001C0CC4">
                <w:tab/>
                <w:t>The transmitter shall be set to 4dB below P</w:t>
              </w:r>
              <w:r w:rsidRPr="001C0CC4">
                <w:rPr>
                  <w:vertAlign w:val="subscript"/>
                </w:rPr>
                <w:t>CMAX_L,f,c</w:t>
              </w:r>
              <w:r w:rsidRPr="001C0CC4">
                <w:t xml:space="preserve"> at the minimum UL configuration specified in Table 7.3.2-3 with P</w:t>
              </w:r>
              <w:r w:rsidRPr="001C0CC4">
                <w:rPr>
                  <w:vertAlign w:val="subscript"/>
                </w:rPr>
                <w:t>CMAX_L,f,c</w:t>
              </w:r>
              <w:r w:rsidRPr="001C0CC4">
                <w:t xml:space="preserve"> defined in clause 6.2.4.</w:t>
              </w:r>
            </w:ins>
          </w:p>
        </w:tc>
      </w:tr>
    </w:tbl>
    <w:p w14:paraId="1769A432" w14:textId="77777777" w:rsidR="004E1D62" w:rsidRPr="001C0CC4" w:rsidRDefault="004E1D62" w:rsidP="004E1D62">
      <w:pPr>
        <w:rPr>
          <w:ins w:id="3988" w:author="Gene Fong" w:date="2020-04-10T14:15:00Z"/>
        </w:rPr>
      </w:pPr>
    </w:p>
    <w:p w14:paraId="4ACCD2C0" w14:textId="71442F40" w:rsidR="004E1D62" w:rsidRPr="001C0CC4" w:rsidRDefault="004E1D62" w:rsidP="004E1D62">
      <w:pPr>
        <w:pStyle w:val="TH"/>
        <w:rPr>
          <w:ins w:id="3989" w:author="Gene Fong" w:date="2020-04-10T14:15:00Z"/>
          <w:rFonts w:cs="Arial"/>
        </w:rPr>
      </w:pPr>
      <w:ins w:id="3990" w:author="Gene Fong" w:date="2020-04-10T14:15:00Z">
        <w:r w:rsidRPr="001C0CC4">
          <w:rPr>
            <w:rFonts w:cs="Arial"/>
          </w:rPr>
          <w:lastRenderedPageBreak/>
          <w:t>Table 7.6</w:t>
        </w:r>
      </w:ins>
      <w:ins w:id="3991" w:author="Gene Fong" w:date="2020-05-12T15:36:00Z">
        <w:r w:rsidR="0079368C">
          <w:rPr>
            <w:rFonts w:cs="Arial"/>
          </w:rPr>
          <w:t>F</w:t>
        </w:r>
      </w:ins>
      <w:ins w:id="3992" w:author="Gene Fong" w:date="2020-04-10T14:15:00Z">
        <w:r w:rsidRPr="001C0CC4">
          <w:rPr>
            <w:rFonts w:cs="Arial"/>
          </w:rPr>
          <w:t>.3</w:t>
        </w:r>
        <w:r>
          <w:rPr>
            <w:rFonts w:cs="Arial"/>
          </w:rPr>
          <w:t>.2</w:t>
        </w:r>
        <w:r w:rsidRPr="001C0CC4">
          <w:rPr>
            <w:rFonts w:cs="Arial"/>
          </w:rPr>
          <w:t>-2: Out of-band blocking for intra-band contiguous CA</w:t>
        </w:r>
      </w:ins>
    </w:p>
    <w:tbl>
      <w:tblPr>
        <w:tblW w:w="10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810"/>
        <w:gridCol w:w="1980"/>
        <w:gridCol w:w="1980"/>
        <w:gridCol w:w="3381"/>
      </w:tblGrid>
      <w:tr w:rsidR="004E1D62" w:rsidRPr="001C0CC4" w14:paraId="13713568" w14:textId="77777777" w:rsidTr="004E1D62">
        <w:trPr>
          <w:trHeight w:val="174"/>
          <w:jc w:val="center"/>
          <w:ins w:id="3993" w:author="Gene Fong" w:date="2020-04-10T14:15:00Z"/>
        </w:trPr>
        <w:tc>
          <w:tcPr>
            <w:tcW w:w="1075" w:type="dxa"/>
            <w:vMerge w:val="restart"/>
          </w:tcPr>
          <w:p w14:paraId="2EBDFF9F" w14:textId="3B5E772D" w:rsidR="004E1D62" w:rsidRPr="001C0CC4" w:rsidRDefault="0079368C" w:rsidP="004E1D62">
            <w:pPr>
              <w:pStyle w:val="TAH"/>
              <w:rPr>
                <w:ins w:id="3994" w:author="Gene Fong" w:date="2020-04-10T14:15:00Z"/>
              </w:rPr>
            </w:pPr>
            <w:ins w:id="3995" w:author="Gene Fong" w:date="2020-05-12T15:37:00Z">
              <w:r>
                <w:t>Operating</w:t>
              </w:r>
            </w:ins>
            <w:ins w:id="3996" w:author="Gene Fong" w:date="2020-04-10T14:15:00Z">
              <w:r w:rsidR="004E1D62" w:rsidRPr="001C0CC4">
                <w:t xml:space="preserve"> band</w:t>
              </w:r>
            </w:ins>
          </w:p>
        </w:tc>
        <w:tc>
          <w:tcPr>
            <w:tcW w:w="1350" w:type="dxa"/>
            <w:shd w:val="clear" w:color="auto" w:fill="auto"/>
          </w:tcPr>
          <w:p w14:paraId="4A043181" w14:textId="77777777" w:rsidR="004E1D62" w:rsidRPr="001C0CC4" w:rsidRDefault="004E1D62" w:rsidP="004E1D62">
            <w:pPr>
              <w:pStyle w:val="TAH"/>
              <w:rPr>
                <w:ins w:id="3997" w:author="Gene Fong" w:date="2020-04-10T14:15:00Z"/>
              </w:rPr>
            </w:pPr>
            <w:ins w:id="3998" w:author="Gene Fong" w:date="2020-04-10T14:15:00Z">
              <w:r w:rsidRPr="001C0CC4">
                <w:t>Parameter</w:t>
              </w:r>
            </w:ins>
          </w:p>
        </w:tc>
        <w:tc>
          <w:tcPr>
            <w:tcW w:w="810" w:type="dxa"/>
          </w:tcPr>
          <w:p w14:paraId="1DEC0B4A" w14:textId="77777777" w:rsidR="004E1D62" w:rsidRPr="001C0CC4" w:rsidRDefault="004E1D62" w:rsidP="004E1D62">
            <w:pPr>
              <w:pStyle w:val="TAH"/>
              <w:rPr>
                <w:ins w:id="3999" w:author="Gene Fong" w:date="2020-04-10T14:15:00Z"/>
              </w:rPr>
            </w:pPr>
            <w:ins w:id="4000" w:author="Gene Fong" w:date="2020-04-10T14:15:00Z">
              <w:r w:rsidRPr="001C0CC4">
                <w:t>Unit</w:t>
              </w:r>
            </w:ins>
          </w:p>
        </w:tc>
        <w:tc>
          <w:tcPr>
            <w:tcW w:w="1980" w:type="dxa"/>
          </w:tcPr>
          <w:p w14:paraId="0379DF2B" w14:textId="77777777" w:rsidR="004E1D62" w:rsidRPr="001C0CC4" w:rsidRDefault="004E1D62" w:rsidP="004E1D62">
            <w:pPr>
              <w:pStyle w:val="TAH"/>
              <w:rPr>
                <w:ins w:id="4001" w:author="Gene Fong" w:date="2020-04-10T14:15:00Z"/>
              </w:rPr>
            </w:pPr>
            <w:ins w:id="4002" w:author="Gene Fong" w:date="2020-04-10T14:15:00Z">
              <w:r w:rsidRPr="001C0CC4">
                <w:t>Range1</w:t>
              </w:r>
            </w:ins>
          </w:p>
        </w:tc>
        <w:tc>
          <w:tcPr>
            <w:tcW w:w="1980" w:type="dxa"/>
          </w:tcPr>
          <w:p w14:paraId="75731A75" w14:textId="77777777" w:rsidR="004E1D62" w:rsidRPr="001C0CC4" w:rsidRDefault="004E1D62" w:rsidP="004E1D62">
            <w:pPr>
              <w:pStyle w:val="TAH"/>
              <w:rPr>
                <w:ins w:id="4003" w:author="Gene Fong" w:date="2020-04-10T14:15:00Z"/>
              </w:rPr>
            </w:pPr>
            <w:ins w:id="4004" w:author="Gene Fong" w:date="2020-04-10T14:15:00Z">
              <w:r w:rsidRPr="001C0CC4">
                <w:t>Range 2</w:t>
              </w:r>
            </w:ins>
          </w:p>
        </w:tc>
        <w:tc>
          <w:tcPr>
            <w:tcW w:w="3381" w:type="dxa"/>
          </w:tcPr>
          <w:p w14:paraId="5BCAF04A" w14:textId="77777777" w:rsidR="004E1D62" w:rsidRPr="001C0CC4" w:rsidRDefault="004E1D62" w:rsidP="004E1D62">
            <w:pPr>
              <w:pStyle w:val="TAH"/>
              <w:rPr>
                <w:ins w:id="4005" w:author="Gene Fong" w:date="2020-04-10T14:15:00Z"/>
              </w:rPr>
            </w:pPr>
            <w:ins w:id="4006" w:author="Gene Fong" w:date="2020-04-10T14:15:00Z">
              <w:r w:rsidRPr="001C0CC4">
                <w:t>Range 3</w:t>
              </w:r>
            </w:ins>
          </w:p>
        </w:tc>
      </w:tr>
      <w:tr w:rsidR="004E1D62" w:rsidRPr="001C0CC4" w14:paraId="4C5B1999" w14:textId="77777777" w:rsidTr="004E1D62">
        <w:trPr>
          <w:trHeight w:val="341"/>
          <w:jc w:val="center"/>
          <w:ins w:id="4007" w:author="Gene Fong" w:date="2020-04-10T14:15:00Z"/>
        </w:trPr>
        <w:tc>
          <w:tcPr>
            <w:tcW w:w="1075" w:type="dxa"/>
            <w:vMerge/>
          </w:tcPr>
          <w:p w14:paraId="791A872F" w14:textId="77777777" w:rsidR="004E1D62" w:rsidRPr="001C0CC4" w:rsidRDefault="004E1D62" w:rsidP="004E1D62">
            <w:pPr>
              <w:pStyle w:val="TAL"/>
              <w:rPr>
                <w:ins w:id="4008" w:author="Gene Fong" w:date="2020-04-10T14:15:00Z"/>
                <w:rFonts w:cs="Arial"/>
                <w:lang w:val="sv-SE"/>
              </w:rPr>
            </w:pPr>
          </w:p>
        </w:tc>
        <w:tc>
          <w:tcPr>
            <w:tcW w:w="1350" w:type="dxa"/>
            <w:shd w:val="clear" w:color="auto" w:fill="auto"/>
          </w:tcPr>
          <w:p w14:paraId="09C0FCF4" w14:textId="77777777" w:rsidR="004E1D62" w:rsidRPr="001C0CC4" w:rsidRDefault="004E1D62" w:rsidP="004E1D62">
            <w:pPr>
              <w:pStyle w:val="TAL"/>
              <w:rPr>
                <w:ins w:id="4009" w:author="Gene Fong" w:date="2020-04-10T14:15:00Z"/>
                <w:rFonts w:cs="Arial"/>
                <w:lang w:val="sv-SE"/>
              </w:rPr>
            </w:pPr>
            <w:ins w:id="4010" w:author="Gene Fong" w:date="2020-04-10T14:15:00Z">
              <w:r w:rsidRPr="001C0CC4">
                <w:rPr>
                  <w:rFonts w:cs="Arial"/>
                  <w:lang w:val="sv-SE"/>
                </w:rPr>
                <w:t>P</w:t>
              </w:r>
              <w:r w:rsidRPr="001C0CC4">
                <w:rPr>
                  <w:rFonts w:cs="Arial"/>
                  <w:vertAlign w:val="subscript"/>
                  <w:lang w:val="sv-SE"/>
                </w:rPr>
                <w:t>interferer</w:t>
              </w:r>
            </w:ins>
          </w:p>
        </w:tc>
        <w:tc>
          <w:tcPr>
            <w:tcW w:w="810" w:type="dxa"/>
          </w:tcPr>
          <w:p w14:paraId="4BB4DF40" w14:textId="77777777" w:rsidR="004E1D62" w:rsidRPr="001C0CC4" w:rsidRDefault="004E1D62" w:rsidP="004E1D62">
            <w:pPr>
              <w:pStyle w:val="TAC"/>
              <w:rPr>
                <w:ins w:id="4011" w:author="Gene Fong" w:date="2020-04-10T14:15:00Z"/>
                <w:rFonts w:cs="Arial"/>
                <w:lang w:val="sv-SE"/>
              </w:rPr>
            </w:pPr>
            <w:ins w:id="4012" w:author="Gene Fong" w:date="2020-04-10T14:15:00Z">
              <w:r w:rsidRPr="001C0CC4">
                <w:rPr>
                  <w:rFonts w:cs="Arial"/>
                  <w:lang w:val="sv-SE"/>
                </w:rPr>
                <w:t>dBm</w:t>
              </w:r>
            </w:ins>
          </w:p>
        </w:tc>
        <w:tc>
          <w:tcPr>
            <w:tcW w:w="1980" w:type="dxa"/>
            <w:vAlign w:val="center"/>
          </w:tcPr>
          <w:p w14:paraId="74E58672" w14:textId="77777777" w:rsidR="004E1D62" w:rsidRPr="001C0CC4" w:rsidRDefault="004E1D62" w:rsidP="004E1D62">
            <w:pPr>
              <w:pStyle w:val="TAC"/>
              <w:rPr>
                <w:ins w:id="4013" w:author="Gene Fong" w:date="2020-04-10T14:15:00Z"/>
                <w:rFonts w:cs="Arial"/>
                <w:lang w:eastAsia="ja-JP"/>
              </w:rPr>
            </w:pPr>
            <w:ins w:id="4014" w:author="Gene Fong" w:date="2020-04-10T14:15:00Z">
              <w:r w:rsidRPr="001C0CC4">
                <w:rPr>
                  <w:rFonts w:cs="Arial"/>
                  <w:lang w:eastAsia="ja-JP"/>
                </w:rPr>
                <w:t>-45</w:t>
              </w:r>
            </w:ins>
          </w:p>
        </w:tc>
        <w:tc>
          <w:tcPr>
            <w:tcW w:w="1980" w:type="dxa"/>
            <w:vAlign w:val="center"/>
          </w:tcPr>
          <w:p w14:paraId="2463A858" w14:textId="77777777" w:rsidR="004E1D62" w:rsidRPr="001C0CC4" w:rsidRDefault="004E1D62" w:rsidP="004E1D62">
            <w:pPr>
              <w:pStyle w:val="TAC"/>
              <w:rPr>
                <w:ins w:id="4015" w:author="Gene Fong" w:date="2020-04-10T14:15:00Z"/>
                <w:rFonts w:cs="Arial"/>
              </w:rPr>
            </w:pPr>
            <w:ins w:id="4016" w:author="Gene Fong" w:date="2020-04-10T14:15:00Z">
              <w:r w:rsidRPr="001C0CC4">
                <w:rPr>
                  <w:rFonts w:cs="Arial"/>
                </w:rPr>
                <w:t>-30</w:t>
              </w:r>
            </w:ins>
          </w:p>
        </w:tc>
        <w:tc>
          <w:tcPr>
            <w:tcW w:w="3381" w:type="dxa"/>
            <w:vAlign w:val="center"/>
          </w:tcPr>
          <w:p w14:paraId="1E3E0539" w14:textId="77777777" w:rsidR="004E1D62" w:rsidRPr="001C0CC4" w:rsidRDefault="004E1D62" w:rsidP="004E1D62">
            <w:pPr>
              <w:pStyle w:val="TAC"/>
              <w:rPr>
                <w:ins w:id="4017" w:author="Gene Fong" w:date="2020-04-10T14:15:00Z"/>
                <w:rFonts w:cs="Arial"/>
              </w:rPr>
            </w:pPr>
            <w:ins w:id="4018" w:author="Gene Fong" w:date="2020-04-10T14:15:00Z">
              <w:r w:rsidRPr="001C0CC4">
                <w:rPr>
                  <w:rFonts w:cs="Arial"/>
                </w:rPr>
                <w:t>-15</w:t>
              </w:r>
            </w:ins>
          </w:p>
        </w:tc>
      </w:tr>
      <w:tr w:rsidR="004E1D62" w:rsidRPr="001C0CC4" w14:paraId="7A9F2401" w14:textId="77777777" w:rsidTr="004E1D62">
        <w:trPr>
          <w:trHeight w:val="1037"/>
          <w:jc w:val="center"/>
          <w:ins w:id="4019" w:author="Gene Fong" w:date="2020-04-10T14:15:00Z"/>
        </w:trPr>
        <w:tc>
          <w:tcPr>
            <w:tcW w:w="1075" w:type="dxa"/>
          </w:tcPr>
          <w:p w14:paraId="72215CAE" w14:textId="6A5AF36E" w:rsidR="004E1D62" w:rsidRDefault="004E1D62" w:rsidP="004E1D62">
            <w:pPr>
              <w:pStyle w:val="TAL"/>
              <w:rPr>
                <w:ins w:id="4020" w:author="Gene Fong" w:date="2020-04-10T14:15:00Z"/>
                <w:rFonts w:cs="Arial"/>
              </w:rPr>
            </w:pPr>
            <w:ins w:id="4021" w:author="Gene Fong" w:date="2020-04-10T14:15:00Z">
              <w:r>
                <w:rPr>
                  <w:rFonts w:cs="Arial"/>
                </w:rPr>
                <w:t>n46</w:t>
              </w:r>
            </w:ins>
          </w:p>
          <w:p w14:paraId="04ED69B0" w14:textId="1AB3BEDF" w:rsidR="004E1D62" w:rsidRDefault="004E1D62" w:rsidP="004E1D62">
            <w:pPr>
              <w:pStyle w:val="TAL"/>
              <w:rPr>
                <w:ins w:id="4022" w:author="Gene Fong" w:date="2020-04-10T14:15:00Z"/>
                <w:rFonts w:cs="Arial"/>
              </w:rPr>
            </w:pPr>
            <w:ins w:id="4023" w:author="Gene Fong" w:date="2020-04-10T14:15:00Z">
              <w:r>
                <w:rPr>
                  <w:rFonts w:cs="Arial"/>
                </w:rPr>
                <w:t xml:space="preserve">(NOTE </w:t>
              </w:r>
            </w:ins>
            <w:ins w:id="4024" w:author="Gene Fong" w:date="2020-04-10T14:17:00Z">
              <w:r>
                <w:rPr>
                  <w:rFonts w:cs="Arial"/>
                </w:rPr>
                <w:t>1</w:t>
              </w:r>
            </w:ins>
            <w:ins w:id="4025" w:author="Gene Fong" w:date="2020-04-10T14:15:00Z">
              <w:r>
                <w:rPr>
                  <w:rFonts w:cs="Arial"/>
                </w:rPr>
                <w:t>)</w:t>
              </w:r>
            </w:ins>
          </w:p>
          <w:p w14:paraId="22FC3CC3" w14:textId="77777777" w:rsidR="004E1D62" w:rsidRPr="001C0CC4" w:rsidRDefault="004E1D62" w:rsidP="004E1D62">
            <w:pPr>
              <w:pStyle w:val="TAL"/>
              <w:rPr>
                <w:ins w:id="4026" w:author="Gene Fong" w:date="2020-04-10T14:15:00Z"/>
                <w:rFonts w:cs="Arial"/>
              </w:rPr>
            </w:pPr>
          </w:p>
        </w:tc>
        <w:tc>
          <w:tcPr>
            <w:tcW w:w="1350" w:type="dxa"/>
            <w:shd w:val="clear" w:color="auto" w:fill="auto"/>
          </w:tcPr>
          <w:p w14:paraId="41B3C4AE" w14:textId="77777777" w:rsidR="004E1D62" w:rsidRPr="001C0CC4" w:rsidRDefault="004E1D62" w:rsidP="004E1D62">
            <w:pPr>
              <w:pStyle w:val="TAL"/>
              <w:rPr>
                <w:ins w:id="4027" w:author="Gene Fong" w:date="2020-04-10T14:15:00Z"/>
                <w:rFonts w:cs="Arial"/>
                <w:lang w:val="sv-SE"/>
              </w:rPr>
            </w:pPr>
            <w:ins w:id="4028" w:author="Gene Fong" w:date="2020-04-10T14:15:00Z">
              <w:r w:rsidRPr="001C0CC4">
                <w:rPr>
                  <w:rFonts w:cs="Arial"/>
                  <w:lang w:val="sv-SE"/>
                </w:rPr>
                <w:t>F</w:t>
              </w:r>
              <w:r w:rsidRPr="001C0CC4">
                <w:rPr>
                  <w:rFonts w:cs="Arial"/>
                  <w:vertAlign w:val="subscript"/>
                  <w:lang w:val="sv-SE"/>
                </w:rPr>
                <w:t>interferer</w:t>
              </w:r>
              <w:r w:rsidRPr="001C0CC4">
                <w:rPr>
                  <w:rFonts w:cs="Arial"/>
                  <w:lang w:val="sv-SE"/>
                </w:rPr>
                <w:t xml:space="preserve"> (CW)</w:t>
              </w:r>
            </w:ins>
          </w:p>
        </w:tc>
        <w:tc>
          <w:tcPr>
            <w:tcW w:w="810" w:type="dxa"/>
          </w:tcPr>
          <w:p w14:paraId="288D17C3" w14:textId="77777777" w:rsidR="004E1D62" w:rsidRPr="001C0CC4" w:rsidRDefault="004E1D62" w:rsidP="004E1D62">
            <w:pPr>
              <w:pStyle w:val="TAC"/>
              <w:rPr>
                <w:ins w:id="4029" w:author="Gene Fong" w:date="2020-04-10T14:15:00Z"/>
                <w:rFonts w:cs="Arial"/>
                <w:lang w:val="sv-SE"/>
              </w:rPr>
            </w:pPr>
            <w:ins w:id="4030" w:author="Gene Fong" w:date="2020-04-10T14:15:00Z">
              <w:r w:rsidRPr="001C0CC4">
                <w:rPr>
                  <w:rFonts w:cs="Arial"/>
                  <w:lang w:val="sv-SE"/>
                </w:rPr>
                <w:t>MHz</w:t>
              </w:r>
            </w:ins>
          </w:p>
        </w:tc>
        <w:tc>
          <w:tcPr>
            <w:tcW w:w="1980" w:type="dxa"/>
            <w:vAlign w:val="center"/>
          </w:tcPr>
          <w:p w14:paraId="47D5516E" w14:textId="77777777" w:rsidR="004E1D62" w:rsidRPr="001C0CC4" w:rsidRDefault="004E1D62" w:rsidP="004E1D62">
            <w:pPr>
              <w:pStyle w:val="TAC"/>
              <w:rPr>
                <w:ins w:id="4031" w:author="Gene Fong" w:date="2020-04-10T14:15:00Z"/>
                <w:rFonts w:cs="Arial"/>
              </w:rPr>
            </w:pPr>
            <w:ins w:id="4032" w:author="Gene Fong" w:date="2020-04-10T14:15:00Z">
              <w:r>
                <w:rPr>
                  <w:rFonts w:cs="Arial"/>
                </w:rPr>
                <w:t>N/A</w:t>
              </w:r>
            </w:ins>
          </w:p>
        </w:tc>
        <w:tc>
          <w:tcPr>
            <w:tcW w:w="1980" w:type="dxa"/>
            <w:vAlign w:val="center"/>
          </w:tcPr>
          <w:p w14:paraId="5DA1CEA3" w14:textId="77777777" w:rsidR="004E1D62" w:rsidRPr="001C0CC4" w:rsidRDefault="004E1D62" w:rsidP="004E1D62">
            <w:pPr>
              <w:pStyle w:val="TAC"/>
              <w:rPr>
                <w:ins w:id="4033" w:author="Gene Fong" w:date="2020-04-10T14:15:00Z"/>
                <w:rFonts w:cs="Arial"/>
              </w:rPr>
            </w:pPr>
            <w:ins w:id="4034" w:author="Gene Fong" w:date="2020-04-10T14:15:00Z">
              <w:r>
                <w:rPr>
                  <w:rFonts w:cs="Arial"/>
                </w:rPr>
                <w:t>N/A</w:t>
              </w:r>
            </w:ins>
          </w:p>
        </w:tc>
        <w:tc>
          <w:tcPr>
            <w:tcW w:w="3381" w:type="dxa"/>
            <w:vAlign w:val="center"/>
          </w:tcPr>
          <w:p w14:paraId="23812FB7" w14:textId="77777777" w:rsidR="004E1D62" w:rsidRPr="001C0CC4" w:rsidRDefault="004E1D62" w:rsidP="004E1D62">
            <w:pPr>
              <w:pStyle w:val="TAC"/>
              <w:rPr>
                <w:ins w:id="4035" w:author="Gene Fong" w:date="2020-04-10T14:15:00Z"/>
                <w:rFonts w:cs="Arial"/>
              </w:rPr>
            </w:pPr>
            <w:ins w:id="4036" w:author="Gene Fong" w:date="2020-04-10T14:15:00Z">
              <w:r w:rsidRPr="001C0CC4">
                <w:rPr>
                  <w:rFonts w:cs="Arial"/>
                </w:rPr>
                <w:t xml:space="preserve">1 </w:t>
              </w:r>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F</w:t>
              </w:r>
              <w:r w:rsidRPr="001C0CC4">
                <w:rPr>
                  <w:rFonts w:cs="Arial"/>
                  <w:vertAlign w:val="subscript"/>
                </w:rPr>
                <w:t>DL_low</w:t>
              </w:r>
              <w:r w:rsidRPr="001C0CC4">
                <w:rPr>
                  <w:rFonts w:cs="Arial"/>
                </w:rPr>
                <w:t xml:space="preserve"> – 3</w:t>
              </w:r>
              <w:r>
                <w:rPr>
                  <w:rFonts w:cs="Arial"/>
                </w:rPr>
                <w:t>*(maximum aggregated bandwidth for the bandwidth class</w:t>
              </w:r>
              <w:r w:rsidRPr="001C0CC4">
                <w:rPr>
                  <w:rFonts w:cs="Arial"/>
                </w:rPr>
                <w:t>)</w:t>
              </w:r>
            </w:ins>
          </w:p>
          <w:p w14:paraId="2E10338F" w14:textId="77777777" w:rsidR="004E1D62" w:rsidRPr="001C0CC4" w:rsidRDefault="004E1D62" w:rsidP="004E1D62">
            <w:pPr>
              <w:pStyle w:val="TAC"/>
              <w:rPr>
                <w:ins w:id="4037" w:author="Gene Fong" w:date="2020-04-10T14:15:00Z"/>
                <w:rFonts w:cs="Arial"/>
              </w:rPr>
            </w:pPr>
            <w:ins w:id="4038" w:author="Gene Fong" w:date="2020-04-10T14:15:00Z">
              <w:r w:rsidRPr="001C0CC4">
                <w:rPr>
                  <w:rFonts w:cs="Arial"/>
                </w:rPr>
                <w:t>or</w:t>
              </w:r>
            </w:ins>
          </w:p>
          <w:p w14:paraId="3E96B1A4" w14:textId="77777777" w:rsidR="004E1D62" w:rsidRPr="001C0CC4" w:rsidRDefault="004E1D62" w:rsidP="004E1D62">
            <w:pPr>
              <w:pStyle w:val="TAC"/>
              <w:rPr>
                <w:ins w:id="4039" w:author="Gene Fong" w:date="2020-04-10T14:15:00Z"/>
                <w:rFonts w:cs="Arial"/>
              </w:rPr>
            </w:pPr>
            <w:ins w:id="4040" w:author="Gene Fong" w:date="2020-04-10T14:15:00Z">
              <w:r w:rsidRPr="001C0CC4">
                <w:rPr>
                  <w:rFonts w:cs="Arial"/>
                </w:rPr>
                <w:t>F</w:t>
              </w:r>
              <w:r w:rsidRPr="001C0CC4">
                <w:rPr>
                  <w:rFonts w:cs="Arial"/>
                  <w:vertAlign w:val="subscript"/>
                </w:rPr>
                <w:t>DL_high</w:t>
              </w:r>
              <w:r w:rsidRPr="001C0CC4">
                <w:rPr>
                  <w:rFonts w:cs="Arial"/>
                </w:rPr>
                <w:t xml:space="preserve"> + 3</w:t>
              </w:r>
              <w:r>
                <w:rPr>
                  <w:rFonts w:cs="Arial"/>
                </w:rPr>
                <w:t>*maximum aggregated bandwidth for the bandwidth class</w:t>
              </w:r>
              <w:r w:rsidRPr="001C0CC4">
                <w:rPr>
                  <w:rFonts w:cs="Arial"/>
                </w:rPr>
                <w:t>)</w:t>
              </w:r>
            </w:ins>
          </w:p>
          <w:p w14:paraId="3629BF5D" w14:textId="77777777" w:rsidR="004E1D62" w:rsidRPr="001C0CC4" w:rsidRDefault="004E1D62" w:rsidP="004E1D62">
            <w:pPr>
              <w:pStyle w:val="TAC"/>
              <w:rPr>
                <w:ins w:id="4041" w:author="Gene Fong" w:date="2020-04-10T14:15:00Z"/>
                <w:rFonts w:cs="Arial"/>
              </w:rPr>
            </w:pPr>
            <w:ins w:id="4042" w:author="Gene Fong" w:date="2020-04-10T14:15:00Z">
              <w:r w:rsidRPr="001C0CC4">
                <w:rPr>
                  <w:rFonts w:eastAsia="MS Mincho" w:cs="Arial"/>
                </w:rPr>
                <w:t>≤</w:t>
              </w:r>
              <w:r w:rsidRPr="001C0CC4">
                <w:rPr>
                  <w:rFonts w:cs="Arial"/>
                </w:rPr>
                <w:t xml:space="preserve"> f </w:t>
              </w:r>
              <w:r w:rsidRPr="001C0CC4">
                <w:rPr>
                  <w:rFonts w:eastAsia="MS Mincho" w:cs="Arial"/>
                </w:rPr>
                <w:t>≤</w:t>
              </w:r>
              <w:r w:rsidRPr="001C0CC4">
                <w:rPr>
                  <w:rFonts w:cs="Arial"/>
                </w:rPr>
                <w:t xml:space="preserve"> 12750</w:t>
              </w:r>
            </w:ins>
          </w:p>
        </w:tc>
      </w:tr>
      <w:tr w:rsidR="004E1D62" w:rsidRPr="001C0CC4" w14:paraId="688161C6" w14:textId="77777777" w:rsidTr="004E1D62">
        <w:trPr>
          <w:trHeight w:val="70"/>
          <w:jc w:val="center"/>
          <w:ins w:id="4043" w:author="Gene Fong" w:date="2020-04-10T14:15:00Z"/>
        </w:trPr>
        <w:tc>
          <w:tcPr>
            <w:tcW w:w="10576" w:type="dxa"/>
            <w:gridSpan w:val="6"/>
          </w:tcPr>
          <w:p w14:paraId="399A1E18" w14:textId="53D0DD3D" w:rsidR="004E1D62" w:rsidRPr="001C0CC4" w:rsidRDefault="004E1D62" w:rsidP="004E1D62">
            <w:pPr>
              <w:pStyle w:val="TAN"/>
              <w:rPr>
                <w:ins w:id="4044" w:author="Gene Fong" w:date="2020-04-10T14:15:00Z"/>
              </w:rPr>
            </w:pPr>
            <w:ins w:id="4045" w:author="Gene Fong" w:date="2020-04-10T14:15:00Z">
              <w:r w:rsidRPr="001C0CC4">
                <w:rPr>
                  <w:rFonts w:eastAsia="MS Mincho" w:cs="Arial"/>
                </w:rPr>
                <w:t xml:space="preserve">NOTE </w:t>
              </w:r>
            </w:ins>
            <w:ins w:id="4046" w:author="Gene Fong" w:date="2020-04-10T14:17:00Z">
              <w:r>
                <w:rPr>
                  <w:rFonts w:eastAsia="MS Mincho" w:cs="Arial"/>
                </w:rPr>
                <w:t>1</w:t>
              </w:r>
            </w:ins>
            <w:ins w:id="4047" w:author="Gene Fong" w:date="2020-04-10T14:15:00Z">
              <w:r w:rsidRPr="001C0CC4">
                <w:rPr>
                  <w:rFonts w:eastAsia="MS Mincho" w:cs="Arial"/>
                </w:rPr>
                <w:t>:</w:t>
              </w:r>
              <w:r w:rsidRPr="001C0CC4">
                <w:rPr>
                  <w:rFonts w:eastAsia="MS Mincho" w:cs="Arial"/>
                </w:rPr>
                <w:tab/>
                <w:t xml:space="preserve">The power level </w:t>
              </w:r>
              <w:r w:rsidRPr="001C0CC4">
                <w:t>of the interferer (P</w:t>
              </w:r>
              <w:r w:rsidRPr="001C0CC4">
                <w:rPr>
                  <w:vertAlign w:val="subscript"/>
                </w:rPr>
                <w:t>Interferer</w:t>
              </w:r>
              <w:r w:rsidRPr="001C0CC4">
                <w:t>) for Range 3 shall be modified to -20 dBm, for F</w:t>
              </w:r>
              <w:r w:rsidRPr="001C0CC4">
                <w:rPr>
                  <w:vertAlign w:val="subscript"/>
                </w:rPr>
                <w:t>Interferer</w:t>
              </w:r>
              <w:r w:rsidRPr="001C0CC4">
                <w:t xml:space="preserve"> &gt; </w:t>
              </w:r>
              <w:r>
                <w:t>4200</w:t>
              </w:r>
              <w:r w:rsidRPr="001C0CC4">
                <w:t xml:space="preserve"> MHz.</w:t>
              </w:r>
            </w:ins>
          </w:p>
        </w:tc>
      </w:tr>
    </w:tbl>
    <w:p w14:paraId="4690C7B7" w14:textId="77777777" w:rsidR="004E1D62" w:rsidRPr="001C0CC4" w:rsidRDefault="004E1D62" w:rsidP="004E1D62">
      <w:pPr>
        <w:rPr>
          <w:ins w:id="4048" w:author="Gene Fong" w:date="2020-04-10T14:15:00Z"/>
        </w:rPr>
      </w:pPr>
    </w:p>
    <w:p w14:paraId="34AC6F71" w14:textId="57B74257" w:rsidR="00173D5F" w:rsidRPr="001C0CC4" w:rsidRDefault="00173D5F" w:rsidP="00173D5F">
      <w:pPr>
        <w:pStyle w:val="Heading3"/>
        <w:ind w:left="0" w:firstLine="0"/>
        <w:rPr>
          <w:ins w:id="4049" w:author="Gene Fong" w:date="2020-04-06T14:23:00Z"/>
        </w:rPr>
      </w:pPr>
      <w:ins w:id="4050" w:author="Gene Fong" w:date="2020-04-06T14:23:00Z">
        <w:r w:rsidRPr="001C0CC4">
          <w:t>7.6</w:t>
        </w:r>
      </w:ins>
      <w:ins w:id="4051" w:author="Gene Fong" w:date="2020-05-12T15:39:00Z">
        <w:r w:rsidR="0079368C">
          <w:t>F</w:t>
        </w:r>
      </w:ins>
      <w:ins w:id="4052" w:author="Gene Fong" w:date="2020-04-06T14:23:00Z">
        <w:r w:rsidRPr="001C0CC4">
          <w:t>.4</w:t>
        </w:r>
        <w:r w:rsidRPr="001C0CC4">
          <w:tab/>
          <w:t>Narrow band blocking</w:t>
        </w:r>
        <w:bookmarkEnd w:id="3897"/>
        <w:bookmarkEnd w:id="3898"/>
        <w:bookmarkEnd w:id="3899"/>
        <w:bookmarkEnd w:id="3900"/>
      </w:ins>
    </w:p>
    <w:p w14:paraId="77BFCFE2" w14:textId="79642A63" w:rsidR="00173D5F" w:rsidRPr="002C159B" w:rsidRDefault="00173D5F" w:rsidP="00173D5F">
      <w:pPr>
        <w:rPr>
          <w:ins w:id="4053" w:author="Gene Fong" w:date="2020-04-06T14:24:00Z"/>
        </w:rPr>
      </w:pPr>
      <w:ins w:id="4054" w:author="Gene Fong" w:date="2020-04-06T14:24:00Z">
        <w:r>
          <w:t>The requirements for narrowband blocking do not apply.</w:t>
        </w:r>
      </w:ins>
    </w:p>
    <w:p w14:paraId="03AA11A4" w14:textId="77777777" w:rsidR="008E2682" w:rsidRDefault="008E2682" w:rsidP="004B01E6">
      <w:pPr>
        <w:pStyle w:val="Guidance"/>
        <w:rPr>
          <w:rFonts w:ascii="Arial" w:hAnsi="Arial" w:cs="Arial"/>
          <w:b/>
          <w:bCs/>
          <w:i w:val="0"/>
          <w:iCs/>
          <w:color w:val="FF0000"/>
          <w:sz w:val="32"/>
          <w:szCs w:val="32"/>
        </w:rPr>
      </w:pPr>
    </w:p>
    <w:p w14:paraId="4AD33CEE" w14:textId="21DBADDF" w:rsidR="004B01E6" w:rsidRDefault="004B01E6" w:rsidP="004B01E6">
      <w:pPr>
        <w:pStyle w:val="Guidance"/>
        <w:rPr>
          <w:rFonts w:ascii="Arial" w:hAnsi="Arial" w:cs="Arial"/>
          <w:b/>
          <w:bCs/>
          <w:i w:val="0"/>
          <w:iCs/>
          <w:color w:val="FF0000"/>
          <w:sz w:val="32"/>
          <w:szCs w:val="32"/>
        </w:rPr>
      </w:pPr>
      <w:r w:rsidRPr="004B01E6">
        <w:rPr>
          <w:rFonts w:ascii="Arial" w:hAnsi="Arial" w:cs="Arial"/>
          <w:b/>
          <w:bCs/>
          <w:i w:val="0"/>
          <w:iCs/>
          <w:color w:val="FF0000"/>
          <w:sz w:val="32"/>
          <w:szCs w:val="32"/>
        </w:rPr>
        <w:t xml:space="preserve">&lt;&lt;&lt; </w:t>
      </w:r>
      <w:r>
        <w:rPr>
          <w:rFonts w:ascii="Arial" w:hAnsi="Arial" w:cs="Arial"/>
          <w:b/>
          <w:bCs/>
          <w:i w:val="0"/>
          <w:iCs/>
          <w:color w:val="FF0000"/>
          <w:sz w:val="32"/>
          <w:szCs w:val="32"/>
        </w:rPr>
        <w:t>End</w:t>
      </w:r>
      <w:r w:rsidRPr="004B01E6">
        <w:rPr>
          <w:rFonts w:ascii="Arial" w:hAnsi="Arial" w:cs="Arial"/>
          <w:b/>
          <w:bCs/>
          <w:i w:val="0"/>
          <w:iCs/>
          <w:color w:val="FF0000"/>
          <w:sz w:val="32"/>
          <w:szCs w:val="32"/>
        </w:rPr>
        <w:t xml:space="preserve"> of Changes &gt;&gt;&gt;</w:t>
      </w:r>
    </w:p>
    <w:p w14:paraId="41F8B06E" w14:textId="21D37421" w:rsidR="00F56C9C" w:rsidRPr="004B01E6" w:rsidRDefault="00F56C9C" w:rsidP="004B01E6">
      <w:pPr>
        <w:pStyle w:val="Guidance"/>
        <w:rPr>
          <w:i w:val="0"/>
          <w:iCs/>
        </w:rPr>
      </w:pPr>
    </w:p>
    <w:sectPr w:rsidR="00F56C9C" w:rsidRPr="004B01E6">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99CAE" w14:textId="77777777" w:rsidR="00803551" w:rsidRDefault="00803551">
      <w:r>
        <w:separator/>
      </w:r>
    </w:p>
  </w:endnote>
  <w:endnote w:type="continuationSeparator" w:id="0">
    <w:p w14:paraId="55A3A74A" w14:textId="77777777" w:rsidR="00803551" w:rsidRDefault="00803551">
      <w:r>
        <w:continuationSeparator/>
      </w:r>
    </w:p>
  </w:endnote>
  <w:endnote w:type="continuationNotice" w:id="1">
    <w:p w14:paraId="2C15596B" w14:textId="77777777" w:rsidR="00803551" w:rsidRDefault="0080355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Osaka">
    <w:altName w:val="MS Gothic"/>
    <w:panose1 w:val="00000000000000000000"/>
    <w:charset w:val="80"/>
    <w:family w:val="auto"/>
    <w:notTrueType/>
    <w:pitch w:val="variable"/>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5.0.0">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644FD" w14:textId="77777777" w:rsidR="006A3601" w:rsidRDefault="006A3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A9BC5" w14:textId="77777777" w:rsidR="00803551" w:rsidRDefault="00803551">
      <w:r>
        <w:separator/>
      </w:r>
    </w:p>
  </w:footnote>
  <w:footnote w:type="continuationSeparator" w:id="0">
    <w:p w14:paraId="5D4000F2" w14:textId="77777777" w:rsidR="00803551" w:rsidRDefault="00803551">
      <w:r>
        <w:continuationSeparator/>
      </w:r>
    </w:p>
  </w:footnote>
  <w:footnote w:type="continuationNotice" w:id="1">
    <w:p w14:paraId="3CEB6E28" w14:textId="77777777" w:rsidR="00803551" w:rsidRDefault="0080355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88C6A" w14:textId="77777777" w:rsidR="006A3601" w:rsidRDefault="006A3601">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97EE" w14:textId="77777777" w:rsidR="006A3601" w:rsidRDefault="006A3601">
    <w:pPr>
      <w:framePr w:h="284" w:hRule="exact" w:wrap="around" w:vAnchor="text" w:hAnchor="margin" w:xAlign="center" w:y="7"/>
      <w:rPr>
        <w:rFonts w:ascii="Arial" w:hAnsi="Arial" w:cs="Arial"/>
        <w:b/>
        <w:sz w:val="18"/>
        <w:szCs w:val="18"/>
      </w:rPr>
    </w:pPr>
  </w:p>
  <w:p w14:paraId="6A315A0D" w14:textId="77777777" w:rsidR="006A3601" w:rsidRDefault="006A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7E34D42"/>
    <w:multiLevelType w:val="hybridMultilevel"/>
    <w:tmpl w:val="0442A304"/>
    <w:lvl w:ilvl="0" w:tplc="01F8DD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0"/>
  </w:num>
  <w:num w:numId="4">
    <w:abstractNumId w:val="7"/>
  </w:num>
  <w:num w:numId="5">
    <w:abstractNumId w:val="4"/>
  </w:num>
  <w:num w:numId="6">
    <w:abstractNumId w:val="9"/>
  </w:num>
  <w:num w:numId="7">
    <w:abstractNumId w:val="11"/>
  </w:num>
  <w:num w:numId="8">
    <w:abstractNumId w:val="8"/>
  </w:num>
  <w:num w:numId="9">
    <w:abstractNumId w:val="12"/>
  </w:num>
  <w:num w:numId="10">
    <w:abstractNumId w:val="3"/>
  </w:num>
  <w:num w:numId="11">
    <w:abstractNumId w:val="1"/>
  </w:num>
  <w:num w:numId="12">
    <w:abstractNumId w:val="6"/>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 Fong">
    <w15:presenceInfo w15:providerId="AD" w15:userId="S::gfong@qti.qualcomm.com::a2c2c12d-c299-4047-827b-a408ad4b8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5"/>
  <w:printFractionalCharacterWidth/>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974"/>
    <w:rsid w:val="00000B9A"/>
    <w:rsid w:val="000013D2"/>
    <w:rsid w:val="000051A3"/>
    <w:rsid w:val="00005696"/>
    <w:rsid w:val="00006D17"/>
    <w:rsid w:val="000071B7"/>
    <w:rsid w:val="00012E3D"/>
    <w:rsid w:val="00013551"/>
    <w:rsid w:val="0002119A"/>
    <w:rsid w:val="00021CF6"/>
    <w:rsid w:val="00022E4A"/>
    <w:rsid w:val="00034D15"/>
    <w:rsid w:val="00035196"/>
    <w:rsid w:val="00035C7F"/>
    <w:rsid w:val="000409E6"/>
    <w:rsid w:val="000419DF"/>
    <w:rsid w:val="00041C8B"/>
    <w:rsid w:val="00043050"/>
    <w:rsid w:val="00044975"/>
    <w:rsid w:val="00045B1E"/>
    <w:rsid w:val="00046DCA"/>
    <w:rsid w:val="000502BD"/>
    <w:rsid w:val="00050D2F"/>
    <w:rsid w:val="000526FA"/>
    <w:rsid w:val="00052BB6"/>
    <w:rsid w:val="00057C13"/>
    <w:rsid w:val="00062057"/>
    <w:rsid w:val="00063D2B"/>
    <w:rsid w:val="00064593"/>
    <w:rsid w:val="00065ADC"/>
    <w:rsid w:val="00077167"/>
    <w:rsid w:val="0007759F"/>
    <w:rsid w:val="000804D7"/>
    <w:rsid w:val="00087792"/>
    <w:rsid w:val="0009039F"/>
    <w:rsid w:val="00095036"/>
    <w:rsid w:val="00097832"/>
    <w:rsid w:val="00097D56"/>
    <w:rsid w:val="000A0AF2"/>
    <w:rsid w:val="000A6394"/>
    <w:rsid w:val="000A7149"/>
    <w:rsid w:val="000A7D62"/>
    <w:rsid w:val="000B7263"/>
    <w:rsid w:val="000C038A"/>
    <w:rsid w:val="000C2F25"/>
    <w:rsid w:val="000C42F4"/>
    <w:rsid w:val="000C48EB"/>
    <w:rsid w:val="000C4C4B"/>
    <w:rsid w:val="000C55EA"/>
    <w:rsid w:val="000C6598"/>
    <w:rsid w:val="000D07F9"/>
    <w:rsid w:val="000D50A6"/>
    <w:rsid w:val="000E1803"/>
    <w:rsid w:val="000E7032"/>
    <w:rsid w:val="000F0D79"/>
    <w:rsid w:val="000F1A42"/>
    <w:rsid w:val="000F2B28"/>
    <w:rsid w:val="000F6DC4"/>
    <w:rsid w:val="001003C6"/>
    <w:rsid w:val="00102870"/>
    <w:rsid w:val="00102ABC"/>
    <w:rsid w:val="00102D28"/>
    <w:rsid w:val="00107205"/>
    <w:rsid w:val="00107517"/>
    <w:rsid w:val="00107586"/>
    <w:rsid w:val="00107E4C"/>
    <w:rsid w:val="001167BE"/>
    <w:rsid w:val="00123E9E"/>
    <w:rsid w:val="001259AC"/>
    <w:rsid w:val="001312C6"/>
    <w:rsid w:val="0013215D"/>
    <w:rsid w:val="00135567"/>
    <w:rsid w:val="001371E9"/>
    <w:rsid w:val="00141798"/>
    <w:rsid w:val="001426BA"/>
    <w:rsid w:val="001454DB"/>
    <w:rsid w:val="00145D43"/>
    <w:rsid w:val="00151A0A"/>
    <w:rsid w:val="00153155"/>
    <w:rsid w:val="001571FC"/>
    <w:rsid w:val="001572ED"/>
    <w:rsid w:val="001616AA"/>
    <w:rsid w:val="00164D06"/>
    <w:rsid w:val="00170920"/>
    <w:rsid w:val="0017140F"/>
    <w:rsid w:val="001737F2"/>
    <w:rsid w:val="00173D5F"/>
    <w:rsid w:val="00175B64"/>
    <w:rsid w:val="00176CE9"/>
    <w:rsid w:val="00177C10"/>
    <w:rsid w:val="0018095A"/>
    <w:rsid w:val="00186242"/>
    <w:rsid w:val="00186271"/>
    <w:rsid w:val="0019019C"/>
    <w:rsid w:val="001905FC"/>
    <w:rsid w:val="00192C46"/>
    <w:rsid w:val="00195B9A"/>
    <w:rsid w:val="001977C7"/>
    <w:rsid w:val="00197CA9"/>
    <w:rsid w:val="001A0BBB"/>
    <w:rsid w:val="001A3446"/>
    <w:rsid w:val="001A348E"/>
    <w:rsid w:val="001A7B60"/>
    <w:rsid w:val="001B26E9"/>
    <w:rsid w:val="001B4610"/>
    <w:rsid w:val="001B5751"/>
    <w:rsid w:val="001B7A65"/>
    <w:rsid w:val="001C49E9"/>
    <w:rsid w:val="001C7A60"/>
    <w:rsid w:val="001C7AAA"/>
    <w:rsid w:val="001D17C0"/>
    <w:rsid w:val="001D212A"/>
    <w:rsid w:val="001D252E"/>
    <w:rsid w:val="001D29D7"/>
    <w:rsid w:val="001D334E"/>
    <w:rsid w:val="001E0E7C"/>
    <w:rsid w:val="001E0ECF"/>
    <w:rsid w:val="001E2AA9"/>
    <w:rsid w:val="001E3561"/>
    <w:rsid w:val="001E41F3"/>
    <w:rsid w:val="001F27D2"/>
    <w:rsid w:val="001F4438"/>
    <w:rsid w:val="001F4B99"/>
    <w:rsid w:val="001F556C"/>
    <w:rsid w:val="002025D2"/>
    <w:rsid w:val="002033A4"/>
    <w:rsid w:val="00205B8B"/>
    <w:rsid w:val="00210C78"/>
    <w:rsid w:val="0021442D"/>
    <w:rsid w:val="0021786D"/>
    <w:rsid w:val="0022045D"/>
    <w:rsid w:val="00220740"/>
    <w:rsid w:val="00220DA5"/>
    <w:rsid w:val="002247C7"/>
    <w:rsid w:val="00227857"/>
    <w:rsid w:val="00234318"/>
    <w:rsid w:val="00235DFC"/>
    <w:rsid w:val="002364D6"/>
    <w:rsid w:val="00237087"/>
    <w:rsid w:val="00237A6B"/>
    <w:rsid w:val="00242B2F"/>
    <w:rsid w:val="00243979"/>
    <w:rsid w:val="0026004D"/>
    <w:rsid w:val="00260446"/>
    <w:rsid w:val="00271A53"/>
    <w:rsid w:val="00273A77"/>
    <w:rsid w:val="00273BB6"/>
    <w:rsid w:val="0027430F"/>
    <w:rsid w:val="002744B0"/>
    <w:rsid w:val="00275D12"/>
    <w:rsid w:val="00275F12"/>
    <w:rsid w:val="00277BED"/>
    <w:rsid w:val="00277F94"/>
    <w:rsid w:val="002812A0"/>
    <w:rsid w:val="0028159F"/>
    <w:rsid w:val="002820DE"/>
    <w:rsid w:val="0028220D"/>
    <w:rsid w:val="00283805"/>
    <w:rsid w:val="0028431A"/>
    <w:rsid w:val="002860C4"/>
    <w:rsid w:val="0028701E"/>
    <w:rsid w:val="00287ED9"/>
    <w:rsid w:val="0029049F"/>
    <w:rsid w:val="00291C1B"/>
    <w:rsid w:val="0029284C"/>
    <w:rsid w:val="0029476E"/>
    <w:rsid w:val="00295A2C"/>
    <w:rsid w:val="00296CDB"/>
    <w:rsid w:val="002A01CC"/>
    <w:rsid w:val="002A08D2"/>
    <w:rsid w:val="002A18F7"/>
    <w:rsid w:val="002A2844"/>
    <w:rsid w:val="002A3755"/>
    <w:rsid w:val="002A3A7B"/>
    <w:rsid w:val="002A3F96"/>
    <w:rsid w:val="002A6501"/>
    <w:rsid w:val="002A68A9"/>
    <w:rsid w:val="002A7D0A"/>
    <w:rsid w:val="002B1751"/>
    <w:rsid w:val="002B29AF"/>
    <w:rsid w:val="002B5741"/>
    <w:rsid w:val="002C159B"/>
    <w:rsid w:val="002C2A25"/>
    <w:rsid w:val="002C7E36"/>
    <w:rsid w:val="002D361F"/>
    <w:rsid w:val="002D70C0"/>
    <w:rsid w:val="002D7AF1"/>
    <w:rsid w:val="002D7EAB"/>
    <w:rsid w:val="002E08C3"/>
    <w:rsid w:val="002E13EC"/>
    <w:rsid w:val="002E1781"/>
    <w:rsid w:val="002E2106"/>
    <w:rsid w:val="002E2222"/>
    <w:rsid w:val="002F414B"/>
    <w:rsid w:val="002F6DD0"/>
    <w:rsid w:val="0030092A"/>
    <w:rsid w:val="00300A9A"/>
    <w:rsid w:val="00303837"/>
    <w:rsid w:val="00305409"/>
    <w:rsid w:val="00306C18"/>
    <w:rsid w:val="00307913"/>
    <w:rsid w:val="00307CD7"/>
    <w:rsid w:val="00307FEE"/>
    <w:rsid w:val="003108E8"/>
    <w:rsid w:val="003137AB"/>
    <w:rsid w:val="00315E48"/>
    <w:rsid w:val="00316B31"/>
    <w:rsid w:val="00320C1D"/>
    <w:rsid w:val="00322B23"/>
    <w:rsid w:val="00324616"/>
    <w:rsid w:val="00327FC4"/>
    <w:rsid w:val="003324D3"/>
    <w:rsid w:val="0033298B"/>
    <w:rsid w:val="00334D80"/>
    <w:rsid w:val="003415DF"/>
    <w:rsid w:val="00344599"/>
    <w:rsid w:val="00346A74"/>
    <w:rsid w:val="003523A8"/>
    <w:rsid w:val="00356E10"/>
    <w:rsid w:val="00357FF1"/>
    <w:rsid w:val="0036420D"/>
    <w:rsid w:val="003653C6"/>
    <w:rsid w:val="003679AF"/>
    <w:rsid w:val="00367CBB"/>
    <w:rsid w:val="00374A83"/>
    <w:rsid w:val="003801B0"/>
    <w:rsid w:val="00381382"/>
    <w:rsid w:val="00382382"/>
    <w:rsid w:val="0038342E"/>
    <w:rsid w:val="0039548F"/>
    <w:rsid w:val="003965D1"/>
    <w:rsid w:val="00396B47"/>
    <w:rsid w:val="00397E46"/>
    <w:rsid w:val="003B0417"/>
    <w:rsid w:val="003B2086"/>
    <w:rsid w:val="003B41F8"/>
    <w:rsid w:val="003C0167"/>
    <w:rsid w:val="003C458A"/>
    <w:rsid w:val="003D2243"/>
    <w:rsid w:val="003D2CD0"/>
    <w:rsid w:val="003D3865"/>
    <w:rsid w:val="003D4628"/>
    <w:rsid w:val="003D6862"/>
    <w:rsid w:val="003D7A1C"/>
    <w:rsid w:val="003E1A36"/>
    <w:rsid w:val="003E602B"/>
    <w:rsid w:val="003F0F0D"/>
    <w:rsid w:val="003F18EB"/>
    <w:rsid w:val="003F3924"/>
    <w:rsid w:val="003F7FC9"/>
    <w:rsid w:val="00401CC2"/>
    <w:rsid w:val="004049B9"/>
    <w:rsid w:val="00407309"/>
    <w:rsid w:val="0041143B"/>
    <w:rsid w:val="00413658"/>
    <w:rsid w:val="004173A4"/>
    <w:rsid w:val="0041783C"/>
    <w:rsid w:val="00420A18"/>
    <w:rsid w:val="00420C1D"/>
    <w:rsid w:val="00420F47"/>
    <w:rsid w:val="00422178"/>
    <w:rsid w:val="004242F1"/>
    <w:rsid w:val="004278D6"/>
    <w:rsid w:val="00433BD8"/>
    <w:rsid w:val="00440ED8"/>
    <w:rsid w:val="0044504C"/>
    <w:rsid w:val="00446EC5"/>
    <w:rsid w:val="00450087"/>
    <w:rsid w:val="00450438"/>
    <w:rsid w:val="00452B93"/>
    <w:rsid w:val="00452BC9"/>
    <w:rsid w:val="004532AD"/>
    <w:rsid w:val="00453591"/>
    <w:rsid w:val="00453F8B"/>
    <w:rsid w:val="00454DFA"/>
    <w:rsid w:val="004642FA"/>
    <w:rsid w:val="00466786"/>
    <w:rsid w:val="00466A6E"/>
    <w:rsid w:val="00466F37"/>
    <w:rsid w:val="00470214"/>
    <w:rsid w:val="00471F52"/>
    <w:rsid w:val="00472187"/>
    <w:rsid w:val="00473343"/>
    <w:rsid w:val="004736D8"/>
    <w:rsid w:val="004757F2"/>
    <w:rsid w:val="00476705"/>
    <w:rsid w:val="00477743"/>
    <w:rsid w:val="00481F70"/>
    <w:rsid w:val="00490DAE"/>
    <w:rsid w:val="0049141A"/>
    <w:rsid w:val="00491AD1"/>
    <w:rsid w:val="00495203"/>
    <w:rsid w:val="00495DCE"/>
    <w:rsid w:val="004A3419"/>
    <w:rsid w:val="004A3C23"/>
    <w:rsid w:val="004A42BF"/>
    <w:rsid w:val="004B0063"/>
    <w:rsid w:val="004B01E6"/>
    <w:rsid w:val="004B0BE1"/>
    <w:rsid w:val="004B1801"/>
    <w:rsid w:val="004B3AEF"/>
    <w:rsid w:val="004B75B7"/>
    <w:rsid w:val="004C7116"/>
    <w:rsid w:val="004D047B"/>
    <w:rsid w:val="004D0543"/>
    <w:rsid w:val="004D3DD1"/>
    <w:rsid w:val="004D4BB8"/>
    <w:rsid w:val="004D5DF2"/>
    <w:rsid w:val="004E1D62"/>
    <w:rsid w:val="004E5341"/>
    <w:rsid w:val="004E54C2"/>
    <w:rsid w:val="004F3ABD"/>
    <w:rsid w:val="004F3F77"/>
    <w:rsid w:val="004F4F3D"/>
    <w:rsid w:val="004F66A3"/>
    <w:rsid w:val="00502679"/>
    <w:rsid w:val="0050536F"/>
    <w:rsid w:val="00505BCB"/>
    <w:rsid w:val="005076BE"/>
    <w:rsid w:val="00510706"/>
    <w:rsid w:val="00512085"/>
    <w:rsid w:val="00513D64"/>
    <w:rsid w:val="00514E9E"/>
    <w:rsid w:val="0051580D"/>
    <w:rsid w:val="005163F6"/>
    <w:rsid w:val="0051660B"/>
    <w:rsid w:val="00520E93"/>
    <w:rsid w:val="00522051"/>
    <w:rsid w:val="00524A50"/>
    <w:rsid w:val="00527593"/>
    <w:rsid w:val="00527860"/>
    <w:rsid w:val="00531784"/>
    <w:rsid w:val="00537E73"/>
    <w:rsid w:val="0054164D"/>
    <w:rsid w:val="0054542A"/>
    <w:rsid w:val="00546E86"/>
    <w:rsid w:val="00550CAB"/>
    <w:rsid w:val="00552781"/>
    <w:rsid w:val="00553408"/>
    <w:rsid w:val="00555BD7"/>
    <w:rsid w:val="005613AE"/>
    <w:rsid w:val="005618E5"/>
    <w:rsid w:val="00563B54"/>
    <w:rsid w:val="005666D0"/>
    <w:rsid w:val="005668FD"/>
    <w:rsid w:val="005678AB"/>
    <w:rsid w:val="00574371"/>
    <w:rsid w:val="005746F3"/>
    <w:rsid w:val="00574F14"/>
    <w:rsid w:val="005752A0"/>
    <w:rsid w:val="00575312"/>
    <w:rsid w:val="005756FF"/>
    <w:rsid w:val="00575988"/>
    <w:rsid w:val="00577E99"/>
    <w:rsid w:val="005814AA"/>
    <w:rsid w:val="00587D14"/>
    <w:rsid w:val="00591A2B"/>
    <w:rsid w:val="00592D74"/>
    <w:rsid w:val="00593D4D"/>
    <w:rsid w:val="005943BE"/>
    <w:rsid w:val="00594DEB"/>
    <w:rsid w:val="0059570E"/>
    <w:rsid w:val="00595C54"/>
    <w:rsid w:val="00595DCC"/>
    <w:rsid w:val="00596240"/>
    <w:rsid w:val="005977F5"/>
    <w:rsid w:val="005A2709"/>
    <w:rsid w:val="005B0E92"/>
    <w:rsid w:val="005B0EEB"/>
    <w:rsid w:val="005B1349"/>
    <w:rsid w:val="005B3771"/>
    <w:rsid w:val="005B5BA7"/>
    <w:rsid w:val="005B661C"/>
    <w:rsid w:val="005C4C21"/>
    <w:rsid w:val="005D7444"/>
    <w:rsid w:val="005E2C44"/>
    <w:rsid w:val="005E2FAE"/>
    <w:rsid w:val="005E4533"/>
    <w:rsid w:val="005E5786"/>
    <w:rsid w:val="005E6888"/>
    <w:rsid w:val="005F03DA"/>
    <w:rsid w:val="005F08EC"/>
    <w:rsid w:val="005F0AEC"/>
    <w:rsid w:val="006129D6"/>
    <w:rsid w:val="00614B4A"/>
    <w:rsid w:val="00616A4C"/>
    <w:rsid w:val="00617485"/>
    <w:rsid w:val="00621188"/>
    <w:rsid w:val="0062210B"/>
    <w:rsid w:val="0062342A"/>
    <w:rsid w:val="0062354A"/>
    <w:rsid w:val="006257ED"/>
    <w:rsid w:val="00630CFC"/>
    <w:rsid w:val="00633B73"/>
    <w:rsid w:val="00637EAA"/>
    <w:rsid w:val="0064129E"/>
    <w:rsid w:val="0065370E"/>
    <w:rsid w:val="00653BA6"/>
    <w:rsid w:val="00654A71"/>
    <w:rsid w:val="006564FE"/>
    <w:rsid w:val="006627DA"/>
    <w:rsid w:val="00662AFD"/>
    <w:rsid w:val="00662D95"/>
    <w:rsid w:val="00663D7F"/>
    <w:rsid w:val="00665C50"/>
    <w:rsid w:val="00666943"/>
    <w:rsid w:val="0067151B"/>
    <w:rsid w:val="00676209"/>
    <w:rsid w:val="0067682A"/>
    <w:rsid w:val="00680842"/>
    <w:rsid w:val="00681006"/>
    <w:rsid w:val="0068191A"/>
    <w:rsid w:val="00681A25"/>
    <w:rsid w:val="00681B85"/>
    <w:rsid w:val="0068351E"/>
    <w:rsid w:val="00683E5D"/>
    <w:rsid w:val="0068405D"/>
    <w:rsid w:val="00686F05"/>
    <w:rsid w:val="00695808"/>
    <w:rsid w:val="00696961"/>
    <w:rsid w:val="006A07FD"/>
    <w:rsid w:val="006A1879"/>
    <w:rsid w:val="006A3601"/>
    <w:rsid w:val="006A4430"/>
    <w:rsid w:val="006A52DB"/>
    <w:rsid w:val="006A6368"/>
    <w:rsid w:val="006B0BF5"/>
    <w:rsid w:val="006B46FB"/>
    <w:rsid w:val="006B476D"/>
    <w:rsid w:val="006B5189"/>
    <w:rsid w:val="006B56D1"/>
    <w:rsid w:val="006B63FA"/>
    <w:rsid w:val="006B6EC3"/>
    <w:rsid w:val="006C27C7"/>
    <w:rsid w:val="006C34E4"/>
    <w:rsid w:val="006C4E08"/>
    <w:rsid w:val="006C688C"/>
    <w:rsid w:val="006C7D56"/>
    <w:rsid w:val="006D1FCA"/>
    <w:rsid w:val="006D5FF9"/>
    <w:rsid w:val="006D6475"/>
    <w:rsid w:val="006D67A2"/>
    <w:rsid w:val="006D69DC"/>
    <w:rsid w:val="006E1CEE"/>
    <w:rsid w:val="006E21FB"/>
    <w:rsid w:val="006E54DC"/>
    <w:rsid w:val="006F0748"/>
    <w:rsid w:val="006F667F"/>
    <w:rsid w:val="006F6AE3"/>
    <w:rsid w:val="007011A4"/>
    <w:rsid w:val="007014C8"/>
    <w:rsid w:val="007038D1"/>
    <w:rsid w:val="00704AA2"/>
    <w:rsid w:val="00710230"/>
    <w:rsid w:val="0071032B"/>
    <w:rsid w:val="00711708"/>
    <w:rsid w:val="0071305F"/>
    <w:rsid w:val="0071338B"/>
    <w:rsid w:val="0071362A"/>
    <w:rsid w:val="007153BB"/>
    <w:rsid w:val="00716FBD"/>
    <w:rsid w:val="0072028F"/>
    <w:rsid w:val="0072058A"/>
    <w:rsid w:val="007259D2"/>
    <w:rsid w:val="00730F7A"/>
    <w:rsid w:val="00732349"/>
    <w:rsid w:val="00732786"/>
    <w:rsid w:val="00735A2E"/>
    <w:rsid w:val="00735D08"/>
    <w:rsid w:val="007367D7"/>
    <w:rsid w:val="00743508"/>
    <w:rsid w:val="00743DE1"/>
    <w:rsid w:val="00743FBF"/>
    <w:rsid w:val="00745CF3"/>
    <w:rsid w:val="00760DCA"/>
    <w:rsid w:val="00761631"/>
    <w:rsid w:val="007655A2"/>
    <w:rsid w:val="00767117"/>
    <w:rsid w:val="007705C4"/>
    <w:rsid w:val="00772036"/>
    <w:rsid w:val="00772BA2"/>
    <w:rsid w:val="00773798"/>
    <w:rsid w:val="00780CA1"/>
    <w:rsid w:val="007817E0"/>
    <w:rsid w:val="00781942"/>
    <w:rsid w:val="007820B4"/>
    <w:rsid w:val="00790152"/>
    <w:rsid w:val="007919E0"/>
    <w:rsid w:val="00792342"/>
    <w:rsid w:val="00792AF0"/>
    <w:rsid w:val="0079313A"/>
    <w:rsid w:val="0079368C"/>
    <w:rsid w:val="00794507"/>
    <w:rsid w:val="0079461A"/>
    <w:rsid w:val="00796054"/>
    <w:rsid w:val="007A34DF"/>
    <w:rsid w:val="007A3925"/>
    <w:rsid w:val="007A55E9"/>
    <w:rsid w:val="007A7D69"/>
    <w:rsid w:val="007B355B"/>
    <w:rsid w:val="007B4FC6"/>
    <w:rsid w:val="007B512A"/>
    <w:rsid w:val="007B73C9"/>
    <w:rsid w:val="007C1A06"/>
    <w:rsid w:val="007C1DA3"/>
    <w:rsid w:val="007C1F47"/>
    <w:rsid w:val="007C2097"/>
    <w:rsid w:val="007C4994"/>
    <w:rsid w:val="007C65B3"/>
    <w:rsid w:val="007D08CD"/>
    <w:rsid w:val="007D5A4B"/>
    <w:rsid w:val="007D6A07"/>
    <w:rsid w:val="007E14E2"/>
    <w:rsid w:val="007E597F"/>
    <w:rsid w:val="007E6C52"/>
    <w:rsid w:val="007F4E32"/>
    <w:rsid w:val="007F5987"/>
    <w:rsid w:val="00803551"/>
    <w:rsid w:val="008113CE"/>
    <w:rsid w:val="008142C9"/>
    <w:rsid w:val="00814CB4"/>
    <w:rsid w:val="00815A62"/>
    <w:rsid w:val="00815BBD"/>
    <w:rsid w:val="00817507"/>
    <w:rsid w:val="008205D3"/>
    <w:rsid w:val="00822142"/>
    <w:rsid w:val="0082729D"/>
    <w:rsid w:val="008279FA"/>
    <w:rsid w:val="00831558"/>
    <w:rsid w:val="00834291"/>
    <w:rsid w:val="008377E7"/>
    <w:rsid w:val="0084088E"/>
    <w:rsid w:val="00844F74"/>
    <w:rsid w:val="00845407"/>
    <w:rsid w:val="008465BB"/>
    <w:rsid w:val="00846DD7"/>
    <w:rsid w:val="00850FE0"/>
    <w:rsid w:val="0085275F"/>
    <w:rsid w:val="00860136"/>
    <w:rsid w:val="00861249"/>
    <w:rsid w:val="0086133B"/>
    <w:rsid w:val="008626E7"/>
    <w:rsid w:val="008633CC"/>
    <w:rsid w:val="0086547B"/>
    <w:rsid w:val="0086551F"/>
    <w:rsid w:val="00865F85"/>
    <w:rsid w:val="00866818"/>
    <w:rsid w:val="00867B20"/>
    <w:rsid w:val="00870EE7"/>
    <w:rsid w:val="00871190"/>
    <w:rsid w:val="0087281C"/>
    <w:rsid w:val="00882ACA"/>
    <w:rsid w:val="008902D7"/>
    <w:rsid w:val="008921A2"/>
    <w:rsid w:val="008925D4"/>
    <w:rsid w:val="00895E10"/>
    <w:rsid w:val="00896115"/>
    <w:rsid w:val="008A0518"/>
    <w:rsid w:val="008A4046"/>
    <w:rsid w:val="008B1E0C"/>
    <w:rsid w:val="008B1EA6"/>
    <w:rsid w:val="008B3328"/>
    <w:rsid w:val="008B51C9"/>
    <w:rsid w:val="008B7C6C"/>
    <w:rsid w:val="008C29F3"/>
    <w:rsid w:val="008C367A"/>
    <w:rsid w:val="008C422D"/>
    <w:rsid w:val="008C770B"/>
    <w:rsid w:val="008D58F8"/>
    <w:rsid w:val="008D6425"/>
    <w:rsid w:val="008D756E"/>
    <w:rsid w:val="008E06ED"/>
    <w:rsid w:val="008E0E0F"/>
    <w:rsid w:val="008E1855"/>
    <w:rsid w:val="008E2682"/>
    <w:rsid w:val="008E3C33"/>
    <w:rsid w:val="008E554F"/>
    <w:rsid w:val="008E5D15"/>
    <w:rsid w:val="008E7C45"/>
    <w:rsid w:val="008F0F88"/>
    <w:rsid w:val="008F14AC"/>
    <w:rsid w:val="008F2051"/>
    <w:rsid w:val="008F2561"/>
    <w:rsid w:val="008F2769"/>
    <w:rsid w:val="008F3174"/>
    <w:rsid w:val="008F6576"/>
    <w:rsid w:val="008F6617"/>
    <w:rsid w:val="008F686C"/>
    <w:rsid w:val="008F77E8"/>
    <w:rsid w:val="008F7868"/>
    <w:rsid w:val="008F7D62"/>
    <w:rsid w:val="00901A01"/>
    <w:rsid w:val="00906C37"/>
    <w:rsid w:val="00911B07"/>
    <w:rsid w:val="009146B0"/>
    <w:rsid w:val="00915248"/>
    <w:rsid w:val="00917E90"/>
    <w:rsid w:val="009208A0"/>
    <w:rsid w:val="009209A0"/>
    <w:rsid w:val="009263ED"/>
    <w:rsid w:val="009265BF"/>
    <w:rsid w:val="0092724D"/>
    <w:rsid w:val="009305FE"/>
    <w:rsid w:val="00930CF5"/>
    <w:rsid w:val="00932D16"/>
    <w:rsid w:val="0093446C"/>
    <w:rsid w:val="0093635D"/>
    <w:rsid w:val="00940927"/>
    <w:rsid w:val="009421FA"/>
    <w:rsid w:val="00943372"/>
    <w:rsid w:val="0095037A"/>
    <w:rsid w:val="00951036"/>
    <w:rsid w:val="009519A9"/>
    <w:rsid w:val="00953584"/>
    <w:rsid w:val="00964177"/>
    <w:rsid w:val="009656F2"/>
    <w:rsid w:val="0096582C"/>
    <w:rsid w:val="009659B4"/>
    <w:rsid w:val="00966015"/>
    <w:rsid w:val="00967496"/>
    <w:rsid w:val="0096764F"/>
    <w:rsid w:val="00970C15"/>
    <w:rsid w:val="00970ED5"/>
    <w:rsid w:val="0097134D"/>
    <w:rsid w:val="00973BB3"/>
    <w:rsid w:val="00977390"/>
    <w:rsid w:val="009777D9"/>
    <w:rsid w:val="00977EC8"/>
    <w:rsid w:val="00980FFA"/>
    <w:rsid w:val="00983A08"/>
    <w:rsid w:val="00984B2D"/>
    <w:rsid w:val="00984F24"/>
    <w:rsid w:val="0098526C"/>
    <w:rsid w:val="00991B88"/>
    <w:rsid w:val="0099287D"/>
    <w:rsid w:val="0099313C"/>
    <w:rsid w:val="00993843"/>
    <w:rsid w:val="00997787"/>
    <w:rsid w:val="009A025A"/>
    <w:rsid w:val="009A2F53"/>
    <w:rsid w:val="009A579D"/>
    <w:rsid w:val="009B55C8"/>
    <w:rsid w:val="009C0171"/>
    <w:rsid w:val="009C02CE"/>
    <w:rsid w:val="009C1528"/>
    <w:rsid w:val="009C3A69"/>
    <w:rsid w:val="009C7447"/>
    <w:rsid w:val="009C74C6"/>
    <w:rsid w:val="009C7AFF"/>
    <w:rsid w:val="009D172E"/>
    <w:rsid w:val="009D2575"/>
    <w:rsid w:val="009D3750"/>
    <w:rsid w:val="009D5338"/>
    <w:rsid w:val="009D55D0"/>
    <w:rsid w:val="009D57A5"/>
    <w:rsid w:val="009D645B"/>
    <w:rsid w:val="009E0379"/>
    <w:rsid w:val="009E3297"/>
    <w:rsid w:val="009E41B2"/>
    <w:rsid w:val="009E4A27"/>
    <w:rsid w:val="009E554D"/>
    <w:rsid w:val="009E5DF4"/>
    <w:rsid w:val="009F02C7"/>
    <w:rsid w:val="009F2F12"/>
    <w:rsid w:val="009F449A"/>
    <w:rsid w:val="009F4DF7"/>
    <w:rsid w:val="009F6126"/>
    <w:rsid w:val="009F61EA"/>
    <w:rsid w:val="009F734F"/>
    <w:rsid w:val="009F76CC"/>
    <w:rsid w:val="00A009C9"/>
    <w:rsid w:val="00A02290"/>
    <w:rsid w:val="00A05D22"/>
    <w:rsid w:val="00A10DC4"/>
    <w:rsid w:val="00A133AD"/>
    <w:rsid w:val="00A16193"/>
    <w:rsid w:val="00A21937"/>
    <w:rsid w:val="00A246B6"/>
    <w:rsid w:val="00A26C82"/>
    <w:rsid w:val="00A27F9A"/>
    <w:rsid w:val="00A32353"/>
    <w:rsid w:val="00A33E63"/>
    <w:rsid w:val="00A34E6E"/>
    <w:rsid w:val="00A35087"/>
    <w:rsid w:val="00A400EF"/>
    <w:rsid w:val="00A414EE"/>
    <w:rsid w:val="00A42536"/>
    <w:rsid w:val="00A44708"/>
    <w:rsid w:val="00A468F7"/>
    <w:rsid w:val="00A47308"/>
    <w:rsid w:val="00A47E70"/>
    <w:rsid w:val="00A51B7F"/>
    <w:rsid w:val="00A5240F"/>
    <w:rsid w:val="00A53274"/>
    <w:rsid w:val="00A62016"/>
    <w:rsid w:val="00A65638"/>
    <w:rsid w:val="00A7072B"/>
    <w:rsid w:val="00A71E30"/>
    <w:rsid w:val="00A73D67"/>
    <w:rsid w:val="00A74766"/>
    <w:rsid w:val="00A7671C"/>
    <w:rsid w:val="00A77793"/>
    <w:rsid w:val="00A85302"/>
    <w:rsid w:val="00A85B16"/>
    <w:rsid w:val="00A91335"/>
    <w:rsid w:val="00AA1FC9"/>
    <w:rsid w:val="00AA3428"/>
    <w:rsid w:val="00AA4396"/>
    <w:rsid w:val="00AA4AEF"/>
    <w:rsid w:val="00AB0B56"/>
    <w:rsid w:val="00AB3FAF"/>
    <w:rsid w:val="00AB7848"/>
    <w:rsid w:val="00AC47C3"/>
    <w:rsid w:val="00AC4EBB"/>
    <w:rsid w:val="00AD046A"/>
    <w:rsid w:val="00AD0F1A"/>
    <w:rsid w:val="00AD1CD8"/>
    <w:rsid w:val="00AD3493"/>
    <w:rsid w:val="00AD7A7F"/>
    <w:rsid w:val="00AE4D26"/>
    <w:rsid w:val="00AF396D"/>
    <w:rsid w:val="00AF4F95"/>
    <w:rsid w:val="00AF55E3"/>
    <w:rsid w:val="00AF76E0"/>
    <w:rsid w:val="00B002E2"/>
    <w:rsid w:val="00B01246"/>
    <w:rsid w:val="00B01D2D"/>
    <w:rsid w:val="00B06DF0"/>
    <w:rsid w:val="00B0774D"/>
    <w:rsid w:val="00B12F48"/>
    <w:rsid w:val="00B134C5"/>
    <w:rsid w:val="00B164ED"/>
    <w:rsid w:val="00B178AC"/>
    <w:rsid w:val="00B20202"/>
    <w:rsid w:val="00B203D6"/>
    <w:rsid w:val="00B216B3"/>
    <w:rsid w:val="00B2377B"/>
    <w:rsid w:val="00B256E8"/>
    <w:rsid w:val="00B258BB"/>
    <w:rsid w:val="00B25D25"/>
    <w:rsid w:val="00B325F9"/>
    <w:rsid w:val="00B3510E"/>
    <w:rsid w:val="00B37C2E"/>
    <w:rsid w:val="00B41F61"/>
    <w:rsid w:val="00B473AF"/>
    <w:rsid w:val="00B475AD"/>
    <w:rsid w:val="00B521AB"/>
    <w:rsid w:val="00B54273"/>
    <w:rsid w:val="00B56F84"/>
    <w:rsid w:val="00B605CD"/>
    <w:rsid w:val="00B63948"/>
    <w:rsid w:val="00B64964"/>
    <w:rsid w:val="00B67B97"/>
    <w:rsid w:val="00B70F23"/>
    <w:rsid w:val="00B725E8"/>
    <w:rsid w:val="00B750FE"/>
    <w:rsid w:val="00B80791"/>
    <w:rsid w:val="00B81ACF"/>
    <w:rsid w:val="00B83109"/>
    <w:rsid w:val="00B92222"/>
    <w:rsid w:val="00B942B0"/>
    <w:rsid w:val="00B961AC"/>
    <w:rsid w:val="00B968C8"/>
    <w:rsid w:val="00BA2662"/>
    <w:rsid w:val="00BA3EC5"/>
    <w:rsid w:val="00BA4EB4"/>
    <w:rsid w:val="00BA74D3"/>
    <w:rsid w:val="00BB31A4"/>
    <w:rsid w:val="00BB5DFC"/>
    <w:rsid w:val="00BB7529"/>
    <w:rsid w:val="00BB7E81"/>
    <w:rsid w:val="00BC0C76"/>
    <w:rsid w:val="00BC0E95"/>
    <w:rsid w:val="00BC38A9"/>
    <w:rsid w:val="00BC6273"/>
    <w:rsid w:val="00BD01F0"/>
    <w:rsid w:val="00BD279D"/>
    <w:rsid w:val="00BD3BEE"/>
    <w:rsid w:val="00BD449D"/>
    <w:rsid w:val="00BD69E4"/>
    <w:rsid w:val="00BD6BB8"/>
    <w:rsid w:val="00BD7E46"/>
    <w:rsid w:val="00BD7EE0"/>
    <w:rsid w:val="00BE090F"/>
    <w:rsid w:val="00BE5A3A"/>
    <w:rsid w:val="00BE66C0"/>
    <w:rsid w:val="00BF3ABD"/>
    <w:rsid w:val="00C00C80"/>
    <w:rsid w:val="00C04464"/>
    <w:rsid w:val="00C05B76"/>
    <w:rsid w:val="00C078BB"/>
    <w:rsid w:val="00C13D5F"/>
    <w:rsid w:val="00C13FB5"/>
    <w:rsid w:val="00C1602A"/>
    <w:rsid w:val="00C16031"/>
    <w:rsid w:val="00C16C3C"/>
    <w:rsid w:val="00C2021F"/>
    <w:rsid w:val="00C230C0"/>
    <w:rsid w:val="00C2414F"/>
    <w:rsid w:val="00C312C8"/>
    <w:rsid w:val="00C36957"/>
    <w:rsid w:val="00C37E22"/>
    <w:rsid w:val="00C407D2"/>
    <w:rsid w:val="00C415E3"/>
    <w:rsid w:val="00C47C55"/>
    <w:rsid w:val="00C54E02"/>
    <w:rsid w:val="00C56812"/>
    <w:rsid w:val="00C63AEF"/>
    <w:rsid w:val="00C6470A"/>
    <w:rsid w:val="00C649E9"/>
    <w:rsid w:val="00C64BBC"/>
    <w:rsid w:val="00C70E0B"/>
    <w:rsid w:val="00C728EB"/>
    <w:rsid w:val="00C72940"/>
    <w:rsid w:val="00C73438"/>
    <w:rsid w:val="00C802CD"/>
    <w:rsid w:val="00C86305"/>
    <w:rsid w:val="00C93412"/>
    <w:rsid w:val="00C93BB7"/>
    <w:rsid w:val="00C95985"/>
    <w:rsid w:val="00C96B6F"/>
    <w:rsid w:val="00CA14A5"/>
    <w:rsid w:val="00CA5672"/>
    <w:rsid w:val="00CA57C8"/>
    <w:rsid w:val="00CB3FEF"/>
    <w:rsid w:val="00CB5DE5"/>
    <w:rsid w:val="00CC2D31"/>
    <w:rsid w:val="00CC5026"/>
    <w:rsid w:val="00CC6D88"/>
    <w:rsid w:val="00CC7E86"/>
    <w:rsid w:val="00CD225A"/>
    <w:rsid w:val="00CD2727"/>
    <w:rsid w:val="00CD2ABB"/>
    <w:rsid w:val="00CD49AF"/>
    <w:rsid w:val="00CD6CB8"/>
    <w:rsid w:val="00CD7139"/>
    <w:rsid w:val="00CE066A"/>
    <w:rsid w:val="00CE4D59"/>
    <w:rsid w:val="00CE552C"/>
    <w:rsid w:val="00CE6B0A"/>
    <w:rsid w:val="00CF00BB"/>
    <w:rsid w:val="00CF2976"/>
    <w:rsid w:val="00CF755A"/>
    <w:rsid w:val="00D03139"/>
    <w:rsid w:val="00D03F9A"/>
    <w:rsid w:val="00D0417B"/>
    <w:rsid w:val="00D11531"/>
    <w:rsid w:val="00D15F4C"/>
    <w:rsid w:val="00D20528"/>
    <w:rsid w:val="00D218F3"/>
    <w:rsid w:val="00D22770"/>
    <w:rsid w:val="00D23DF3"/>
    <w:rsid w:val="00D24720"/>
    <w:rsid w:val="00D252BC"/>
    <w:rsid w:val="00D31E2F"/>
    <w:rsid w:val="00D3245C"/>
    <w:rsid w:val="00D327BF"/>
    <w:rsid w:val="00D33C51"/>
    <w:rsid w:val="00D35223"/>
    <w:rsid w:val="00D362D2"/>
    <w:rsid w:val="00D37317"/>
    <w:rsid w:val="00D41BBC"/>
    <w:rsid w:val="00D50471"/>
    <w:rsid w:val="00D52AAF"/>
    <w:rsid w:val="00D610BC"/>
    <w:rsid w:val="00D63FDC"/>
    <w:rsid w:val="00D66C42"/>
    <w:rsid w:val="00D74D14"/>
    <w:rsid w:val="00D7703F"/>
    <w:rsid w:val="00D77E59"/>
    <w:rsid w:val="00D8381E"/>
    <w:rsid w:val="00D86978"/>
    <w:rsid w:val="00D917E4"/>
    <w:rsid w:val="00D91ED6"/>
    <w:rsid w:val="00DA09EA"/>
    <w:rsid w:val="00DA1AE1"/>
    <w:rsid w:val="00DA2D78"/>
    <w:rsid w:val="00DA2FA3"/>
    <w:rsid w:val="00DA5DD2"/>
    <w:rsid w:val="00DA6A34"/>
    <w:rsid w:val="00DA7D87"/>
    <w:rsid w:val="00DB177C"/>
    <w:rsid w:val="00DB2F68"/>
    <w:rsid w:val="00DB521C"/>
    <w:rsid w:val="00DB56AD"/>
    <w:rsid w:val="00DC09A4"/>
    <w:rsid w:val="00DC0B0F"/>
    <w:rsid w:val="00DC203A"/>
    <w:rsid w:val="00DC2848"/>
    <w:rsid w:val="00DD368F"/>
    <w:rsid w:val="00DD3856"/>
    <w:rsid w:val="00DD5257"/>
    <w:rsid w:val="00DD57DB"/>
    <w:rsid w:val="00DE2039"/>
    <w:rsid w:val="00DE34CF"/>
    <w:rsid w:val="00DE56C1"/>
    <w:rsid w:val="00DF00CA"/>
    <w:rsid w:val="00DF2592"/>
    <w:rsid w:val="00DF2910"/>
    <w:rsid w:val="00DF55A5"/>
    <w:rsid w:val="00DF720E"/>
    <w:rsid w:val="00E019C0"/>
    <w:rsid w:val="00E058EA"/>
    <w:rsid w:val="00E06020"/>
    <w:rsid w:val="00E06D29"/>
    <w:rsid w:val="00E112A4"/>
    <w:rsid w:val="00E1284B"/>
    <w:rsid w:val="00E130C3"/>
    <w:rsid w:val="00E15412"/>
    <w:rsid w:val="00E16CAF"/>
    <w:rsid w:val="00E16F06"/>
    <w:rsid w:val="00E1726C"/>
    <w:rsid w:val="00E2057F"/>
    <w:rsid w:val="00E20A97"/>
    <w:rsid w:val="00E22A9D"/>
    <w:rsid w:val="00E24FA8"/>
    <w:rsid w:val="00E26188"/>
    <w:rsid w:val="00E27976"/>
    <w:rsid w:val="00E3197C"/>
    <w:rsid w:val="00E32F04"/>
    <w:rsid w:val="00E360A2"/>
    <w:rsid w:val="00E41715"/>
    <w:rsid w:val="00E41863"/>
    <w:rsid w:val="00E4664D"/>
    <w:rsid w:val="00E46F14"/>
    <w:rsid w:val="00E5705E"/>
    <w:rsid w:val="00E612F8"/>
    <w:rsid w:val="00E61A5B"/>
    <w:rsid w:val="00E61D1E"/>
    <w:rsid w:val="00E6252B"/>
    <w:rsid w:val="00E76207"/>
    <w:rsid w:val="00E77BB5"/>
    <w:rsid w:val="00E8266F"/>
    <w:rsid w:val="00E827F8"/>
    <w:rsid w:val="00E84FB1"/>
    <w:rsid w:val="00E85E61"/>
    <w:rsid w:val="00E86591"/>
    <w:rsid w:val="00E90896"/>
    <w:rsid w:val="00E934F4"/>
    <w:rsid w:val="00E971C1"/>
    <w:rsid w:val="00EA0424"/>
    <w:rsid w:val="00EB12A9"/>
    <w:rsid w:val="00EB1DAE"/>
    <w:rsid w:val="00EB3871"/>
    <w:rsid w:val="00EB3D35"/>
    <w:rsid w:val="00EB4745"/>
    <w:rsid w:val="00EB47AB"/>
    <w:rsid w:val="00EB61CF"/>
    <w:rsid w:val="00EB70CF"/>
    <w:rsid w:val="00EB73F6"/>
    <w:rsid w:val="00EC1198"/>
    <w:rsid w:val="00ED160C"/>
    <w:rsid w:val="00ED1890"/>
    <w:rsid w:val="00ED2445"/>
    <w:rsid w:val="00ED262C"/>
    <w:rsid w:val="00ED4D40"/>
    <w:rsid w:val="00ED4DAC"/>
    <w:rsid w:val="00EE146D"/>
    <w:rsid w:val="00EE201B"/>
    <w:rsid w:val="00EE7D7C"/>
    <w:rsid w:val="00EF3F93"/>
    <w:rsid w:val="00EF4C21"/>
    <w:rsid w:val="00EF5574"/>
    <w:rsid w:val="00F00A68"/>
    <w:rsid w:val="00F03503"/>
    <w:rsid w:val="00F04F06"/>
    <w:rsid w:val="00F10A33"/>
    <w:rsid w:val="00F11D4A"/>
    <w:rsid w:val="00F16BC0"/>
    <w:rsid w:val="00F16C2D"/>
    <w:rsid w:val="00F220C8"/>
    <w:rsid w:val="00F24F3C"/>
    <w:rsid w:val="00F25D98"/>
    <w:rsid w:val="00F27F01"/>
    <w:rsid w:val="00F300FB"/>
    <w:rsid w:val="00F32E45"/>
    <w:rsid w:val="00F34997"/>
    <w:rsid w:val="00F35631"/>
    <w:rsid w:val="00F37A13"/>
    <w:rsid w:val="00F4005C"/>
    <w:rsid w:val="00F410FE"/>
    <w:rsid w:val="00F4283C"/>
    <w:rsid w:val="00F4313B"/>
    <w:rsid w:val="00F43609"/>
    <w:rsid w:val="00F44CBC"/>
    <w:rsid w:val="00F465C1"/>
    <w:rsid w:val="00F47ECC"/>
    <w:rsid w:val="00F56C9C"/>
    <w:rsid w:val="00F617F0"/>
    <w:rsid w:val="00F62517"/>
    <w:rsid w:val="00F64367"/>
    <w:rsid w:val="00F67F70"/>
    <w:rsid w:val="00F7188A"/>
    <w:rsid w:val="00F7683A"/>
    <w:rsid w:val="00F76B12"/>
    <w:rsid w:val="00F7792A"/>
    <w:rsid w:val="00F800DD"/>
    <w:rsid w:val="00F81A12"/>
    <w:rsid w:val="00F829C3"/>
    <w:rsid w:val="00F8578D"/>
    <w:rsid w:val="00F85DDF"/>
    <w:rsid w:val="00F86CBA"/>
    <w:rsid w:val="00F877F9"/>
    <w:rsid w:val="00F8783A"/>
    <w:rsid w:val="00F9128F"/>
    <w:rsid w:val="00F9213B"/>
    <w:rsid w:val="00F934A2"/>
    <w:rsid w:val="00F93676"/>
    <w:rsid w:val="00FA4BBF"/>
    <w:rsid w:val="00FA57DE"/>
    <w:rsid w:val="00FB0A61"/>
    <w:rsid w:val="00FB288B"/>
    <w:rsid w:val="00FB3B64"/>
    <w:rsid w:val="00FB429F"/>
    <w:rsid w:val="00FB4948"/>
    <w:rsid w:val="00FB6386"/>
    <w:rsid w:val="00FD098D"/>
    <w:rsid w:val="00FD0FDA"/>
    <w:rsid w:val="00FD2174"/>
    <w:rsid w:val="00FD3420"/>
    <w:rsid w:val="00FD441B"/>
    <w:rsid w:val="00FD5D7D"/>
    <w:rsid w:val="00FD6072"/>
    <w:rsid w:val="00FD6B26"/>
    <w:rsid w:val="00FE7741"/>
    <w:rsid w:val="00FF06B3"/>
    <w:rsid w:val="00FF0D50"/>
    <w:rsid w:val="00FF47E0"/>
    <w:rsid w:val="00FF4FE8"/>
    <w:rsid w:val="00FF5E7B"/>
    <w:rsid w:val="00FF7906"/>
    <w:rsid w:val="00FF7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1DD95864"/>
  <w15:chartTrackingRefBased/>
  <w15:docId w15:val="{B0319AA9-55E9-444C-8560-82180B88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C4994"/>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7C499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rsid w:val="007C4994"/>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rsid w:val="007C499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4994"/>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C4994"/>
    <w:pPr>
      <w:ind w:left="1701" w:hanging="1701"/>
      <w:outlineLvl w:val="4"/>
    </w:pPr>
    <w:rPr>
      <w:sz w:val="22"/>
    </w:rPr>
  </w:style>
  <w:style w:type="paragraph" w:styleId="Heading6">
    <w:name w:val="heading 6"/>
    <w:aliases w:val="T1,Header 6"/>
    <w:basedOn w:val="H6"/>
    <w:next w:val="Normal"/>
    <w:link w:val="Heading6Char"/>
    <w:qFormat/>
    <w:rsid w:val="007C4994"/>
    <w:pPr>
      <w:outlineLvl w:val="5"/>
    </w:pPr>
  </w:style>
  <w:style w:type="paragraph" w:styleId="Heading7">
    <w:name w:val="heading 7"/>
    <w:basedOn w:val="H6"/>
    <w:next w:val="Normal"/>
    <w:link w:val="Heading7Char"/>
    <w:qFormat/>
    <w:rsid w:val="007C4994"/>
    <w:pPr>
      <w:outlineLvl w:val="6"/>
    </w:pPr>
  </w:style>
  <w:style w:type="paragraph" w:styleId="Heading8">
    <w:name w:val="heading 8"/>
    <w:basedOn w:val="Heading1"/>
    <w:next w:val="Normal"/>
    <w:link w:val="Heading8Char"/>
    <w:qFormat/>
    <w:rsid w:val="007C4994"/>
    <w:pPr>
      <w:ind w:left="0" w:firstLine="0"/>
      <w:outlineLvl w:val="7"/>
    </w:pPr>
  </w:style>
  <w:style w:type="paragraph" w:styleId="Heading9">
    <w:name w:val="heading 9"/>
    <w:basedOn w:val="Heading8"/>
    <w:next w:val="Normal"/>
    <w:link w:val="Heading9Char"/>
    <w:qFormat/>
    <w:rsid w:val="007C499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7C4994"/>
    <w:pPr>
      <w:spacing w:before="180"/>
      <w:ind w:left="2693" w:hanging="2693"/>
    </w:pPr>
    <w:rPr>
      <w:b/>
    </w:rPr>
  </w:style>
  <w:style w:type="paragraph" w:styleId="TOC1">
    <w:name w:val="toc 1"/>
    <w:uiPriority w:val="39"/>
    <w:rsid w:val="007C4994"/>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rPr>
  </w:style>
  <w:style w:type="paragraph" w:customStyle="1" w:styleId="ZT">
    <w:name w:val="ZT"/>
    <w:rsid w:val="007C4994"/>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val="en-GB"/>
    </w:rPr>
  </w:style>
  <w:style w:type="paragraph" w:styleId="TOC5">
    <w:name w:val="toc 5"/>
    <w:basedOn w:val="TOC4"/>
    <w:uiPriority w:val="39"/>
    <w:rsid w:val="007C4994"/>
    <w:pPr>
      <w:ind w:left="1701" w:hanging="1701"/>
    </w:pPr>
  </w:style>
  <w:style w:type="paragraph" w:styleId="TOC4">
    <w:name w:val="toc 4"/>
    <w:basedOn w:val="TOC3"/>
    <w:uiPriority w:val="39"/>
    <w:rsid w:val="007C4994"/>
    <w:pPr>
      <w:ind w:left="1418" w:hanging="1418"/>
    </w:pPr>
  </w:style>
  <w:style w:type="paragraph" w:styleId="TOC3">
    <w:name w:val="toc 3"/>
    <w:basedOn w:val="TOC2"/>
    <w:uiPriority w:val="39"/>
    <w:rsid w:val="007C4994"/>
    <w:pPr>
      <w:ind w:left="1134" w:hanging="1134"/>
    </w:pPr>
  </w:style>
  <w:style w:type="paragraph" w:styleId="TOC2">
    <w:name w:val="toc 2"/>
    <w:basedOn w:val="TOC1"/>
    <w:uiPriority w:val="39"/>
    <w:rsid w:val="007C4994"/>
    <w:pPr>
      <w:spacing w:before="0"/>
      <w:ind w:left="851" w:hanging="851"/>
    </w:pPr>
    <w:rPr>
      <w:sz w:val="20"/>
    </w:rPr>
  </w:style>
  <w:style w:type="paragraph" w:styleId="Index2">
    <w:name w:val="index 2"/>
    <w:basedOn w:val="Index1"/>
    <w:rsid w:val="007C4994"/>
    <w:pPr>
      <w:ind w:left="284"/>
    </w:pPr>
  </w:style>
  <w:style w:type="paragraph" w:styleId="Index1">
    <w:name w:val="index 1"/>
    <w:basedOn w:val="Normal"/>
    <w:rsid w:val="007C4994"/>
    <w:pPr>
      <w:keepLines/>
    </w:pPr>
  </w:style>
  <w:style w:type="paragraph" w:customStyle="1" w:styleId="ZH">
    <w:name w:val="ZH"/>
    <w:rsid w:val="007C499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T">
    <w:name w:val="TT"/>
    <w:basedOn w:val="Heading1"/>
    <w:next w:val="Normal"/>
    <w:rsid w:val="007C4994"/>
    <w:pPr>
      <w:outlineLvl w:val="9"/>
    </w:pPr>
  </w:style>
  <w:style w:type="paragraph" w:styleId="ListNumber2">
    <w:name w:val="List Number 2"/>
    <w:basedOn w:val="ListNumber"/>
    <w:rsid w:val="007C4994"/>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7C4994"/>
    <w:pPr>
      <w:widowControl w:val="0"/>
      <w:overflowPunct w:val="0"/>
      <w:autoSpaceDE w:val="0"/>
      <w:autoSpaceDN w:val="0"/>
      <w:adjustRightInd w:val="0"/>
      <w:textAlignment w:val="baseline"/>
    </w:pPr>
    <w:rPr>
      <w:rFonts w:ascii="Arial" w:hAnsi="Arial"/>
      <w:b/>
      <w:noProof/>
      <w:sz w:val="18"/>
      <w:lang w:val="en-GB"/>
    </w:rPr>
  </w:style>
  <w:style w:type="character" w:styleId="FootnoteReference">
    <w:name w:val="footnote reference"/>
    <w:rsid w:val="007C4994"/>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C4994"/>
    <w:pPr>
      <w:keepLines/>
      <w:ind w:left="454" w:hanging="454"/>
    </w:pPr>
    <w:rPr>
      <w:sz w:val="16"/>
    </w:rPr>
  </w:style>
  <w:style w:type="paragraph" w:customStyle="1" w:styleId="TAH">
    <w:name w:val="TAH"/>
    <w:basedOn w:val="TAC"/>
    <w:link w:val="TAHCar"/>
    <w:qFormat/>
    <w:rsid w:val="007C4994"/>
    <w:rPr>
      <w:b/>
    </w:rPr>
  </w:style>
  <w:style w:type="paragraph" w:customStyle="1" w:styleId="TAC">
    <w:name w:val="TAC"/>
    <w:basedOn w:val="TAL"/>
    <w:link w:val="TACChar"/>
    <w:qFormat/>
    <w:rsid w:val="007C4994"/>
    <w:pPr>
      <w:jc w:val="center"/>
    </w:pPr>
  </w:style>
  <w:style w:type="paragraph" w:customStyle="1" w:styleId="TF">
    <w:name w:val="TF"/>
    <w:aliases w:val="left"/>
    <w:basedOn w:val="FL"/>
    <w:link w:val="TFChar"/>
    <w:rsid w:val="007C4994"/>
    <w:pPr>
      <w:keepNext w:val="0"/>
      <w:spacing w:before="0" w:after="240"/>
    </w:pPr>
  </w:style>
  <w:style w:type="paragraph" w:customStyle="1" w:styleId="NO">
    <w:name w:val="NO"/>
    <w:basedOn w:val="Normal"/>
    <w:link w:val="NOChar"/>
    <w:rsid w:val="007C4994"/>
    <w:pPr>
      <w:keepLines/>
      <w:ind w:left="1135" w:hanging="851"/>
    </w:pPr>
  </w:style>
  <w:style w:type="paragraph" w:styleId="TOC9">
    <w:name w:val="toc 9"/>
    <w:basedOn w:val="TOC8"/>
    <w:uiPriority w:val="39"/>
    <w:rsid w:val="007C4994"/>
    <w:pPr>
      <w:ind w:left="1418" w:hanging="1418"/>
    </w:pPr>
  </w:style>
  <w:style w:type="paragraph" w:customStyle="1" w:styleId="EX">
    <w:name w:val="EX"/>
    <w:basedOn w:val="Normal"/>
    <w:link w:val="EXChar"/>
    <w:rsid w:val="007C4994"/>
    <w:pPr>
      <w:keepLines/>
      <w:ind w:left="1702" w:hanging="1418"/>
    </w:pPr>
  </w:style>
  <w:style w:type="paragraph" w:customStyle="1" w:styleId="FP">
    <w:name w:val="FP"/>
    <w:basedOn w:val="Normal"/>
    <w:rsid w:val="007C4994"/>
    <w:pPr>
      <w:spacing w:after="0"/>
    </w:pPr>
  </w:style>
  <w:style w:type="paragraph" w:customStyle="1" w:styleId="LD">
    <w:name w:val="LD"/>
    <w:rsid w:val="007C499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NW">
    <w:name w:val="NW"/>
    <w:basedOn w:val="NO"/>
    <w:rsid w:val="007C4994"/>
    <w:pPr>
      <w:spacing w:after="0"/>
    </w:pPr>
  </w:style>
  <w:style w:type="paragraph" w:customStyle="1" w:styleId="EW">
    <w:name w:val="EW"/>
    <w:basedOn w:val="EX"/>
    <w:rsid w:val="007C4994"/>
    <w:pPr>
      <w:spacing w:after="0"/>
    </w:pPr>
  </w:style>
  <w:style w:type="paragraph" w:styleId="TOC6">
    <w:name w:val="toc 6"/>
    <w:basedOn w:val="TOC5"/>
    <w:next w:val="Normal"/>
    <w:uiPriority w:val="39"/>
    <w:rsid w:val="007C4994"/>
    <w:pPr>
      <w:ind w:left="1985" w:hanging="1985"/>
    </w:pPr>
  </w:style>
  <w:style w:type="paragraph" w:styleId="TOC7">
    <w:name w:val="toc 7"/>
    <w:basedOn w:val="TOC6"/>
    <w:next w:val="Normal"/>
    <w:uiPriority w:val="39"/>
    <w:rsid w:val="007C4994"/>
    <w:pPr>
      <w:ind w:left="2268" w:hanging="2268"/>
    </w:pPr>
  </w:style>
  <w:style w:type="paragraph" w:styleId="ListBullet2">
    <w:name w:val="List Bullet 2"/>
    <w:basedOn w:val="ListBullet"/>
    <w:rsid w:val="007C4994"/>
    <w:pPr>
      <w:ind w:left="851"/>
    </w:pPr>
  </w:style>
  <w:style w:type="paragraph" w:styleId="ListBullet3">
    <w:name w:val="List Bullet 3"/>
    <w:basedOn w:val="ListBullet2"/>
    <w:rsid w:val="007C4994"/>
    <w:pPr>
      <w:ind w:left="1135"/>
    </w:pPr>
  </w:style>
  <w:style w:type="paragraph" w:styleId="ListNumber">
    <w:name w:val="List Number"/>
    <w:basedOn w:val="List"/>
    <w:rsid w:val="007C4994"/>
  </w:style>
  <w:style w:type="paragraph" w:customStyle="1" w:styleId="EQ">
    <w:name w:val="EQ"/>
    <w:basedOn w:val="Normal"/>
    <w:next w:val="Normal"/>
    <w:link w:val="EQChar"/>
    <w:rsid w:val="007C4994"/>
    <w:pPr>
      <w:keepLines/>
      <w:tabs>
        <w:tab w:val="center" w:pos="4536"/>
        <w:tab w:val="right" w:pos="9072"/>
      </w:tabs>
    </w:pPr>
    <w:rPr>
      <w:noProof/>
    </w:rPr>
  </w:style>
  <w:style w:type="paragraph" w:customStyle="1" w:styleId="TH">
    <w:name w:val="TH"/>
    <w:basedOn w:val="FL"/>
    <w:next w:val="FL"/>
    <w:link w:val="THChar"/>
    <w:qFormat/>
    <w:rsid w:val="007C4994"/>
  </w:style>
  <w:style w:type="paragraph" w:customStyle="1" w:styleId="NF">
    <w:name w:val="NF"/>
    <w:basedOn w:val="NO"/>
    <w:rsid w:val="007C4994"/>
    <w:pPr>
      <w:keepNext/>
      <w:spacing w:after="0"/>
    </w:pPr>
    <w:rPr>
      <w:rFonts w:ascii="Arial" w:hAnsi="Arial"/>
      <w:sz w:val="18"/>
    </w:rPr>
  </w:style>
  <w:style w:type="paragraph" w:customStyle="1" w:styleId="PL">
    <w:name w:val="PL"/>
    <w:rsid w:val="007C499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qFormat/>
    <w:rsid w:val="007C4994"/>
    <w:pPr>
      <w:jc w:val="right"/>
    </w:pPr>
  </w:style>
  <w:style w:type="paragraph" w:customStyle="1" w:styleId="H6">
    <w:name w:val="H6"/>
    <w:basedOn w:val="Heading5"/>
    <w:next w:val="Normal"/>
    <w:link w:val="H6Char"/>
    <w:rsid w:val="007C4994"/>
    <w:pPr>
      <w:ind w:left="1985" w:hanging="1985"/>
      <w:outlineLvl w:val="9"/>
    </w:pPr>
    <w:rPr>
      <w:sz w:val="20"/>
    </w:rPr>
  </w:style>
  <w:style w:type="paragraph" w:customStyle="1" w:styleId="TAN">
    <w:name w:val="TAN"/>
    <w:basedOn w:val="TAL"/>
    <w:link w:val="TANChar"/>
    <w:qFormat/>
    <w:rsid w:val="007C4994"/>
    <w:pPr>
      <w:ind w:left="851" w:hanging="851"/>
    </w:pPr>
  </w:style>
  <w:style w:type="paragraph" w:customStyle="1" w:styleId="TAL">
    <w:name w:val="TAL"/>
    <w:basedOn w:val="Normal"/>
    <w:link w:val="TALCar"/>
    <w:qFormat/>
    <w:rsid w:val="007C4994"/>
    <w:pPr>
      <w:keepNext/>
      <w:keepLines/>
      <w:spacing w:after="0"/>
    </w:pPr>
    <w:rPr>
      <w:rFonts w:ascii="Arial" w:hAnsi="Arial"/>
      <w:sz w:val="18"/>
    </w:rPr>
  </w:style>
  <w:style w:type="paragraph" w:customStyle="1" w:styleId="ZA">
    <w:name w:val="ZA"/>
    <w:rsid w:val="007C499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C499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D">
    <w:name w:val="ZD"/>
    <w:rsid w:val="007C499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customStyle="1" w:styleId="ZU">
    <w:name w:val="ZU"/>
    <w:qFormat/>
    <w:rsid w:val="007C499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ZV">
    <w:name w:val="ZV"/>
    <w:basedOn w:val="ZU"/>
    <w:rsid w:val="007C4994"/>
    <w:pPr>
      <w:framePr w:wrap="notBeside" w:y="16161"/>
    </w:pPr>
  </w:style>
  <w:style w:type="character" w:customStyle="1" w:styleId="ZGSM">
    <w:name w:val="ZGSM"/>
    <w:rsid w:val="007C4994"/>
  </w:style>
  <w:style w:type="paragraph" w:styleId="List2">
    <w:name w:val="List 2"/>
    <w:basedOn w:val="List"/>
    <w:rsid w:val="007C4994"/>
    <w:pPr>
      <w:ind w:left="851"/>
    </w:pPr>
  </w:style>
  <w:style w:type="paragraph" w:customStyle="1" w:styleId="ZG">
    <w:name w:val="ZG"/>
    <w:rsid w:val="007C499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3">
    <w:name w:val="List 3"/>
    <w:basedOn w:val="List2"/>
    <w:rsid w:val="007C4994"/>
    <w:pPr>
      <w:ind w:left="1135"/>
    </w:pPr>
  </w:style>
  <w:style w:type="paragraph" w:styleId="List4">
    <w:name w:val="List 4"/>
    <w:basedOn w:val="List3"/>
    <w:rsid w:val="007C4994"/>
    <w:pPr>
      <w:ind w:left="1418"/>
    </w:pPr>
  </w:style>
  <w:style w:type="paragraph" w:styleId="List5">
    <w:name w:val="List 5"/>
    <w:basedOn w:val="List4"/>
    <w:rsid w:val="007C4994"/>
    <w:pPr>
      <w:ind w:left="1702"/>
    </w:pPr>
  </w:style>
  <w:style w:type="paragraph" w:customStyle="1" w:styleId="EditorsNote">
    <w:name w:val="Editor's Note"/>
    <w:aliases w:val="EN"/>
    <w:basedOn w:val="NO"/>
    <w:rsid w:val="007C4994"/>
    <w:rPr>
      <w:color w:val="FF0000"/>
    </w:rPr>
  </w:style>
  <w:style w:type="paragraph" w:styleId="List">
    <w:name w:val="List"/>
    <w:basedOn w:val="Normal"/>
    <w:rsid w:val="007C4994"/>
    <w:pPr>
      <w:ind w:left="568" w:hanging="284"/>
    </w:pPr>
  </w:style>
  <w:style w:type="paragraph" w:styleId="ListBullet">
    <w:name w:val="List Bullet"/>
    <w:basedOn w:val="List"/>
    <w:rsid w:val="007C4994"/>
  </w:style>
  <w:style w:type="paragraph" w:styleId="ListBullet4">
    <w:name w:val="List Bullet 4"/>
    <w:basedOn w:val="ListBullet3"/>
    <w:rsid w:val="007C4994"/>
    <w:pPr>
      <w:ind w:left="1418"/>
    </w:pPr>
  </w:style>
  <w:style w:type="paragraph" w:styleId="ListBullet5">
    <w:name w:val="List Bullet 5"/>
    <w:basedOn w:val="ListBullet4"/>
    <w:rsid w:val="007C4994"/>
    <w:pPr>
      <w:ind w:left="1702"/>
    </w:pPr>
  </w:style>
  <w:style w:type="paragraph" w:customStyle="1" w:styleId="B10">
    <w:name w:val="B1"/>
    <w:basedOn w:val="List"/>
    <w:link w:val="B1Char"/>
    <w:rsid w:val="007C4994"/>
    <w:pPr>
      <w:ind w:left="738" w:hanging="454"/>
    </w:pPr>
  </w:style>
  <w:style w:type="paragraph" w:customStyle="1" w:styleId="B20">
    <w:name w:val="B2"/>
    <w:basedOn w:val="List2"/>
    <w:link w:val="B2Char"/>
    <w:rsid w:val="007C4994"/>
    <w:pPr>
      <w:ind w:left="1191" w:hanging="454"/>
    </w:pPr>
  </w:style>
  <w:style w:type="paragraph" w:customStyle="1" w:styleId="B30">
    <w:name w:val="B3"/>
    <w:basedOn w:val="List3"/>
    <w:rsid w:val="007C4994"/>
    <w:pPr>
      <w:ind w:left="1645" w:hanging="454"/>
    </w:pPr>
  </w:style>
  <w:style w:type="paragraph" w:customStyle="1" w:styleId="B4">
    <w:name w:val="B4"/>
    <w:basedOn w:val="List4"/>
    <w:rsid w:val="007C4994"/>
    <w:pPr>
      <w:ind w:left="2098" w:hanging="454"/>
    </w:pPr>
  </w:style>
  <w:style w:type="paragraph" w:customStyle="1" w:styleId="B5">
    <w:name w:val="B5"/>
    <w:basedOn w:val="List5"/>
    <w:rsid w:val="007C4994"/>
    <w:pPr>
      <w:ind w:left="2552" w:hanging="454"/>
    </w:pPr>
  </w:style>
  <w:style w:type="paragraph" w:styleId="Footer">
    <w:name w:val="footer"/>
    <w:basedOn w:val="Header"/>
    <w:link w:val="FooterChar"/>
    <w:rsid w:val="007C4994"/>
    <w:pPr>
      <w:jc w:val="center"/>
    </w:pPr>
    <w:rPr>
      <w:i/>
    </w:rPr>
  </w:style>
  <w:style w:type="paragraph" w:customStyle="1" w:styleId="ZTD">
    <w:name w:val="ZTD"/>
    <w:basedOn w:val="ZB"/>
    <w:rsid w:val="007C4994"/>
    <w:pPr>
      <w:framePr w:hRule="auto" w:wrap="notBeside" w:y="852"/>
    </w:pPr>
    <w:rPr>
      <w:i w:val="0"/>
      <w:sz w:val="40"/>
    </w:rPr>
  </w:style>
  <w:style w:type="paragraph" w:customStyle="1" w:styleId="CRCoverPage">
    <w:name w:val="CR Cover Page"/>
    <w:link w:val="CRCoverPageChar"/>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styleId="UnresolvedMention">
    <w:name w:val="Unresolved Mention"/>
    <w:uiPriority w:val="99"/>
    <w:unhideWhenUsed/>
    <w:rsid w:val="005B3771"/>
    <w:rPr>
      <w:color w:val="808080"/>
      <w:shd w:val="clear" w:color="auto" w:fill="E6E6E6"/>
    </w:rPr>
  </w:style>
  <w:style w:type="paragraph" w:customStyle="1" w:styleId="TAJ">
    <w:name w:val="TAJ"/>
    <w:basedOn w:val="Normal"/>
    <w:rsid w:val="007C4994"/>
    <w:pPr>
      <w:keepNext/>
      <w:keepLines/>
      <w:spacing w:after="0"/>
      <w:jc w:val="both"/>
    </w:pPr>
    <w:rPr>
      <w:rFonts w:ascii="Arial" w:hAnsi="Arial"/>
      <w:sz w:val="18"/>
    </w:rPr>
  </w:style>
  <w:style w:type="paragraph" w:customStyle="1" w:styleId="B1">
    <w:name w:val="B1+"/>
    <w:basedOn w:val="B10"/>
    <w:rsid w:val="007C4994"/>
    <w:pPr>
      <w:numPr>
        <w:numId w:val="1"/>
      </w:numPr>
    </w:pPr>
  </w:style>
  <w:style w:type="character" w:customStyle="1" w:styleId="TACChar">
    <w:name w:val="TAC Char"/>
    <w:link w:val="TAC"/>
    <w:qFormat/>
    <w:rsid w:val="005B3771"/>
    <w:rPr>
      <w:rFonts w:ascii="Arial" w:hAnsi="Arial"/>
      <w:sz w:val="18"/>
      <w:lang w:val="en-GB"/>
    </w:rPr>
  </w:style>
  <w:style w:type="character" w:customStyle="1" w:styleId="THChar">
    <w:name w:val="TH Char"/>
    <w:link w:val="TH"/>
    <w:qFormat/>
    <w:rsid w:val="005B3771"/>
    <w:rPr>
      <w:rFonts w:ascii="Arial" w:hAnsi="Arial"/>
      <w:b/>
      <w:lang w:val="en-GB"/>
    </w:rPr>
  </w:style>
  <w:style w:type="character" w:customStyle="1" w:styleId="TAHCar">
    <w:name w:val="TAH Car"/>
    <w:link w:val="TAH"/>
    <w:qFormat/>
    <w:rsid w:val="005B3771"/>
    <w:rPr>
      <w:rFonts w:ascii="Arial" w:hAnsi="Arial"/>
      <w:b/>
      <w:sz w:val="18"/>
      <w:lang w:val="en-GB"/>
    </w:rPr>
  </w:style>
  <w:style w:type="character" w:customStyle="1" w:styleId="Heading3Char">
    <w:name w:val="Heading 3 Char"/>
    <w:aliases w:val="Underrubrik2 Char3,H3 Char3,h3 Char3,Memo Heading 3 Char3,no break Char3,0H Char3,l3 Char3,3 Char3,list 3 Char3,Head 3 Char3,1.1.1 Char3,3rd level Char3,Major Section Sub Section Char3,PA Minor Section Char3,Head3 Char3,Level 3 Head Char3"/>
    <w:link w:val="Heading3"/>
    <w:rsid w:val="005B3771"/>
    <w:rPr>
      <w:rFonts w:ascii="Arial" w:hAnsi="Arial"/>
      <w:sz w:val="28"/>
      <w:lang w:val="en-GB"/>
    </w:rPr>
  </w:style>
  <w:style w:type="character" w:customStyle="1" w:styleId="NOChar">
    <w:name w:val="NO Char"/>
    <w:link w:val="NO"/>
    <w:qFormat/>
    <w:rsid w:val="005B3771"/>
    <w:rPr>
      <w:rFonts w:ascii="Times New Roman" w:hAnsi="Times New Roman"/>
      <w:lang w:val="en-GB"/>
    </w:rPr>
  </w:style>
  <w:style w:type="character" w:customStyle="1" w:styleId="TANChar">
    <w:name w:val="TAN Char"/>
    <w:link w:val="TAN"/>
    <w:qFormat/>
    <w:rsid w:val="005B3771"/>
    <w:rPr>
      <w:rFonts w:ascii="Arial" w:hAnsi="Arial"/>
      <w:sz w:val="18"/>
      <w:lang w:val="en-GB"/>
    </w:rPr>
  </w:style>
  <w:style w:type="character" w:customStyle="1" w:styleId="B1Char">
    <w:name w:val="B1 Char"/>
    <w:link w:val="B10"/>
    <w:locked/>
    <w:rsid w:val="005B3771"/>
    <w:rPr>
      <w:rFonts w:ascii="Times New Roman" w:hAnsi="Times New Roman"/>
      <w:lang w:val="en-GB"/>
    </w:rPr>
  </w:style>
  <w:style w:type="character" w:customStyle="1" w:styleId="B2Char">
    <w:name w:val="B2 Char"/>
    <w:link w:val="B20"/>
    <w:locked/>
    <w:rsid w:val="005B3771"/>
    <w:rPr>
      <w:rFonts w:ascii="Times New Roman" w:hAnsi="Times New Roman"/>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rsid w:val="005B3771"/>
    <w:rPr>
      <w:rFonts w:ascii="Arial" w:hAnsi="Arial"/>
      <w:sz w:val="24"/>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rsid w:val="005B3771"/>
    <w:rPr>
      <w:rFonts w:ascii="Arial" w:hAnsi="Arial"/>
      <w:sz w:val="22"/>
      <w:lang w:val="en-GB"/>
    </w:rPr>
  </w:style>
  <w:style w:type="character" w:customStyle="1" w:styleId="TALCar">
    <w:name w:val="TAL Car"/>
    <w:link w:val="TAL"/>
    <w:qFormat/>
    <w:rsid w:val="005B3771"/>
    <w:rPr>
      <w:rFonts w:ascii="Arial" w:hAnsi="Arial"/>
      <w:sz w:val="18"/>
      <w:lang w:val="en-GB"/>
    </w:rPr>
  </w:style>
  <w:style w:type="character" w:styleId="SubtleReference">
    <w:name w:val="Subtle Reference"/>
    <w:uiPriority w:val="31"/>
    <w:qFormat/>
    <w:rsid w:val="005B3771"/>
    <w:rPr>
      <w:smallCaps/>
      <w:color w:val="5A5A5A"/>
    </w:rPr>
  </w:style>
  <w:style w:type="character" w:customStyle="1" w:styleId="BalloonTextChar">
    <w:name w:val="Balloon Text Char"/>
    <w:link w:val="BalloonText"/>
    <w:rsid w:val="005B3771"/>
    <w:rPr>
      <w:rFonts w:ascii="Tahoma" w:hAnsi="Tahoma" w:cs="Tahoma"/>
      <w:sz w:val="16"/>
      <w:szCs w:val="16"/>
      <w:lang w:val="en-GB"/>
    </w:rPr>
  </w:style>
  <w:style w:type="character" w:customStyle="1" w:styleId="CommentTextChar">
    <w:name w:val="Comment Text Char"/>
    <w:link w:val="CommentText"/>
    <w:uiPriority w:val="99"/>
    <w:rsid w:val="005B3771"/>
    <w:rPr>
      <w:rFonts w:ascii="Times New Roman" w:hAnsi="Times New Roman"/>
      <w:lang w:val="en-GB"/>
    </w:rPr>
  </w:style>
  <w:style w:type="character" w:customStyle="1" w:styleId="TFChar">
    <w:name w:val="TF Char"/>
    <w:link w:val="TF"/>
    <w:rsid w:val="005B3771"/>
    <w:rPr>
      <w:rFonts w:ascii="Arial" w:hAnsi="Arial"/>
      <w:b/>
      <w:lang w:val="en-GB"/>
    </w:rPr>
  </w:style>
  <w:style w:type="character" w:customStyle="1" w:styleId="TALChar">
    <w:name w:val="TAL Char"/>
    <w:qFormat/>
    <w:locked/>
    <w:rsid w:val="005B3771"/>
    <w:rPr>
      <w:rFonts w:ascii="Arial" w:hAnsi="Arial" w:cs="Arial"/>
      <w:sz w:val="18"/>
      <w:lang w:val="en-GB"/>
    </w:rPr>
  </w:style>
  <w:style w:type="character" w:customStyle="1" w:styleId="Heading2Char">
    <w:name w:val="Heading 2 Char"/>
    <w:aliases w:val="Char Char Char1,Head2A Char5,2 Char5,H2 Char5,h2 Char5,DO NOT USE_h2 Char5,h21 Char5,UNDERRUBRIK 1-2 Char5,Head 2 Char5,l2 Char5,TitreProp Char5,Header 2 Char5,ITT t2 Char5,PA Major Section Char5,Livello 2 Char5,R2 Char5,H21 Char5,I2 Char"/>
    <w:link w:val="Heading2"/>
    <w:rsid w:val="005B3771"/>
    <w:rPr>
      <w:rFonts w:ascii="Arial" w:hAnsi="Arial"/>
      <w:sz w:val="32"/>
      <w:lang w:val="en-GB"/>
    </w:rPr>
  </w:style>
  <w:style w:type="paragraph" w:customStyle="1" w:styleId="TableText">
    <w:name w:val="TableText"/>
    <w:basedOn w:val="BodyTextIndent"/>
    <w:qFormat/>
    <w:rsid w:val="005B3771"/>
    <w:pPr>
      <w:keepNext/>
      <w:keepLines/>
      <w:snapToGrid w:val="0"/>
      <w:spacing w:after="180"/>
      <w:ind w:left="0"/>
      <w:jc w:val="center"/>
    </w:pPr>
    <w:rPr>
      <w:kern w:val="2"/>
    </w:rPr>
  </w:style>
  <w:style w:type="paragraph" w:styleId="BodyTextIndent">
    <w:name w:val="Body Text Indent"/>
    <w:basedOn w:val="Normal"/>
    <w:link w:val="BodyTextIndentChar"/>
    <w:rsid w:val="005B3771"/>
    <w:pPr>
      <w:spacing w:after="120"/>
      <w:ind w:left="360"/>
    </w:pPr>
    <w:rPr>
      <w:lang w:eastAsia="x-none"/>
    </w:rPr>
  </w:style>
  <w:style w:type="character" w:customStyle="1" w:styleId="BodyTextIndentChar">
    <w:name w:val="Body Text Indent Char"/>
    <w:link w:val="BodyTextIndent"/>
    <w:rsid w:val="005B3771"/>
    <w:rPr>
      <w:rFonts w:ascii="Times New Roman" w:hAnsi="Times New Roman"/>
      <w:lang w:val="en-GB" w:eastAsia="x-none"/>
    </w:rPr>
  </w:style>
  <w:style w:type="character" w:customStyle="1" w:styleId="DocumentMapChar">
    <w:name w:val="Document Map Char"/>
    <w:link w:val="DocumentMap"/>
    <w:rsid w:val="005B3771"/>
    <w:rPr>
      <w:rFonts w:ascii="Tahoma" w:hAnsi="Tahoma" w:cs="Tahoma"/>
      <w:shd w:val="clear" w:color="auto" w:fill="000080"/>
      <w:lang w:val="en-GB"/>
    </w:rPr>
  </w:style>
  <w:style w:type="character" w:customStyle="1" w:styleId="CommentSubjectChar">
    <w:name w:val="Comment Subject Char"/>
    <w:link w:val="CommentSubject"/>
    <w:rsid w:val="005B3771"/>
    <w:rPr>
      <w:rFonts w:ascii="Times New Roman" w:hAnsi="Times New Roman"/>
      <w:b/>
      <w:bCs/>
      <w:lang w:val="en-GB"/>
    </w:rPr>
  </w:style>
  <w:style w:type="character" w:customStyle="1" w:styleId="EXChar">
    <w:name w:val="EX Char"/>
    <w:link w:val="EX"/>
    <w:locked/>
    <w:rsid w:val="005B3771"/>
    <w:rPr>
      <w:rFonts w:ascii="Times New Roman" w:hAnsi="Times New Roman"/>
      <w:lang w:val="en-GB"/>
    </w:rPr>
  </w:style>
  <w:style w:type="paragraph" w:customStyle="1" w:styleId="B2">
    <w:name w:val="B2+"/>
    <w:basedOn w:val="B20"/>
    <w:rsid w:val="007C4994"/>
    <w:pPr>
      <w:numPr>
        <w:numId w:val="2"/>
      </w:numPr>
    </w:pPr>
  </w:style>
  <w:style w:type="paragraph" w:customStyle="1" w:styleId="B3">
    <w:name w:val="B3+"/>
    <w:basedOn w:val="B30"/>
    <w:rsid w:val="007C4994"/>
    <w:pPr>
      <w:numPr>
        <w:numId w:val="3"/>
      </w:numPr>
      <w:tabs>
        <w:tab w:val="left" w:pos="1134"/>
      </w:tabs>
    </w:pPr>
  </w:style>
  <w:style w:type="paragraph" w:customStyle="1" w:styleId="BL">
    <w:name w:val="BL"/>
    <w:basedOn w:val="Normal"/>
    <w:rsid w:val="007C4994"/>
    <w:pPr>
      <w:numPr>
        <w:numId w:val="4"/>
      </w:numPr>
      <w:tabs>
        <w:tab w:val="left" w:pos="851"/>
      </w:tabs>
    </w:pPr>
  </w:style>
  <w:style w:type="paragraph" w:customStyle="1" w:styleId="BN">
    <w:name w:val="BN"/>
    <w:basedOn w:val="Normal"/>
    <w:rsid w:val="007C4994"/>
    <w:pPr>
      <w:numPr>
        <w:numId w:val="5"/>
      </w:numPr>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B3771"/>
    <w:rPr>
      <w:rFonts w:ascii="Times New Roman" w:hAnsi="Times New Roman"/>
      <w:sz w:val="16"/>
      <w:lang w:val="en-GB"/>
    </w:rPr>
  </w:style>
  <w:style w:type="paragraph" w:customStyle="1" w:styleId="FL">
    <w:name w:val="FL"/>
    <w:basedOn w:val="Normal"/>
    <w:rsid w:val="007C4994"/>
    <w:pPr>
      <w:keepNext/>
      <w:keepLines/>
      <w:spacing w:before="60"/>
      <w:jc w:val="center"/>
    </w:pPr>
    <w:rPr>
      <w:rFonts w:ascii="Arial" w:hAnsi="Arial"/>
      <w:b/>
    </w:rPr>
  </w:style>
  <w:style w:type="paragraph" w:customStyle="1" w:styleId="TB1">
    <w:name w:val="TB1"/>
    <w:basedOn w:val="Normal"/>
    <w:qFormat/>
    <w:rsid w:val="007C4994"/>
    <w:pPr>
      <w:keepNext/>
      <w:keepLines/>
      <w:numPr>
        <w:numId w:val="6"/>
      </w:numPr>
      <w:tabs>
        <w:tab w:val="left" w:pos="720"/>
      </w:tabs>
      <w:spacing w:after="0"/>
      <w:ind w:left="737" w:hanging="380"/>
    </w:pPr>
    <w:rPr>
      <w:rFonts w:ascii="Arial" w:hAnsi="Arial"/>
      <w:sz w:val="18"/>
    </w:rPr>
  </w:style>
  <w:style w:type="paragraph" w:customStyle="1" w:styleId="TB2">
    <w:name w:val="TB2"/>
    <w:basedOn w:val="Normal"/>
    <w:qFormat/>
    <w:rsid w:val="007C4994"/>
    <w:pPr>
      <w:keepNext/>
      <w:keepLines/>
      <w:numPr>
        <w:numId w:val="7"/>
      </w:numPr>
      <w:tabs>
        <w:tab w:val="left" w:pos="1109"/>
      </w:tabs>
      <w:spacing w:after="0"/>
      <w:ind w:left="1100" w:hanging="380"/>
    </w:pPr>
    <w:rPr>
      <w:rFonts w:ascii="Arial" w:hAnsi="Arial"/>
      <w:sz w:val="18"/>
    </w:rPr>
  </w:style>
  <w:style w:type="paragraph" w:customStyle="1" w:styleId="Guidance">
    <w:name w:val="Guidance"/>
    <w:basedOn w:val="Normal"/>
    <w:link w:val="GuidanceChar"/>
    <w:rsid w:val="003E602B"/>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locked/>
    <w:rsid w:val="003E602B"/>
    <w:rPr>
      <w:rFonts w:ascii="Arial" w:hAnsi="Arial"/>
      <w:b/>
      <w:noProof/>
      <w:sz w:val="18"/>
      <w:lang w:val="en-GB"/>
    </w:rPr>
  </w:style>
  <w:style w:type="paragraph" w:styleId="NormalWeb">
    <w:name w:val="Normal (Web)"/>
    <w:basedOn w:val="Normal"/>
    <w:unhideWhenUsed/>
    <w:qFormat/>
    <w:rsid w:val="003E602B"/>
    <w:pPr>
      <w:spacing w:before="100" w:beforeAutospacing="1" w:after="100" w:afterAutospacing="1"/>
    </w:pPr>
    <w:rPr>
      <w:sz w:val="24"/>
      <w:szCs w:val="24"/>
      <w:lang w:val="en-US"/>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nhideWhenUsed/>
    <w:qFormat/>
    <w:rsid w:val="003E602B"/>
    <w:rPr>
      <w:b/>
      <w:bCs/>
    </w:rPr>
  </w:style>
  <w:style w:type="paragraph" w:styleId="Revision">
    <w:name w:val="Revision"/>
    <w:hidden/>
    <w:uiPriority w:val="99"/>
    <w:semiHidden/>
    <w:rsid w:val="003E602B"/>
    <w:rPr>
      <w:rFonts w:ascii="Times New Roman" w:hAnsi="Times New Roman"/>
      <w:lang w:val="en-GB"/>
    </w:rPr>
  </w:style>
  <w:style w:type="character" w:customStyle="1" w:styleId="fontstyle01">
    <w:name w:val="fontstyle01"/>
    <w:rsid w:val="003E602B"/>
    <w:rPr>
      <w:rFonts w:ascii="TimesNewRomanPSMT" w:hAnsi="TimesNewRomanPSMT" w:hint="default"/>
      <w:b w:val="0"/>
      <w:bCs w:val="0"/>
      <w:i w:val="0"/>
      <w:iCs w:val="0"/>
      <w:color w:val="000000"/>
      <w:sz w:val="20"/>
      <w:szCs w:val="20"/>
    </w:rPr>
  </w:style>
  <w:style w:type="table" w:styleId="TableGrid">
    <w:name w:val="Table Grid"/>
    <w:basedOn w:val="TableNormal"/>
    <w:rsid w:val="003E602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DA5DD2"/>
    <w:rPr>
      <w:rFonts w:ascii="Times New Roman" w:hAnsi="Times New Roman"/>
      <w:noProof/>
      <w:lang w:val="en-GB"/>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rsid w:val="00495203"/>
    <w:rPr>
      <w:rFonts w:ascii="Times New Roman" w:hAnsi="Times New Roman"/>
      <w:b/>
      <w:bCs/>
      <w:lang w:val="en-GB"/>
    </w:rPr>
  </w:style>
  <w:style w:type="paragraph" w:customStyle="1" w:styleId="1030302">
    <w:name w:val="样式 样式 标题 1 + 两端对齐 段前: 0.3 行 段后: 0.3 行 行距: 单倍行距 + 段前: 0.2 行 段后: ..."/>
    <w:basedOn w:val="Normal"/>
    <w:autoRedefine/>
    <w:rsid w:val="00495203"/>
    <w:pPr>
      <w:keepNext/>
      <w:numPr>
        <w:numId w:val="8"/>
      </w:numPr>
      <w:overflowPunct/>
      <w:autoSpaceDE/>
      <w:autoSpaceDN/>
      <w:adjustRightInd/>
      <w:spacing w:beforeLines="20" w:before="62" w:afterLines="10" w:after="31"/>
      <w:ind w:right="284"/>
      <w:jc w:val="both"/>
      <w:textAlignment w:val="auto"/>
      <w:outlineLvl w:val="0"/>
    </w:pPr>
    <w:rPr>
      <w:rFonts w:ascii="Arial" w:eastAsia="SimSun" w:hAnsi="Arial" w:cs="SimSun"/>
      <w:b/>
      <w:bCs/>
      <w:sz w:val="28"/>
      <w:szCs w:val="24"/>
      <w:lang w:val="en-US" w:eastAsia="zh-CN"/>
    </w:rPr>
  </w:style>
  <w:style w:type="character" w:styleId="PlaceholderText">
    <w:name w:val="Placeholder Text"/>
    <w:uiPriority w:val="99"/>
    <w:semiHidden/>
    <w:rsid w:val="00E3197C"/>
    <w:rPr>
      <w:color w:val="808080"/>
    </w:rPr>
  </w:style>
  <w:style w:type="character" w:customStyle="1" w:styleId="Heading1Char1">
    <w:name w:val="Heading 1 Char1"/>
    <w:aliases w:val="Char Char2,NMP Heading 1 Char3,H1 Char3,h1 Char3,app heading 1 Char3,l1 Char3,Memo Heading 1 Char3,h11 Char3,h12 Char3,h13 Char3,h14 Char3,h15 Char3,h16 Char3,h17 Char3,h111 Char3,h121 Char3,h131 Char3,h141 Char3,h151 Char3,h161 Char2"/>
    <w:link w:val="Heading1"/>
    <w:rsid w:val="00681B85"/>
    <w:rPr>
      <w:rFonts w:ascii="Arial" w:hAnsi="Arial"/>
      <w:sz w:val="36"/>
      <w:lang w:val="en-GB"/>
    </w:rPr>
  </w:style>
  <w:style w:type="character" w:customStyle="1" w:styleId="H6Char">
    <w:name w:val="H6 Char"/>
    <w:link w:val="H6"/>
    <w:rsid w:val="00681B85"/>
    <w:rPr>
      <w:rFonts w:ascii="Arial" w:hAnsi="Arial"/>
      <w:lang w:val="en-GB"/>
    </w:rPr>
  </w:style>
  <w:style w:type="character" w:customStyle="1" w:styleId="Heading6Char">
    <w:name w:val="Heading 6 Char"/>
    <w:aliases w:val="T1 Char4,Header 6 Char"/>
    <w:basedOn w:val="H6Char"/>
    <w:link w:val="Heading6"/>
    <w:rsid w:val="00681B85"/>
    <w:rPr>
      <w:rFonts w:ascii="Arial" w:hAnsi="Arial"/>
      <w:lang w:val="en-GB"/>
    </w:rPr>
  </w:style>
  <w:style w:type="paragraph" w:styleId="IndexHeading">
    <w:name w:val="index heading"/>
    <w:basedOn w:val="Normal"/>
    <w:next w:val="Normal"/>
    <w:rsid w:val="00681B85"/>
    <w:pPr>
      <w:pBdr>
        <w:top w:val="single" w:sz="12" w:space="0" w:color="auto"/>
      </w:pBdr>
      <w:spacing w:before="360" w:after="240"/>
    </w:pPr>
    <w:rPr>
      <w:b/>
      <w:i/>
      <w:sz w:val="26"/>
      <w:lang w:eastAsia="ko-KR"/>
    </w:rPr>
  </w:style>
  <w:style w:type="paragraph" w:styleId="PlainText">
    <w:name w:val="Plain Text"/>
    <w:basedOn w:val="Normal"/>
    <w:link w:val="PlainTextChar"/>
    <w:rsid w:val="00681B85"/>
    <w:rPr>
      <w:rFonts w:ascii="Courier New" w:eastAsia="Malgun Gothic" w:hAnsi="Courier New"/>
      <w:lang w:val="nb-NO" w:eastAsia="ja-JP"/>
    </w:rPr>
  </w:style>
  <w:style w:type="character" w:customStyle="1" w:styleId="PlainTextChar">
    <w:name w:val="Plain Text Char"/>
    <w:link w:val="PlainText"/>
    <w:rsid w:val="00681B85"/>
    <w:rPr>
      <w:rFonts w:ascii="Courier New" w:eastAsia="Malgun Gothic"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1"/>
    <w:rsid w:val="00681B85"/>
    <w:rPr>
      <w:rFonts w:eastAsia="Malgun Gothic"/>
      <w:lang w:eastAsia="ja-JP"/>
    </w:rPr>
  </w:style>
  <w:style w:type="character" w:customStyle="1" w:styleId="BodyTextChar">
    <w:name w:val="Body Text Char"/>
    <w:rsid w:val="00681B85"/>
    <w:rPr>
      <w:rFonts w:ascii="Times New Roman" w:hAnsi="Times New Roman"/>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rsid w:val="00681B85"/>
    <w:rPr>
      <w:rFonts w:ascii="Times New Roman" w:eastAsia="Malgun Gothic" w:hAnsi="Times New Roman"/>
      <w:lang w:val="en-GB" w:eastAsia="ja-JP"/>
    </w:rPr>
  </w:style>
  <w:style w:type="paragraph" w:styleId="BodyText2">
    <w:name w:val="Body Text 2"/>
    <w:basedOn w:val="Normal"/>
    <w:link w:val="BodyText2Char"/>
    <w:rsid w:val="00681B85"/>
    <w:rPr>
      <w:rFonts w:eastAsia="Malgun Gothic"/>
      <w:i/>
      <w:lang w:eastAsia="x-none"/>
    </w:rPr>
  </w:style>
  <w:style w:type="character" w:customStyle="1" w:styleId="BodyText2Char">
    <w:name w:val="Body Text 2 Char"/>
    <w:link w:val="BodyText2"/>
    <w:rsid w:val="00681B85"/>
    <w:rPr>
      <w:rFonts w:ascii="Times New Roman" w:eastAsia="Malgun Gothic" w:hAnsi="Times New Roman"/>
      <w:i/>
      <w:lang w:val="en-GB" w:eastAsia="x-none"/>
    </w:rPr>
  </w:style>
  <w:style w:type="paragraph" w:styleId="BodyText3">
    <w:name w:val="Body Text 3"/>
    <w:basedOn w:val="Normal"/>
    <w:link w:val="BodyText3Char"/>
    <w:rsid w:val="00681B85"/>
    <w:pPr>
      <w:keepNext/>
      <w:keepLines/>
    </w:pPr>
    <w:rPr>
      <w:rFonts w:eastAsia="Osaka"/>
      <w:color w:val="000000"/>
      <w:lang w:eastAsia="x-none"/>
    </w:rPr>
  </w:style>
  <w:style w:type="character" w:customStyle="1" w:styleId="BodyText3Char">
    <w:name w:val="Body Text 3 Char"/>
    <w:link w:val="BodyText3"/>
    <w:rsid w:val="00681B85"/>
    <w:rPr>
      <w:rFonts w:ascii="Times New Roman" w:eastAsia="Osaka" w:hAnsi="Times New Roman"/>
      <w:color w:val="000000"/>
      <w:lang w:val="en-GB" w:eastAsia="x-none"/>
    </w:rPr>
  </w:style>
  <w:style w:type="character" w:styleId="PageNumber">
    <w:name w:val="page number"/>
    <w:basedOn w:val="DefaultParagraphFont"/>
    <w:rsid w:val="00681B85"/>
  </w:style>
  <w:style w:type="table" w:customStyle="1" w:styleId="TableGrid1">
    <w:name w:val="Table Grid1"/>
    <w:basedOn w:val="TableNormal"/>
    <w:next w:val="TableGrid"/>
    <w:uiPriority w:val="39"/>
    <w:rsid w:val="00681B85"/>
    <w:pPr>
      <w:overflowPunct w:val="0"/>
      <w:autoSpaceDE w:val="0"/>
      <w:autoSpaceDN w:val="0"/>
      <w:adjustRightInd w:val="0"/>
      <w:spacing w:after="180"/>
      <w:textAlignment w:val="baseline"/>
    </w:pPr>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681B85"/>
    <w:pPr>
      <w:keepNext/>
      <w:numPr>
        <w:numId w:val="9"/>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msoins0">
    <w:name w:val="msoins"/>
    <w:basedOn w:val="DefaultParagraphFont"/>
    <w:rsid w:val="00681B85"/>
  </w:style>
  <w:style w:type="paragraph" w:customStyle="1" w:styleId="CharChar">
    <w:name w:val="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681B85"/>
    <w:rPr>
      <w:lang w:val="en-GB" w:eastAsia="ja-JP" w:bidi="ar-SA"/>
    </w:rPr>
  </w:style>
  <w:style w:type="paragraph" w:customStyle="1" w:styleId="1Char">
    <w:name w:val="(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681B85"/>
    <w:rPr>
      <w:rFonts w:eastAsia="MS Mincho"/>
      <w:lang w:val="en-GB" w:eastAsia="en-US" w:bidi="ar-SA"/>
    </w:rPr>
  </w:style>
  <w:style w:type="paragraph" w:customStyle="1" w:styleId="1CharChar">
    <w:name w:val="(文字) (文字)1 Char (文字) (文字)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
    <w:name w:val="Char Char Char Char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rsid w:val="00681B85"/>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681B85"/>
    <w:rPr>
      <w:lang w:val="en-GB" w:eastAsia="ja-JP" w:bidi="ar-SA"/>
    </w:rPr>
  </w:style>
  <w:style w:type="paragraph" w:styleId="ListParagraph">
    <w:name w:val="List Paragraph"/>
    <w:basedOn w:val="Normal"/>
    <w:uiPriority w:val="34"/>
    <w:qFormat/>
    <w:rsid w:val="00681B85"/>
    <w:pPr>
      <w:ind w:left="720"/>
      <w:contextualSpacing/>
    </w:pPr>
  </w:style>
  <w:style w:type="character" w:customStyle="1" w:styleId="capChar2">
    <w:name w:val="cap Char2"/>
    <w:aliases w:val="cap Char Char2,Caption Char Char1,Caption Char1 Char Char1,cap Char Char1 Char1,Caption Char Char1 Char Char1,cap Char2 Char Char Char1"/>
    <w:rsid w:val="00681B8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681B8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681B85"/>
    <w:rPr>
      <w:rFonts w:ascii="Arial" w:hAnsi="Arial"/>
      <w:sz w:val="32"/>
      <w:lang w:val="en-GB" w:eastAsia="ja-JP" w:bidi="ar-SA"/>
    </w:rPr>
  </w:style>
  <w:style w:type="character" w:customStyle="1" w:styleId="CharChar4">
    <w:name w:val="Char Char4"/>
    <w:rsid w:val="00681B85"/>
    <w:rPr>
      <w:rFonts w:ascii="Courier New" w:hAnsi="Courier New"/>
      <w:lang w:val="nb-NO" w:eastAsia="ja-JP" w:bidi="ar-SA"/>
    </w:rPr>
  </w:style>
  <w:style w:type="character" w:customStyle="1" w:styleId="AndreaLeonardi">
    <w:name w:val="Andrea Leonardi"/>
    <w:semiHidden/>
    <w:rsid w:val="00681B85"/>
    <w:rPr>
      <w:rFonts w:ascii="Arial" w:hAnsi="Arial" w:cs="Arial"/>
      <w:color w:val="auto"/>
      <w:sz w:val="20"/>
      <w:szCs w:val="20"/>
    </w:rPr>
  </w:style>
  <w:style w:type="character" w:customStyle="1" w:styleId="NOCharChar">
    <w:name w:val="NO Char Char"/>
    <w:rsid w:val="00681B85"/>
    <w:rPr>
      <w:lang w:val="en-GB" w:eastAsia="en-US" w:bidi="ar-SA"/>
    </w:rPr>
  </w:style>
  <w:style w:type="character" w:customStyle="1" w:styleId="NOZchn">
    <w:name w:val="NO Zchn"/>
    <w:rsid w:val="00681B85"/>
    <w:rPr>
      <w:lang w:val="en-GB" w:eastAsia="en-US" w:bidi="ar-SA"/>
    </w:rPr>
  </w:style>
  <w:style w:type="character" w:customStyle="1" w:styleId="Heading1Char">
    <w:name w:val="Heading 1 Char"/>
    <w:rsid w:val="00681B85"/>
    <w:rPr>
      <w:rFonts w:ascii="Arial" w:hAnsi="Arial"/>
      <w:sz w:val="36"/>
      <w:lang w:val="en-GB" w:eastAsia="en-US" w:bidi="ar-SA"/>
    </w:rPr>
  </w:style>
  <w:style w:type="character" w:customStyle="1" w:styleId="TACCar">
    <w:name w:val="TAC Car"/>
    <w:rsid w:val="00681B85"/>
    <w:rPr>
      <w:rFonts w:ascii="Arial" w:hAnsi="Arial"/>
      <w:sz w:val="18"/>
      <w:lang w:val="en-GB" w:eastAsia="ja-JP" w:bidi="ar-SA"/>
    </w:rPr>
  </w:style>
  <w:style w:type="character" w:customStyle="1" w:styleId="TAL0">
    <w:name w:val="TAL (文字)"/>
    <w:rsid w:val="00681B85"/>
    <w:rPr>
      <w:rFonts w:ascii="Arial" w:hAnsi="Arial"/>
      <w:sz w:val="18"/>
      <w:lang w:val="en-GB" w:eastAsia="ja-JP" w:bidi="ar-SA"/>
    </w:rPr>
  </w:style>
  <w:style w:type="paragraph" w:customStyle="1" w:styleId="CharCharCharCharCharChar">
    <w:name w:val="Char Char Char Char Char Char"/>
    <w:semiHidden/>
    <w:rsid w:val="00681B85"/>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basedOn w:val="H6Char"/>
    <w:rsid w:val="00681B85"/>
    <w:rPr>
      <w:rFonts w:ascii="Arial" w:hAnsi="Arial"/>
      <w:lang w:val="en-GB"/>
    </w:rPr>
  </w:style>
  <w:style w:type="character" w:customStyle="1" w:styleId="T1Char1">
    <w:name w:val="T1 Char1"/>
    <w:aliases w:val="Header 6 Char Char1"/>
    <w:basedOn w:val="H6Char"/>
    <w:rsid w:val="00681B85"/>
    <w:rPr>
      <w:rFonts w:ascii="Arial" w:hAnsi="Arial"/>
      <w:lang w:val="en-GB"/>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681B85"/>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681B85"/>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
    <w:rsid w:val="00681B85"/>
    <w:rPr>
      <w:rFonts w:ascii="Arial" w:eastAsia="MS Mincho" w:hAnsi="Arial"/>
      <w:sz w:val="22"/>
      <w:lang w:val="en-GB" w:eastAsia="en-US" w:bidi="ar-SA"/>
    </w:rPr>
  </w:style>
  <w:style w:type="paragraph" w:customStyle="1" w:styleId="CarCar">
    <w:name w:val="Car Car"/>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681B85"/>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681B85"/>
    <w:rPr>
      <w:rFonts w:ascii="Arial" w:hAnsi="Arial"/>
      <w:sz w:val="36"/>
      <w:lang w:val="en-GB" w:eastAsia="en-US" w:bidi="ar-SA"/>
    </w:rPr>
  </w:style>
  <w:style w:type="paragraph" w:customStyle="1" w:styleId="ZchnZchn1">
    <w:name w:val="Zchn Zchn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681B85"/>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681B85"/>
    <w:rPr>
      <w:rFonts w:ascii="Arial" w:hAnsi="Arial"/>
      <w:sz w:val="32"/>
      <w:lang w:val="en-GB" w:eastAsia="en-US" w:bidi="ar-SA"/>
    </w:rPr>
  </w:style>
  <w:style w:type="paragraph" w:customStyle="1" w:styleId="2">
    <w:name w:val="(文字) (文字)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681B8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681B8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681B85"/>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681B85"/>
    <w:rPr>
      <w:rFonts w:ascii="Arial" w:eastAsia="Batang" w:hAnsi="Arial" w:cs="Times New Roman"/>
      <w:b/>
      <w:bCs/>
      <w:i/>
      <w:iCs/>
      <w:sz w:val="28"/>
      <w:szCs w:val="28"/>
      <w:lang w:val="en-GB" w:eastAsia="en-US" w:bidi="ar-SA"/>
    </w:rPr>
  </w:style>
  <w:style w:type="paragraph" w:customStyle="1" w:styleId="3">
    <w:name w:val="(文字) (文字)3"/>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basedOn w:val="H6Char"/>
    <w:rsid w:val="00681B85"/>
    <w:rPr>
      <w:rFonts w:ascii="Arial" w:hAnsi="Arial"/>
      <w:lang w:val="en-GB"/>
    </w:rPr>
  </w:style>
  <w:style w:type="paragraph" w:customStyle="1" w:styleId="1">
    <w:name w:val="(文字) (文字)1"/>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Indent2">
    <w:name w:val="Body Text Indent 2"/>
    <w:basedOn w:val="Normal"/>
    <w:link w:val="BodyTextIndent2Char"/>
    <w:rsid w:val="00681B85"/>
    <w:pPr>
      <w:ind w:leftChars="100" w:left="400" w:hangingChars="100" w:hanging="200"/>
    </w:pPr>
    <w:rPr>
      <w:rFonts w:eastAsia="MS Mincho"/>
      <w:lang w:eastAsia="en-GB"/>
    </w:rPr>
  </w:style>
  <w:style w:type="character" w:customStyle="1" w:styleId="BodyTextIndent2Char">
    <w:name w:val="Body Text Indent 2 Char"/>
    <w:link w:val="BodyTextIndent2"/>
    <w:rsid w:val="00681B85"/>
    <w:rPr>
      <w:rFonts w:ascii="Times New Roman" w:eastAsia="MS Mincho" w:hAnsi="Times New Roman"/>
      <w:lang w:val="en-GB" w:eastAsia="en-GB"/>
    </w:rPr>
  </w:style>
  <w:style w:type="paragraph" w:styleId="NormalIndent">
    <w:name w:val="Normal Indent"/>
    <w:basedOn w:val="Normal"/>
    <w:rsid w:val="00681B85"/>
    <w:pPr>
      <w:overflowPunct/>
      <w:autoSpaceDE/>
      <w:autoSpaceDN/>
      <w:adjustRightInd/>
      <w:spacing w:after="0"/>
      <w:ind w:left="851"/>
      <w:textAlignment w:val="auto"/>
    </w:pPr>
    <w:rPr>
      <w:rFonts w:eastAsia="MS Mincho"/>
      <w:lang w:val="it-IT" w:eastAsia="en-GB"/>
    </w:rPr>
  </w:style>
  <w:style w:type="paragraph" w:styleId="ListNumber5">
    <w:name w:val="List Number 5"/>
    <w:basedOn w:val="Normal"/>
    <w:rsid w:val="00681B85"/>
    <w:pPr>
      <w:tabs>
        <w:tab w:val="num" w:pos="851"/>
        <w:tab w:val="num" w:pos="1800"/>
      </w:tabs>
      <w:ind w:left="1800" w:hanging="851"/>
    </w:pPr>
    <w:rPr>
      <w:rFonts w:eastAsia="MS Mincho"/>
      <w:lang w:eastAsia="en-GB"/>
    </w:rPr>
  </w:style>
  <w:style w:type="paragraph" w:styleId="ListNumber3">
    <w:name w:val="List Number 3"/>
    <w:basedOn w:val="Normal"/>
    <w:rsid w:val="00681B85"/>
    <w:pPr>
      <w:numPr>
        <w:numId w:val="11"/>
      </w:numPr>
      <w:tabs>
        <w:tab w:val="num" w:pos="926"/>
      </w:tabs>
      <w:ind w:left="926"/>
    </w:pPr>
    <w:rPr>
      <w:rFonts w:eastAsia="MS Mincho"/>
      <w:lang w:eastAsia="en-GB"/>
    </w:rPr>
  </w:style>
  <w:style w:type="paragraph" w:styleId="ListNumber4">
    <w:name w:val="List Number 4"/>
    <w:basedOn w:val="Normal"/>
    <w:rsid w:val="00681B85"/>
    <w:pPr>
      <w:numPr>
        <w:numId w:val="10"/>
      </w:numPr>
      <w:tabs>
        <w:tab w:val="num" w:pos="1209"/>
      </w:tabs>
      <w:ind w:left="1209"/>
    </w:pPr>
    <w:rPr>
      <w:rFonts w:eastAsia="MS Mincho"/>
      <w:lang w:eastAsia="en-GB"/>
    </w:rPr>
  </w:style>
  <w:style w:type="character" w:styleId="Strong">
    <w:name w:val="Strong"/>
    <w:qFormat/>
    <w:rsid w:val="00681B85"/>
    <w:rPr>
      <w:b/>
      <w:bCs/>
    </w:rPr>
  </w:style>
  <w:style w:type="character" w:customStyle="1" w:styleId="CharChar7">
    <w:name w:val="Char Char7"/>
    <w:semiHidden/>
    <w:rsid w:val="00681B85"/>
    <w:rPr>
      <w:rFonts w:ascii="Tahoma" w:hAnsi="Tahoma" w:cs="Tahoma"/>
      <w:shd w:val="clear" w:color="auto" w:fill="000080"/>
      <w:lang w:val="en-GB" w:eastAsia="en-US"/>
    </w:rPr>
  </w:style>
  <w:style w:type="character" w:customStyle="1" w:styleId="ZchnZchn5">
    <w:name w:val="Zchn Zchn5"/>
    <w:rsid w:val="00681B85"/>
    <w:rPr>
      <w:rFonts w:ascii="Courier New" w:eastAsia="Batang" w:hAnsi="Courier New"/>
      <w:lang w:val="nb-NO" w:eastAsia="en-US" w:bidi="ar-SA"/>
    </w:rPr>
  </w:style>
  <w:style w:type="character" w:customStyle="1" w:styleId="CharChar10">
    <w:name w:val="Char Char10"/>
    <w:semiHidden/>
    <w:rsid w:val="00681B85"/>
    <w:rPr>
      <w:rFonts w:ascii="Times New Roman" w:hAnsi="Times New Roman"/>
      <w:lang w:val="en-GB" w:eastAsia="en-US"/>
    </w:rPr>
  </w:style>
  <w:style w:type="character" w:customStyle="1" w:styleId="CharChar9">
    <w:name w:val="Char Char9"/>
    <w:semiHidden/>
    <w:rsid w:val="00681B85"/>
    <w:rPr>
      <w:rFonts w:ascii="Tahoma" w:hAnsi="Tahoma" w:cs="Tahoma"/>
      <w:sz w:val="16"/>
      <w:szCs w:val="16"/>
      <w:lang w:val="en-GB" w:eastAsia="en-US"/>
    </w:rPr>
  </w:style>
  <w:style w:type="character" w:customStyle="1" w:styleId="CharChar8">
    <w:name w:val="Char Char8"/>
    <w:semiHidden/>
    <w:rsid w:val="00681B85"/>
    <w:rPr>
      <w:rFonts w:ascii="Times New Roman" w:hAnsi="Times New Roman"/>
      <w:b/>
      <w:bCs/>
      <w:lang w:val="en-GB" w:eastAsia="en-US"/>
    </w:rPr>
  </w:style>
  <w:style w:type="paragraph" w:customStyle="1" w:styleId="a0">
    <w:name w:val="修订"/>
    <w:hidden/>
    <w:semiHidden/>
    <w:rsid w:val="00681B85"/>
    <w:rPr>
      <w:rFonts w:ascii="Times New Roman" w:eastAsia="Batang" w:hAnsi="Times New Roman"/>
      <w:lang w:val="en-GB"/>
    </w:rPr>
  </w:style>
  <w:style w:type="paragraph" w:styleId="EndnoteText">
    <w:name w:val="endnote text"/>
    <w:basedOn w:val="Normal"/>
    <w:link w:val="EndnoteTextChar"/>
    <w:rsid w:val="00681B85"/>
    <w:pPr>
      <w:overflowPunct/>
      <w:autoSpaceDE/>
      <w:autoSpaceDN/>
      <w:adjustRightInd/>
      <w:snapToGrid w:val="0"/>
      <w:textAlignment w:val="auto"/>
    </w:pPr>
    <w:rPr>
      <w:rFonts w:eastAsia="SimSun"/>
      <w:lang w:eastAsia="x-none"/>
    </w:rPr>
  </w:style>
  <w:style w:type="character" w:customStyle="1" w:styleId="EndnoteTextChar">
    <w:name w:val="Endnote Text Char"/>
    <w:link w:val="EndnoteText"/>
    <w:rsid w:val="00681B85"/>
    <w:rPr>
      <w:rFonts w:ascii="Times New Roman" w:eastAsia="SimSun" w:hAnsi="Times New Roman"/>
      <w:lang w:val="en-GB" w:eastAsia="x-none"/>
    </w:rPr>
  </w:style>
  <w:style w:type="character" w:styleId="EndnoteReference">
    <w:name w:val="endnote reference"/>
    <w:rsid w:val="00681B85"/>
    <w:rPr>
      <w:vertAlign w:val="superscript"/>
    </w:rPr>
  </w:style>
  <w:style w:type="character" w:customStyle="1" w:styleId="btChar3">
    <w:name w:val="bt Char3"/>
    <w:rsid w:val="00681B85"/>
    <w:rPr>
      <w:lang w:val="en-GB" w:eastAsia="ja-JP" w:bidi="ar-SA"/>
    </w:rPr>
  </w:style>
  <w:style w:type="paragraph" w:styleId="Title">
    <w:name w:val="Title"/>
    <w:basedOn w:val="Normal"/>
    <w:next w:val="Normal"/>
    <w:link w:val="TitleChar"/>
    <w:qFormat/>
    <w:rsid w:val="00681B85"/>
    <w:pPr>
      <w:spacing w:before="240" w:after="60"/>
      <w:outlineLvl w:val="0"/>
    </w:pPr>
    <w:rPr>
      <w:rFonts w:ascii="Courier New" w:eastAsia="Malgun Gothic" w:hAnsi="Courier New"/>
      <w:lang w:val="nb-NO" w:eastAsia="x-none"/>
    </w:rPr>
  </w:style>
  <w:style w:type="character" w:customStyle="1" w:styleId="TitleChar">
    <w:name w:val="Title Char"/>
    <w:link w:val="Title"/>
    <w:rsid w:val="00681B85"/>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rsid w:val="00681B85"/>
    <w:rPr>
      <w:rFonts w:ascii="Arial" w:hAnsi="Arial"/>
      <w:sz w:val="22"/>
      <w:lang w:val="en-GB" w:eastAsia="ja-JP" w:bidi="ar-SA"/>
    </w:rPr>
  </w:style>
  <w:style w:type="paragraph" w:styleId="Date">
    <w:name w:val="Date"/>
    <w:basedOn w:val="Normal"/>
    <w:next w:val="Normal"/>
    <w:link w:val="DateChar"/>
    <w:rsid w:val="00681B85"/>
    <w:rPr>
      <w:rFonts w:eastAsia="Malgun Gothic"/>
      <w:lang w:eastAsia="x-none"/>
    </w:rPr>
  </w:style>
  <w:style w:type="character" w:customStyle="1" w:styleId="DateChar">
    <w:name w:val="Date Char"/>
    <w:link w:val="Date"/>
    <w:rsid w:val="00681B85"/>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681B85"/>
    <w:rPr>
      <w:rFonts w:ascii="Arial" w:hAnsi="Arial"/>
      <w:sz w:val="24"/>
      <w:lang w:val="en-GB"/>
    </w:rPr>
  </w:style>
  <w:style w:type="paragraph" w:customStyle="1" w:styleId="AutoCorrect">
    <w:name w:val="AutoCorrect"/>
    <w:rsid w:val="00681B85"/>
    <w:rPr>
      <w:rFonts w:ascii="Times New Roman" w:eastAsia="Malgun Gothic" w:hAnsi="Times New Roman"/>
      <w:sz w:val="24"/>
      <w:szCs w:val="24"/>
      <w:lang w:val="en-GB" w:eastAsia="ko-KR"/>
    </w:rPr>
  </w:style>
  <w:style w:type="paragraph" w:customStyle="1" w:styleId="-PAGE-">
    <w:name w:val="- PAGE -"/>
    <w:rsid w:val="00681B85"/>
    <w:rPr>
      <w:rFonts w:ascii="Times New Roman" w:eastAsia="Malgun Gothic" w:hAnsi="Times New Roman"/>
      <w:sz w:val="24"/>
      <w:szCs w:val="24"/>
      <w:lang w:val="en-GB" w:eastAsia="ko-KR"/>
    </w:rPr>
  </w:style>
  <w:style w:type="paragraph" w:customStyle="1" w:styleId="PageXofY">
    <w:name w:val="Page X of Y"/>
    <w:rsid w:val="00681B85"/>
    <w:rPr>
      <w:rFonts w:ascii="Times New Roman" w:eastAsia="Malgun Gothic" w:hAnsi="Times New Roman"/>
      <w:sz w:val="24"/>
      <w:szCs w:val="24"/>
      <w:lang w:val="en-GB" w:eastAsia="ko-KR"/>
    </w:rPr>
  </w:style>
  <w:style w:type="paragraph" w:customStyle="1" w:styleId="Createdby">
    <w:name w:val="Created by"/>
    <w:rsid w:val="00681B85"/>
    <w:rPr>
      <w:rFonts w:ascii="Times New Roman" w:eastAsia="Malgun Gothic" w:hAnsi="Times New Roman"/>
      <w:sz w:val="24"/>
      <w:szCs w:val="24"/>
      <w:lang w:val="en-GB" w:eastAsia="ko-KR"/>
    </w:rPr>
  </w:style>
  <w:style w:type="paragraph" w:customStyle="1" w:styleId="Createdon">
    <w:name w:val="Created on"/>
    <w:rsid w:val="00681B85"/>
    <w:rPr>
      <w:rFonts w:ascii="Times New Roman" w:eastAsia="Malgun Gothic" w:hAnsi="Times New Roman"/>
      <w:sz w:val="24"/>
      <w:szCs w:val="24"/>
      <w:lang w:val="en-GB" w:eastAsia="ko-KR"/>
    </w:rPr>
  </w:style>
  <w:style w:type="paragraph" w:customStyle="1" w:styleId="Lastprinted">
    <w:name w:val="Last printed"/>
    <w:rsid w:val="00681B85"/>
    <w:rPr>
      <w:rFonts w:ascii="Times New Roman" w:eastAsia="Malgun Gothic" w:hAnsi="Times New Roman"/>
      <w:sz w:val="24"/>
      <w:szCs w:val="24"/>
      <w:lang w:val="en-GB" w:eastAsia="ko-KR"/>
    </w:rPr>
  </w:style>
  <w:style w:type="paragraph" w:customStyle="1" w:styleId="Lastsavedby">
    <w:name w:val="Last saved by"/>
    <w:rsid w:val="00681B85"/>
    <w:rPr>
      <w:rFonts w:ascii="Times New Roman" w:eastAsia="Malgun Gothic" w:hAnsi="Times New Roman"/>
      <w:sz w:val="24"/>
      <w:szCs w:val="24"/>
      <w:lang w:val="en-GB" w:eastAsia="ko-KR"/>
    </w:rPr>
  </w:style>
  <w:style w:type="paragraph" w:customStyle="1" w:styleId="Filename">
    <w:name w:val="Filename"/>
    <w:rsid w:val="00681B85"/>
    <w:rPr>
      <w:rFonts w:ascii="Times New Roman" w:eastAsia="Malgun Gothic" w:hAnsi="Times New Roman"/>
      <w:sz w:val="24"/>
      <w:szCs w:val="24"/>
      <w:lang w:val="en-GB" w:eastAsia="ko-KR"/>
    </w:rPr>
  </w:style>
  <w:style w:type="paragraph" w:customStyle="1" w:styleId="Filenameandpath">
    <w:name w:val="Filename and path"/>
    <w:rsid w:val="00681B85"/>
    <w:rPr>
      <w:rFonts w:ascii="Times New Roman" w:eastAsia="Malgun Gothic" w:hAnsi="Times New Roman"/>
      <w:sz w:val="24"/>
      <w:szCs w:val="24"/>
      <w:lang w:val="en-GB" w:eastAsia="ko-KR"/>
    </w:rPr>
  </w:style>
  <w:style w:type="paragraph" w:customStyle="1" w:styleId="AuthorPageDate">
    <w:name w:val="Author  Page #  Date"/>
    <w:rsid w:val="00681B85"/>
    <w:rPr>
      <w:rFonts w:ascii="Times New Roman" w:eastAsia="Malgun Gothic" w:hAnsi="Times New Roman"/>
      <w:sz w:val="24"/>
      <w:szCs w:val="24"/>
      <w:lang w:val="en-GB" w:eastAsia="ko-KR"/>
    </w:rPr>
  </w:style>
  <w:style w:type="paragraph" w:customStyle="1" w:styleId="ConfidentialPageDate">
    <w:name w:val="Confidential  Page #  Date"/>
    <w:rsid w:val="00681B85"/>
    <w:rPr>
      <w:rFonts w:ascii="Times New Roman" w:eastAsia="Malgun Gothic" w:hAnsi="Times New Roman"/>
      <w:sz w:val="24"/>
      <w:szCs w:val="24"/>
      <w:lang w:val="en-GB" w:eastAsia="ko-KR"/>
    </w:rPr>
  </w:style>
  <w:style w:type="paragraph" w:customStyle="1" w:styleId="INDENT1">
    <w:name w:val="INDENT1"/>
    <w:basedOn w:val="Normal"/>
    <w:rsid w:val="00681B85"/>
    <w:pPr>
      <w:ind w:left="851"/>
    </w:pPr>
    <w:rPr>
      <w:lang w:eastAsia="ja-JP"/>
    </w:rPr>
  </w:style>
  <w:style w:type="paragraph" w:customStyle="1" w:styleId="INDENT2">
    <w:name w:val="INDENT2"/>
    <w:basedOn w:val="Normal"/>
    <w:rsid w:val="00681B85"/>
    <w:pPr>
      <w:ind w:left="1135" w:hanging="284"/>
    </w:pPr>
    <w:rPr>
      <w:lang w:eastAsia="ja-JP"/>
    </w:rPr>
  </w:style>
  <w:style w:type="paragraph" w:customStyle="1" w:styleId="INDENT3">
    <w:name w:val="INDENT3"/>
    <w:basedOn w:val="Normal"/>
    <w:rsid w:val="00681B85"/>
    <w:pPr>
      <w:ind w:left="1701" w:hanging="567"/>
    </w:pPr>
    <w:rPr>
      <w:lang w:eastAsia="ja-JP"/>
    </w:rPr>
  </w:style>
  <w:style w:type="paragraph" w:customStyle="1" w:styleId="FigureTitle">
    <w:name w:val="Figure_Title"/>
    <w:basedOn w:val="Normal"/>
    <w:next w:val="Normal"/>
    <w:rsid w:val="00681B85"/>
    <w:pPr>
      <w:keepLines/>
      <w:tabs>
        <w:tab w:val="left" w:pos="794"/>
        <w:tab w:val="left" w:pos="1191"/>
        <w:tab w:val="left" w:pos="1588"/>
        <w:tab w:val="left" w:pos="1985"/>
      </w:tabs>
      <w:spacing w:before="120" w:after="480"/>
      <w:jc w:val="center"/>
    </w:pPr>
    <w:rPr>
      <w:b/>
      <w:sz w:val="24"/>
      <w:lang w:eastAsia="ja-JP"/>
    </w:rPr>
  </w:style>
  <w:style w:type="paragraph" w:customStyle="1" w:styleId="RecCCITT">
    <w:name w:val="Rec_CCITT_#"/>
    <w:basedOn w:val="Normal"/>
    <w:rsid w:val="00681B85"/>
    <w:pPr>
      <w:keepNext/>
      <w:keepLines/>
    </w:pPr>
    <w:rPr>
      <w:b/>
      <w:lang w:eastAsia="ja-JP"/>
    </w:rPr>
  </w:style>
  <w:style w:type="paragraph" w:customStyle="1" w:styleId="enumlev2">
    <w:name w:val="enumlev2"/>
    <w:basedOn w:val="Normal"/>
    <w:rsid w:val="00681B85"/>
    <w:pPr>
      <w:tabs>
        <w:tab w:val="left" w:pos="794"/>
        <w:tab w:val="left" w:pos="1191"/>
        <w:tab w:val="left" w:pos="1588"/>
        <w:tab w:val="left" w:pos="1985"/>
      </w:tabs>
      <w:spacing w:before="86"/>
      <w:ind w:left="1588" w:hanging="397"/>
      <w:jc w:val="both"/>
    </w:pPr>
    <w:rPr>
      <w:lang w:val="en-US" w:eastAsia="ja-JP"/>
    </w:rPr>
  </w:style>
  <w:style w:type="paragraph" w:customStyle="1" w:styleId="CouvRecTitle">
    <w:name w:val="Couv Rec Title"/>
    <w:basedOn w:val="Normal"/>
    <w:rsid w:val="00681B85"/>
    <w:pPr>
      <w:keepNext/>
      <w:keepLines/>
      <w:spacing w:before="240"/>
      <w:ind w:left="1418"/>
    </w:pPr>
    <w:rPr>
      <w:rFonts w:ascii="Arial" w:hAnsi="Arial"/>
      <w:b/>
      <w:sz w:val="36"/>
      <w:lang w:val="en-US" w:eastAsia="ja-JP"/>
    </w:rPr>
  </w:style>
  <w:style w:type="paragraph" w:customStyle="1" w:styleId="Figure">
    <w:name w:val="Figure"/>
    <w:basedOn w:val="Normal"/>
    <w:rsid w:val="00681B85"/>
    <w:pPr>
      <w:tabs>
        <w:tab w:val="num" w:pos="1440"/>
      </w:tabs>
      <w:overflowPunct/>
      <w:autoSpaceDE/>
      <w:autoSpaceDN/>
      <w:adjustRightInd/>
      <w:spacing w:before="180" w:after="240" w:line="280" w:lineRule="atLeast"/>
      <w:ind w:left="720" w:hanging="360"/>
      <w:jc w:val="center"/>
      <w:textAlignment w:val="auto"/>
    </w:pPr>
    <w:rPr>
      <w:rFonts w:ascii="Arial" w:hAnsi="Arial"/>
      <w:b/>
      <w:lang w:val="en-US" w:eastAsia="ja-JP"/>
    </w:rPr>
  </w:style>
  <w:style w:type="paragraph" w:customStyle="1" w:styleId="MTDisplayEquation">
    <w:name w:val="MTDisplayEquation"/>
    <w:basedOn w:val="Normal"/>
    <w:rsid w:val="00681B85"/>
    <w:pPr>
      <w:tabs>
        <w:tab w:val="center" w:pos="4820"/>
        <w:tab w:val="right" w:pos="9640"/>
      </w:tabs>
      <w:overflowPunct/>
      <w:autoSpaceDE/>
      <w:autoSpaceDN/>
      <w:adjustRightInd/>
      <w:textAlignment w:val="auto"/>
    </w:pPr>
    <w:rPr>
      <w:lang w:eastAsia="ja-JP"/>
    </w:rPr>
  </w:style>
  <w:style w:type="table" w:customStyle="1" w:styleId="TableGrid11">
    <w:name w:val="Table Grid11"/>
    <w:basedOn w:val="TableNormal"/>
    <w:next w:val="TableGrid"/>
    <w:uiPriority w:val="39"/>
    <w:rsid w:val="00681B85"/>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681B85"/>
    <w:pPr>
      <w:tabs>
        <w:tab w:val="left" w:pos="1418"/>
      </w:tabs>
      <w:spacing w:after="120"/>
    </w:pPr>
    <w:rPr>
      <w:rFonts w:ascii="Arial" w:eastAsia="MS Mincho" w:hAnsi="Arial"/>
      <w:sz w:val="24"/>
      <w:lang w:val="fr-FR" w:eastAsia="ko-KR"/>
    </w:rPr>
  </w:style>
  <w:style w:type="paragraph" w:customStyle="1" w:styleId="p20">
    <w:name w:val="p20"/>
    <w:basedOn w:val="Normal"/>
    <w:rsid w:val="00681B85"/>
    <w:pPr>
      <w:overflowPunct/>
      <w:autoSpaceDE/>
      <w:autoSpaceDN/>
      <w:adjustRightInd/>
      <w:snapToGrid w:val="0"/>
      <w:spacing w:after="0"/>
    </w:pPr>
    <w:rPr>
      <w:rFonts w:ascii="Arial" w:eastAsia="SimSun" w:hAnsi="Arial" w:cs="Arial"/>
      <w:sz w:val="18"/>
      <w:szCs w:val="18"/>
      <w:lang w:val="en-US" w:eastAsia="zh-CN"/>
    </w:rPr>
  </w:style>
  <w:style w:type="paragraph" w:customStyle="1" w:styleId="ATC">
    <w:name w:val="ATC"/>
    <w:basedOn w:val="Normal"/>
    <w:rsid w:val="00681B85"/>
    <w:rPr>
      <w:lang w:eastAsia="ja-JP"/>
    </w:rPr>
  </w:style>
  <w:style w:type="paragraph" w:customStyle="1" w:styleId="TaOC">
    <w:name w:val="TaOC"/>
    <w:basedOn w:val="TAC"/>
    <w:rsid w:val="00681B85"/>
    <w:rPr>
      <w:lang w:eastAsia="ja-JP"/>
    </w:rPr>
  </w:style>
  <w:style w:type="paragraph" w:customStyle="1" w:styleId="1CharChar1Char">
    <w:name w:val="(文字) (文字)1 Char (文字) (文字) Char (文字) (文字)1 Char (文字) (文字)"/>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681B85"/>
    <w:rPr>
      <w:rFonts w:ascii="Arial" w:hAnsi="Arial"/>
      <w:sz w:val="32"/>
      <w:lang w:val="en-GB" w:eastAsia="en-US" w:bidi="ar-SA"/>
    </w:rPr>
  </w:style>
  <w:style w:type="paragraph" w:customStyle="1" w:styleId="xl40">
    <w:name w:val="xl40"/>
    <w:basedOn w:val="Normal"/>
    <w:rsid w:val="00681B85"/>
    <w:pPr>
      <w:shd w:val="clear" w:color="000000" w:fill="FFFF00"/>
      <w:overflowPunct/>
      <w:autoSpaceDE/>
      <w:autoSpaceDN/>
      <w:adjustRightInd/>
      <w:spacing w:before="100" w:beforeAutospacing="1" w:after="100" w:afterAutospacing="1"/>
      <w:jc w:val="center"/>
      <w:textAlignment w:val="auto"/>
    </w:pPr>
    <w:rPr>
      <w:rFonts w:ascii="Arial" w:hAnsi="Arial" w:cs="Arial"/>
      <w:b/>
      <w:bCs/>
      <w:color w:val="000000"/>
      <w:sz w:val="16"/>
      <w:szCs w:val="16"/>
      <w:lang w:eastAsia="en-GB"/>
    </w:rPr>
  </w:style>
  <w:style w:type="paragraph" w:customStyle="1" w:styleId="Separation">
    <w:name w:val="Separation"/>
    <w:basedOn w:val="Heading1"/>
    <w:next w:val="Normal"/>
    <w:rsid w:val="00681B85"/>
    <w:pPr>
      <w:pBdr>
        <w:top w:val="none" w:sz="0" w:space="0" w:color="auto"/>
      </w:pBdr>
      <w:overflowPunct/>
      <w:autoSpaceDE/>
      <w:autoSpaceDN/>
      <w:adjustRightInd/>
      <w:textAlignment w:val="auto"/>
    </w:pPr>
    <w:rPr>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681B85"/>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681B85"/>
    <w:rPr>
      <w:rFonts w:ascii="Arial" w:hAnsi="Arial"/>
      <w:sz w:val="28"/>
      <w:lang w:val="en-GB" w:eastAsia="en-US" w:bidi="ar-SA"/>
    </w:rPr>
  </w:style>
  <w:style w:type="character" w:customStyle="1" w:styleId="T1Char3">
    <w:name w:val="T1 Char3"/>
    <w:aliases w:val="Header 6 Char Char3"/>
    <w:rsid w:val="00681B85"/>
    <w:rPr>
      <w:rFonts w:ascii="Arial" w:hAnsi="Arial"/>
      <w:lang w:val="en-GB" w:eastAsia="en-US" w:bidi="ar-SA"/>
    </w:rPr>
  </w:style>
  <w:style w:type="table" w:customStyle="1" w:styleId="Tabellengitternetz1">
    <w:name w:val="Tabellengitternetz1"/>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681B85"/>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681B85"/>
    <w:pPr>
      <w:tabs>
        <w:tab w:val="num" w:pos="928"/>
      </w:tabs>
      <w:overflowPunct/>
      <w:autoSpaceDE/>
      <w:autoSpaceDN/>
      <w:adjustRightInd/>
      <w:ind w:left="928" w:hanging="360"/>
      <w:textAlignment w:val="auto"/>
    </w:pPr>
    <w:rPr>
      <w:rFonts w:eastAsia="Batang"/>
      <w:lang w:eastAsia="ko-KR"/>
    </w:rPr>
  </w:style>
  <w:style w:type="table" w:customStyle="1" w:styleId="TableGrid2">
    <w:name w:val="Table Grid2"/>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681B85"/>
    <w:pPr>
      <w:keepNext w:val="0"/>
      <w:keepLines w:val="0"/>
      <w:overflowPunct/>
      <w:autoSpaceDE/>
      <w:autoSpaceDN/>
      <w:adjustRightInd/>
      <w:spacing w:before="240"/>
      <w:ind w:left="1980" w:hanging="1980"/>
      <w:textAlignment w:val="auto"/>
    </w:pPr>
    <w:rPr>
      <w:rFonts w:eastAsia="MS Mincho"/>
      <w:bCs/>
      <w:lang w:eastAsia="x-none"/>
    </w:rPr>
  </w:style>
  <w:style w:type="paragraph" w:customStyle="1" w:styleId="StyleHeading6After9pt">
    <w:name w:val="Style Heading 6 + After:  9 pt"/>
    <w:basedOn w:val="Heading6"/>
    <w:rsid w:val="00681B85"/>
    <w:pPr>
      <w:keepNext w:val="0"/>
      <w:keepLines w:val="0"/>
      <w:overflowPunct/>
      <w:autoSpaceDE/>
      <w:autoSpaceDN/>
      <w:adjustRightInd/>
      <w:spacing w:before="240"/>
      <w:ind w:left="0" w:firstLine="0"/>
      <w:textAlignment w:val="auto"/>
    </w:pPr>
    <w:rPr>
      <w:rFonts w:eastAsia="MS Mincho"/>
      <w:bCs/>
      <w:lang w:eastAsia="x-none"/>
    </w:rPr>
  </w:style>
  <w:style w:type="table" w:customStyle="1" w:styleId="TableGrid3">
    <w:name w:val="Table Grid3"/>
    <w:basedOn w:val="TableNormal"/>
    <w:next w:val="TableGrid"/>
    <w:rsid w:val="00681B85"/>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吹き出し"/>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JK-text-simpledoc">
    <w:name w:val="JK - text - simple doc"/>
    <w:basedOn w:val="BodyText"/>
    <w:autoRedefine/>
    <w:rsid w:val="00681B85"/>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rsid w:val="00681B85"/>
    <w:pPr>
      <w:overflowPunct/>
      <w:autoSpaceDE/>
      <w:autoSpaceDN/>
      <w:adjustRightInd/>
      <w:spacing w:before="100" w:beforeAutospacing="1" w:after="100" w:afterAutospacing="1"/>
      <w:textAlignment w:val="auto"/>
    </w:pPr>
    <w:rPr>
      <w:sz w:val="24"/>
      <w:szCs w:val="24"/>
      <w:lang w:val="en-US" w:eastAsia="ko-KR"/>
    </w:rPr>
  </w:style>
  <w:style w:type="paragraph" w:customStyle="1" w:styleId="10">
    <w:name w:val="吹き出し1"/>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ZchnZchn">
    <w:name w:val="Zchn Zchn"/>
    <w:semiHidden/>
    <w:rsid w:val="00681B8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681B85"/>
    <w:rPr>
      <w:rFonts w:ascii="Arial" w:hAnsi="Arial"/>
      <w:b/>
      <w:noProof/>
      <w:sz w:val="18"/>
      <w:lang w:val="en-GB" w:eastAsia="en-US" w:bidi="ar-SA"/>
    </w:rPr>
  </w:style>
  <w:style w:type="paragraph" w:customStyle="1" w:styleId="20">
    <w:name w:val="吹き出し2"/>
    <w:basedOn w:val="Normal"/>
    <w:semiHidden/>
    <w:rsid w:val="00681B85"/>
    <w:pPr>
      <w:overflowPunct/>
      <w:autoSpaceDE/>
      <w:autoSpaceDN/>
      <w:adjustRightInd/>
      <w:textAlignment w:val="auto"/>
    </w:pPr>
    <w:rPr>
      <w:rFonts w:ascii="Tahoma" w:eastAsia="MS Mincho" w:hAnsi="Tahoma" w:cs="Tahoma"/>
      <w:sz w:val="16"/>
      <w:szCs w:val="16"/>
      <w:lang w:eastAsia="ko-KR"/>
    </w:rPr>
  </w:style>
  <w:style w:type="paragraph" w:customStyle="1" w:styleId="Note">
    <w:name w:val="Note"/>
    <w:basedOn w:val="B10"/>
    <w:rsid w:val="00681B85"/>
    <w:pPr>
      <w:ind w:left="568" w:hanging="284"/>
    </w:pPr>
    <w:rPr>
      <w:rFonts w:eastAsia="MS Mincho"/>
      <w:lang w:eastAsia="en-GB"/>
    </w:rPr>
  </w:style>
  <w:style w:type="paragraph" w:customStyle="1" w:styleId="tabletext0">
    <w:name w:val="table text"/>
    <w:basedOn w:val="Normal"/>
    <w:next w:val="Normal"/>
    <w:rsid w:val="00681B85"/>
    <w:rPr>
      <w:rFonts w:eastAsia="MS Mincho"/>
      <w:i/>
      <w:lang w:eastAsia="en-GB"/>
    </w:rPr>
  </w:style>
  <w:style w:type="paragraph" w:customStyle="1" w:styleId="TOC91">
    <w:name w:val="TOC 91"/>
    <w:basedOn w:val="TOC8"/>
    <w:rsid w:val="00681B85"/>
    <w:pPr>
      <w:keepNext/>
      <w:ind w:left="1418" w:hanging="1418"/>
    </w:pPr>
    <w:rPr>
      <w:rFonts w:eastAsia="MS Mincho"/>
      <w:lang w:val="en-US" w:eastAsia="en-GB"/>
    </w:rPr>
  </w:style>
  <w:style w:type="paragraph" w:customStyle="1" w:styleId="Caption1">
    <w:name w:val="Caption1"/>
    <w:basedOn w:val="Normal"/>
    <w:next w:val="Normal"/>
    <w:rsid w:val="00681B85"/>
    <w:pPr>
      <w:spacing w:before="120" w:after="120"/>
    </w:pPr>
    <w:rPr>
      <w:rFonts w:eastAsia="MS Mincho"/>
      <w:b/>
      <w:lang w:eastAsia="en-GB"/>
    </w:rPr>
  </w:style>
  <w:style w:type="paragraph" w:customStyle="1" w:styleId="HE">
    <w:name w:val="HE"/>
    <w:basedOn w:val="Normal"/>
    <w:rsid w:val="00681B85"/>
    <w:pPr>
      <w:spacing w:after="0"/>
    </w:pPr>
    <w:rPr>
      <w:rFonts w:eastAsia="MS Mincho"/>
      <w:b/>
      <w:lang w:eastAsia="en-GB"/>
    </w:rPr>
  </w:style>
  <w:style w:type="paragraph" w:customStyle="1" w:styleId="HO">
    <w:name w:val="HO"/>
    <w:basedOn w:val="Normal"/>
    <w:rsid w:val="00681B85"/>
    <w:pPr>
      <w:spacing w:after="0"/>
      <w:jc w:val="right"/>
    </w:pPr>
    <w:rPr>
      <w:rFonts w:eastAsia="MS Mincho"/>
      <w:b/>
      <w:lang w:eastAsia="en-GB"/>
    </w:rPr>
  </w:style>
  <w:style w:type="paragraph" w:customStyle="1" w:styleId="WP">
    <w:name w:val="WP"/>
    <w:basedOn w:val="Normal"/>
    <w:rsid w:val="00681B85"/>
    <w:pPr>
      <w:spacing w:after="0"/>
      <w:jc w:val="both"/>
    </w:pPr>
    <w:rPr>
      <w:rFonts w:eastAsia="MS Mincho"/>
      <w:lang w:eastAsia="en-GB"/>
    </w:rPr>
  </w:style>
  <w:style w:type="paragraph" w:customStyle="1" w:styleId="ZK">
    <w:name w:val="ZK"/>
    <w:rsid w:val="00681B85"/>
    <w:pPr>
      <w:spacing w:after="240" w:line="240" w:lineRule="atLeast"/>
      <w:ind w:left="1191" w:right="113" w:hanging="1191"/>
    </w:pPr>
    <w:rPr>
      <w:rFonts w:ascii="Times New Roman" w:eastAsia="MS Mincho" w:hAnsi="Times New Roman"/>
      <w:lang w:val="en-GB"/>
    </w:rPr>
  </w:style>
  <w:style w:type="paragraph" w:customStyle="1" w:styleId="ZC">
    <w:name w:val="ZC"/>
    <w:rsid w:val="00681B85"/>
    <w:pPr>
      <w:spacing w:line="360" w:lineRule="atLeast"/>
      <w:jc w:val="center"/>
    </w:pPr>
    <w:rPr>
      <w:rFonts w:ascii="Times New Roman" w:eastAsia="MS Mincho" w:hAnsi="Times New Roman"/>
      <w:lang w:val="en-GB"/>
    </w:rPr>
  </w:style>
  <w:style w:type="paragraph" w:customStyle="1" w:styleId="FooterCentred">
    <w:name w:val="FooterCentred"/>
    <w:basedOn w:val="Footer"/>
    <w:rsid w:val="00681B85"/>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rsid w:val="00681B85"/>
    <w:rPr>
      <w:rFonts w:eastAsia="MS Mincho"/>
      <w:lang w:eastAsia="en-GB"/>
    </w:rPr>
  </w:style>
  <w:style w:type="paragraph" w:customStyle="1" w:styleId="NumberedList">
    <w:name w:val="Numbered List"/>
    <w:basedOn w:val="Para1"/>
    <w:rsid w:val="00681B85"/>
    <w:pPr>
      <w:tabs>
        <w:tab w:val="left" w:pos="360"/>
      </w:tabs>
      <w:ind w:left="360" w:hanging="360"/>
    </w:pPr>
  </w:style>
  <w:style w:type="paragraph" w:customStyle="1" w:styleId="Para1">
    <w:name w:val="Para1"/>
    <w:basedOn w:val="Normal"/>
    <w:rsid w:val="00681B85"/>
    <w:pPr>
      <w:spacing w:before="120" w:after="120"/>
    </w:pPr>
    <w:rPr>
      <w:rFonts w:eastAsia="MS Mincho"/>
      <w:lang w:val="en-US" w:eastAsia="en-GB"/>
    </w:rPr>
  </w:style>
  <w:style w:type="paragraph" w:customStyle="1" w:styleId="Teststep">
    <w:name w:val="Test step"/>
    <w:basedOn w:val="Normal"/>
    <w:rsid w:val="00681B85"/>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681B85"/>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rsid w:val="00681B85"/>
    <w:pPr>
      <w:ind w:left="400" w:hanging="400"/>
      <w:jc w:val="center"/>
    </w:pPr>
    <w:rPr>
      <w:rFonts w:eastAsia="MS Mincho"/>
      <w:b/>
      <w:lang w:eastAsia="en-GB"/>
    </w:rPr>
  </w:style>
  <w:style w:type="paragraph" w:customStyle="1" w:styleId="table">
    <w:name w:val="table"/>
    <w:basedOn w:val="Normal"/>
    <w:next w:val="Normal"/>
    <w:rsid w:val="00681B85"/>
    <w:pPr>
      <w:spacing w:after="0"/>
      <w:jc w:val="center"/>
    </w:pPr>
    <w:rPr>
      <w:rFonts w:eastAsia="MS Mincho"/>
      <w:lang w:val="en-US" w:eastAsia="en-GB"/>
    </w:rPr>
  </w:style>
  <w:style w:type="paragraph" w:customStyle="1" w:styleId="t2">
    <w:name w:val="t2"/>
    <w:basedOn w:val="Normal"/>
    <w:rsid w:val="00681B85"/>
    <w:pPr>
      <w:spacing w:after="0"/>
    </w:pPr>
    <w:rPr>
      <w:rFonts w:eastAsia="MS Mincho"/>
      <w:lang w:eastAsia="en-GB"/>
    </w:rPr>
  </w:style>
  <w:style w:type="paragraph" w:customStyle="1" w:styleId="CommentNokia">
    <w:name w:val="Comment Nokia"/>
    <w:basedOn w:val="Normal"/>
    <w:rsid w:val="00681B85"/>
    <w:pPr>
      <w:tabs>
        <w:tab w:val="left" w:pos="360"/>
      </w:tabs>
      <w:ind w:left="360" w:hanging="360"/>
    </w:pPr>
    <w:rPr>
      <w:rFonts w:eastAsia="MS Mincho"/>
      <w:sz w:val="22"/>
      <w:lang w:val="en-US" w:eastAsia="en-GB"/>
    </w:rPr>
  </w:style>
  <w:style w:type="paragraph" w:customStyle="1" w:styleId="Copyright">
    <w:name w:val="Copyright"/>
    <w:basedOn w:val="Normal"/>
    <w:rsid w:val="00681B85"/>
    <w:pPr>
      <w:spacing w:after="0"/>
      <w:jc w:val="center"/>
    </w:pPr>
    <w:rPr>
      <w:rFonts w:ascii="Arial" w:eastAsia="MS Mincho" w:hAnsi="Arial"/>
      <w:b/>
      <w:sz w:val="16"/>
      <w:lang w:eastAsia="ja-JP"/>
    </w:rPr>
  </w:style>
  <w:style w:type="paragraph" w:customStyle="1" w:styleId="Tdoctable">
    <w:name w:val="Tdoc_table"/>
    <w:rsid w:val="00681B85"/>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681B85"/>
    <w:pPr>
      <w:spacing w:before="120"/>
      <w:outlineLvl w:val="2"/>
    </w:pPr>
    <w:rPr>
      <w:sz w:val="28"/>
    </w:rPr>
  </w:style>
  <w:style w:type="paragraph" w:customStyle="1" w:styleId="Heading2Head2A2">
    <w:name w:val="Heading 2.Head2A.2"/>
    <w:basedOn w:val="Heading1"/>
    <w:next w:val="Normal"/>
    <w:rsid w:val="00681B85"/>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681B85"/>
    <w:pPr>
      <w:spacing w:after="220"/>
    </w:pPr>
    <w:rPr>
      <w:rFonts w:eastAsia="MS Mincho"/>
      <w:b/>
      <w:lang w:val="en-US" w:eastAsia="en-GB"/>
    </w:rPr>
  </w:style>
  <w:style w:type="paragraph" w:customStyle="1" w:styleId="berschrift2Head2A2">
    <w:name w:val="Überschrift 2.Head2A.2"/>
    <w:basedOn w:val="Heading1"/>
    <w:next w:val="Normal"/>
    <w:rsid w:val="00681B85"/>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681B85"/>
    <w:pPr>
      <w:overflowPunct/>
      <w:autoSpaceDE/>
      <w:autoSpaceDN/>
      <w:adjustRightInd/>
      <w:spacing w:before="120"/>
      <w:textAlignment w:val="auto"/>
      <w:outlineLvl w:val="2"/>
    </w:pPr>
    <w:rPr>
      <w:rFonts w:eastAsia="MS Mincho"/>
      <w:sz w:val="28"/>
      <w:lang w:eastAsia="de-DE"/>
    </w:rPr>
  </w:style>
  <w:style w:type="paragraph" w:customStyle="1" w:styleId="Reference">
    <w:name w:val="Reference"/>
    <w:basedOn w:val="Normal"/>
    <w:rsid w:val="00681B85"/>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BodyText"/>
    <w:rsid w:val="00681B85"/>
    <w:pPr>
      <w:widowControl w:val="0"/>
      <w:spacing w:after="120"/>
      <w:ind w:left="283" w:hanging="283"/>
    </w:pPr>
    <w:rPr>
      <w:rFonts w:eastAsia="MS Mincho"/>
      <w:lang w:eastAsia="de-DE"/>
    </w:rPr>
  </w:style>
  <w:style w:type="paragraph" w:customStyle="1" w:styleId="11BodyText">
    <w:name w:val="11 BodyText"/>
    <w:basedOn w:val="Normal"/>
    <w:rsid w:val="00681B85"/>
    <w:pPr>
      <w:overflowPunct/>
      <w:autoSpaceDE/>
      <w:autoSpaceDN/>
      <w:adjustRightInd/>
      <w:spacing w:after="220"/>
      <w:ind w:left="1298"/>
      <w:textAlignment w:val="auto"/>
    </w:pPr>
    <w:rPr>
      <w:rFonts w:ascii="Arial" w:eastAsia="SimSun" w:hAnsi="Arial"/>
      <w:lang w:val="en-US" w:eastAsia="en-GB"/>
    </w:rPr>
  </w:style>
  <w:style w:type="numbering" w:customStyle="1" w:styleId="11">
    <w:name w:val="无列表1"/>
    <w:next w:val="NoList"/>
    <w:semiHidden/>
    <w:rsid w:val="00681B85"/>
  </w:style>
  <w:style w:type="character" w:customStyle="1" w:styleId="CRCoverPageChar">
    <w:name w:val="CR Cover Page Char"/>
    <w:link w:val="CRCoverPage"/>
    <w:rsid w:val="00681B85"/>
    <w:rPr>
      <w:rFonts w:ascii="Arial" w:hAnsi="Arial"/>
      <w:lang w:val="en-GB"/>
    </w:rPr>
  </w:style>
  <w:style w:type="table" w:customStyle="1" w:styleId="30">
    <w:name w:val="网格型3"/>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681B85"/>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681B85"/>
    <w:pPr>
      <w:keepNext/>
      <w:keepLines/>
      <w:spacing w:after="0"/>
      <w:ind w:right="134"/>
      <w:jc w:val="right"/>
    </w:pPr>
    <w:rPr>
      <w:rFonts w:ascii="Arial" w:hAnsi="Arial" w:cs="Arial"/>
      <w:sz w:val="18"/>
      <w:szCs w:val="18"/>
      <w:lang w:val="en-US" w:eastAsia="ko-KR"/>
    </w:rPr>
  </w:style>
  <w:style w:type="paragraph" w:customStyle="1" w:styleId="StyleTAC">
    <w:name w:val="Style TAC +"/>
    <w:basedOn w:val="TAC"/>
    <w:next w:val="TAC"/>
    <w:link w:val="StyleTACChar"/>
    <w:autoRedefine/>
    <w:rsid w:val="00681B85"/>
    <w:pPr>
      <w:overflowPunct/>
      <w:autoSpaceDE/>
      <w:autoSpaceDN/>
      <w:adjustRightInd/>
      <w:textAlignment w:val="auto"/>
    </w:pPr>
    <w:rPr>
      <w:rFonts w:eastAsia="Malgun Gothic"/>
      <w:kern w:val="2"/>
    </w:rPr>
  </w:style>
  <w:style w:type="character" w:customStyle="1" w:styleId="StyleTACChar">
    <w:name w:val="Style TAC + Char"/>
    <w:link w:val="StyleTAC"/>
    <w:rsid w:val="00681B85"/>
    <w:rPr>
      <w:rFonts w:ascii="Arial" w:eastAsia="Malgun Gothic" w:hAnsi="Arial"/>
      <w:kern w:val="2"/>
      <w:sz w:val="18"/>
      <w:lang w:val="en-GB"/>
    </w:rPr>
  </w:style>
  <w:style w:type="character" w:customStyle="1" w:styleId="CharChar29">
    <w:name w:val="Char Char29"/>
    <w:rsid w:val="00681B85"/>
    <w:rPr>
      <w:rFonts w:ascii="Arial" w:hAnsi="Arial"/>
      <w:sz w:val="36"/>
      <w:lang w:val="en-GB" w:eastAsia="en-US" w:bidi="ar-SA"/>
    </w:rPr>
  </w:style>
  <w:style w:type="character" w:customStyle="1" w:styleId="CharChar28">
    <w:name w:val="Char Char28"/>
    <w:rsid w:val="00681B85"/>
    <w:rPr>
      <w:rFonts w:ascii="Arial" w:hAnsi="Arial"/>
      <w:sz w:val="32"/>
      <w:lang w:val="en-GB"/>
    </w:rPr>
  </w:style>
  <w:style w:type="character" w:customStyle="1" w:styleId="msoins00">
    <w:name w:val="msoins0"/>
    <w:rsid w:val="00681B85"/>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681B8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681B85"/>
    <w:rPr>
      <w:rFonts w:ascii="Arial" w:hAnsi="Arial"/>
      <w:sz w:val="22"/>
      <w:lang w:val="en-GB" w:eastAsia="en-GB" w:bidi="ar-SA"/>
    </w:rPr>
  </w:style>
  <w:style w:type="character" w:customStyle="1" w:styleId="Heading7Char">
    <w:name w:val="Heading 7 Char"/>
    <w:link w:val="Heading7"/>
    <w:rsid w:val="00681B85"/>
    <w:rPr>
      <w:rFonts w:ascii="Arial" w:hAnsi="Arial"/>
      <w:lang w:val="en-GB"/>
    </w:rPr>
  </w:style>
  <w:style w:type="character" w:customStyle="1" w:styleId="Heading8Char">
    <w:name w:val="Heading 8 Char"/>
    <w:link w:val="Heading8"/>
    <w:rsid w:val="00681B85"/>
    <w:rPr>
      <w:rFonts w:ascii="Arial" w:hAnsi="Arial"/>
      <w:sz w:val="36"/>
      <w:lang w:val="en-GB"/>
    </w:rPr>
  </w:style>
  <w:style w:type="character" w:customStyle="1" w:styleId="Heading9Char">
    <w:name w:val="Heading 9 Char"/>
    <w:link w:val="Heading9"/>
    <w:rsid w:val="00681B85"/>
    <w:rPr>
      <w:rFonts w:ascii="Arial" w:hAnsi="Arial"/>
      <w:sz w:val="36"/>
      <w:lang w:val="en-GB"/>
    </w:rPr>
  </w:style>
  <w:style w:type="character" w:customStyle="1" w:styleId="FooterChar">
    <w:name w:val="Footer Char"/>
    <w:link w:val="Footer"/>
    <w:rsid w:val="00681B85"/>
    <w:rPr>
      <w:rFonts w:ascii="Arial" w:hAnsi="Arial"/>
      <w:b/>
      <w:i/>
      <w:noProof/>
      <w:sz w:val="18"/>
      <w:lang w:val="en-GB"/>
    </w:rPr>
  </w:style>
  <w:style w:type="paragraph" w:customStyle="1" w:styleId="Default">
    <w:name w:val="Default"/>
    <w:rsid w:val="00681B85"/>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sid w:val="00681B85"/>
    <w:rPr>
      <w:rFonts w:ascii="Times New Roman" w:hAnsi="Times New Roman"/>
      <w:lang w:val="en-GB"/>
    </w:rPr>
  </w:style>
  <w:style w:type="character" w:customStyle="1" w:styleId="GuidanceChar">
    <w:name w:val="Guidance Char"/>
    <w:link w:val="Guidance"/>
    <w:rsid w:val="00681B85"/>
    <w:rPr>
      <w:rFonts w:ascii="Times New Roman" w:hAnsi="Times New Roman"/>
      <w:i/>
      <w:color w:val="0000FF"/>
      <w:lang w:val="en-GB"/>
    </w:rPr>
  </w:style>
  <w:style w:type="paragraph" w:styleId="NoSpacing">
    <w:name w:val="No Spacing"/>
    <w:uiPriority w:val="1"/>
    <w:qFormat/>
    <w:rsid w:val="00E86591"/>
    <w:pPr>
      <w:overflowPunct w:val="0"/>
      <w:autoSpaceDE w:val="0"/>
      <w:autoSpaceDN w:val="0"/>
      <w:adjustRightInd w:val="0"/>
      <w:textAlignment w:val="baseline"/>
    </w:pPr>
    <w:rPr>
      <w:rFonts w:ascii="Times New Roman" w:hAnsi="Times New Roman"/>
      <w:lang w:val="en-GB"/>
    </w:rPr>
  </w:style>
  <w:style w:type="character" w:customStyle="1" w:styleId="UnresolvedMention1">
    <w:name w:val="Unresolved Mention1"/>
    <w:uiPriority w:val="99"/>
    <w:semiHidden/>
    <w:unhideWhenUsed/>
    <w:rsid w:val="0068351E"/>
    <w:rPr>
      <w:color w:val="808080"/>
      <w:shd w:val="clear" w:color="auto" w:fill="E6E6E6"/>
    </w:rPr>
  </w:style>
  <w:style w:type="paragraph" w:styleId="TOCHeading">
    <w:name w:val="TOC Heading"/>
    <w:basedOn w:val="Heading1"/>
    <w:next w:val="Normal"/>
    <w:uiPriority w:val="39"/>
    <w:unhideWhenUsed/>
    <w:qFormat/>
    <w:rsid w:val="0068351E"/>
    <w:pPr>
      <w:pBdr>
        <w:top w:val="none" w:sz="0" w:space="0" w:color="auto"/>
      </w:pBdr>
      <w:spacing w:after="0" w:line="259" w:lineRule="auto"/>
      <w:ind w:left="0" w:firstLine="0"/>
      <w:outlineLvl w:val="9"/>
    </w:pPr>
    <w:rPr>
      <w:rFonts w:ascii="Calibri Light" w:eastAsia="Times New Roman" w:hAnsi="Calibri Light"/>
      <w:color w:val="2F5496"/>
      <w:sz w:val="32"/>
      <w:szCs w:val="32"/>
      <w:lang w:val="en-US" w:eastAsia="en-GB"/>
    </w:rPr>
  </w:style>
  <w:style w:type="numbering" w:customStyle="1" w:styleId="NoList1">
    <w:name w:val="No List1"/>
    <w:next w:val="NoList"/>
    <w:uiPriority w:val="99"/>
    <w:semiHidden/>
    <w:unhideWhenUsed/>
    <w:rsid w:val="0068351E"/>
  </w:style>
  <w:style w:type="numbering" w:customStyle="1" w:styleId="NoList2">
    <w:name w:val="No List2"/>
    <w:next w:val="NoList"/>
    <w:uiPriority w:val="99"/>
    <w:semiHidden/>
    <w:unhideWhenUsed/>
    <w:rsid w:val="0068351E"/>
  </w:style>
  <w:style w:type="numbering" w:customStyle="1" w:styleId="NoList3">
    <w:name w:val="No List3"/>
    <w:next w:val="NoList"/>
    <w:uiPriority w:val="99"/>
    <w:semiHidden/>
    <w:unhideWhenUsed/>
    <w:rsid w:val="0068351E"/>
  </w:style>
  <w:style w:type="numbering" w:customStyle="1" w:styleId="NoList4">
    <w:name w:val="No List4"/>
    <w:next w:val="NoList"/>
    <w:uiPriority w:val="99"/>
    <w:semiHidden/>
    <w:unhideWhenUsed/>
    <w:rsid w:val="0068351E"/>
  </w:style>
  <w:style w:type="numbering" w:customStyle="1" w:styleId="NoList5">
    <w:name w:val="No List5"/>
    <w:next w:val="NoList"/>
    <w:uiPriority w:val="99"/>
    <w:semiHidden/>
    <w:unhideWhenUsed/>
    <w:rsid w:val="0068351E"/>
  </w:style>
  <w:style w:type="numbering" w:customStyle="1" w:styleId="NoList11">
    <w:name w:val="No List11"/>
    <w:next w:val="NoList"/>
    <w:uiPriority w:val="99"/>
    <w:semiHidden/>
    <w:unhideWhenUsed/>
    <w:rsid w:val="0068351E"/>
  </w:style>
  <w:style w:type="numbering" w:customStyle="1" w:styleId="NoList21">
    <w:name w:val="No List21"/>
    <w:next w:val="NoList"/>
    <w:uiPriority w:val="99"/>
    <w:semiHidden/>
    <w:unhideWhenUsed/>
    <w:rsid w:val="0068351E"/>
  </w:style>
  <w:style w:type="numbering" w:customStyle="1" w:styleId="NoList31">
    <w:name w:val="No List31"/>
    <w:next w:val="NoList"/>
    <w:uiPriority w:val="99"/>
    <w:semiHidden/>
    <w:unhideWhenUsed/>
    <w:rsid w:val="0068351E"/>
  </w:style>
  <w:style w:type="numbering" w:customStyle="1" w:styleId="NoList41">
    <w:name w:val="No List41"/>
    <w:next w:val="NoList"/>
    <w:uiPriority w:val="99"/>
    <w:semiHidden/>
    <w:unhideWhenUsed/>
    <w:rsid w:val="0068351E"/>
  </w:style>
  <w:style w:type="numbering" w:customStyle="1" w:styleId="NoList6">
    <w:name w:val="No List6"/>
    <w:next w:val="NoList"/>
    <w:uiPriority w:val="99"/>
    <w:semiHidden/>
    <w:unhideWhenUsed/>
    <w:rsid w:val="0068351E"/>
  </w:style>
  <w:style w:type="character" w:styleId="Emphasis">
    <w:name w:val="Emphasis"/>
    <w:basedOn w:val="DefaultParagraphFont"/>
    <w:qFormat/>
    <w:rsid w:val="0068351E"/>
    <w:rPr>
      <w:i/>
      <w:iCs/>
    </w:rPr>
  </w:style>
  <w:style w:type="paragraph" w:customStyle="1" w:styleId="References">
    <w:name w:val="References"/>
    <w:basedOn w:val="Normal"/>
    <w:rsid w:val="0068351E"/>
    <w:pPr>
      <w:numPr>
        <w:numId w:val="12"/>
      </w:numPr>
      <w:overflowPunct/>
      <w:adjustRightInd/>
      <w:snapToGrid w:val="0"/>
      <w:spacing w:after="60"/>
      <w:jc w:val="both"/>
      <w:textAlignment w:val="auto"/>
    </w:pPr>
    <w:rPr>
      <w:rFonts w:eastAsia="SimSun"/>
      <w:szCs w:val="16"/>
      <w:lang w:val="en-US"/>
    </w:rPr>
  </w:style>
  <w:style w:type="character" w:customStyle="1" w:styleId="font4">
    <w:name w:val="font4"/>
    <w:basedOn w:val="DefaultParagraphFont"/>
    <w:qFormat/>
    <w:rsid w:val="004E1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06445">
      <w:bodyDiv w:val="1"/>
      <w:marLeft w:val="0"/>
      <w:marRight w:val="0"/>
      <w:marTop w:val="0"/>
      <w:marBottom w:val="0"/>
      <w:divBdr>
        <w:top w:val="none" w:sz="0" w:space="0" w:color="auto"/>
        <w:left w:val="none" w:sz="0" w:space="0" w:color="auto"/>
        <w:bottom w:val="none" w:sz="0" w:space="0" w:color="auto"/>
        <w:right w:val="none" w:sz="0" w:space="0" w:color="auto"/>
      </w:divBdr>
    </w:div>
    <w:div w:id="564997649">
      <w:bodyDiv w:val="1"/>
      <w:marLeft w:val="0"/>
      <w:marRight w:val="0"/>
      <w:marTop w:val="0"/>
      <w:marBottom w:val="0"/>
      <w:divBdr>
        <w:top w:val="none" w:sz="0" w:space="0" w:color="auto"/>
        <w:left w:val="none" w:sz="0" w:space="0" w:color="auto"/>
        <w:bottom w:val="none" w:sz="0" w:space="0" w:color="auto"/>
        <w:right w:val="none" w:sz="0" w:space="0" w:color="auto"/>
      </w:divBdr>
    </w:div>
    <w:div w:id="828865308">
      <w:bodyDiv w:val="1"/>
      <w:marLeft w:val="0"/>
      <w:marRight w:val="0"/>
      <w:marTop w:val="0"/>
      <w:marBottom w:val="0"/>
      <w:divBdr>
        <w:top w:val="none" w:sz="0" w:space="0" w:color="auto"/>
        <w:left w:val="none" w:sz="0" w:space="0" w:color="auto"/>
        <w:bottom w:val="none" w:sz="0" w:space="0" w:color="auto"/>
        <w:right w:val="none" w:sz="0" w:space="0" w:color="auto"/>
      </w:divBdr>
    </w:div>
    <w:div w:id="1053384194">
      <w:bodyDiv w:val="1"/>
      <w:marLeft w:val="0"/>
      <w:marRight w:val="0"/>
      <w:marTop w:val="0"/>
      <w:marBottom w:val="0"/>
      <w:divBdr>
        <w:top w:val="none" w:sz="0" w:space="0" w:color="auto"/>
        <w:left w:val="none" w:sz="0" w:space="0" w:color="auto"/>
        <w:bottom w:val="none" w:sz="0" w:space="0" w:color="auto"/>
        <w:right w:val="none" w:sz="0" w:space="0" w:color="auto"/>
      </w:divBdr>
    </w:div>
    <w:div w:id="1378236427">
      <w:bodyDiv w:val="1"/>
      <w:marLeft w:val="0"/>
      <w:marRight w:val="0"/>
      <w:marTop w:val="0"/>
      <w:marBottom w:val="0"/>
      <w:divBdr>
        <w:top w:val="none" w:sz="0" w:space="0" w:color="auto"/>
        <w:left w:val="none" w:sz="0" w:space="0" w:color="auto"/>
        <w:bottom w:val="none" w:sz="0" w:space="0" w:color="auto"/>
        <w:right w:val="none" w:sz="0" w:space="0" w:color="auto"/>
      </w:divBdr>
    </w:div>
    <w:div w:id="1759716136">
      <w:bodyDiv w:val="1"/>
      <w:marLeft w:val="0"/>
      <w:marRight w:val="0"/>
      <w:marTop w:val="0"/>
      <w:marBottom w:val="0"/>
      <w:divBdr>
        <w:top w:val="none" w:sz="0" w:space="0" w:color="auto"/>
        <w:left w:val="none" w:sz="0" w:space="0" w:color="auto"/>
        <w:bottom w:val="none" w:sz="0" w:space="0" w:color="auto"/>
        <w:right w:val="none" w:sz="0" w:space="0" w:color="auto"/>
      </w:divBdr>
    </w:div>
    <w:div w:id="1830093040">
      <w:bodyDiv w:val="1"/>
      <w:marLeft w:val="0"/>
      <w:marRight w:val="0"/>
      <w:marTop w:val="0"/>
      <w:marBottom w:val="0"/>
      <w:divBdr>
        <w:top w:val="none" w:sz="0" w:space="0" w:color="auto"/>
        <w:left w:val="none" w:sz="0" w:space="0" w:color="auto"/>
        <w:bottom w:val="none" w:sz="0" w:space="0" w:color="auto"/>
        <w:right w:val="none" w:sz="0" w:space="0" w:color="auto"/>
      </w:divBdr>
    </w:div>
    <w:div w:id="2049523879">
      <w:bodyDiv w:val="1"/>
      <w:marLeft w:val="0"/>
      <w:marRight w:val="0"/>
      <w:marTop w:val="0"/>
      <w:marBottom w:val="0"/>
      <w:divBdr>
        <w:top w:val="none" w:sz="0" w:space="0" w:color="auto"/>
        <w:left w:val="none" w:sz="0" w:space="0" w:color="auto"/>
        <w:bottom w:val="none" w:sz="0" w:space="0" w:color="auto"/>
        <w:right w:val="none" w:sz="0" w:space="0" w:color="auto"/>
      </w:divBdr>
    </w:div>
    <w:div w:id="21381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image" Target="media/image12.wmf"/><Relationship Id="rId3" Type="http://schemas.openxmlformats.org/officeDocument/2006/relationships/customXml" Target="../customXml/item2.xml"/><Relationship Id="rId21" Type="http://schemas.openxmlformats.org/officeDocument/2006/relationships/oleObject" Target="embeddings/oleObject2.bin"/><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2.bin"/><Relationship Id="rId46"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image" Target="media/image13.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oleObject" Target="embeddings/oleObject13.bin"/><Relationship Id="rId45"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image" Target="media/image8.wmf"/><Relationship Id="rId36" Type="http://schemas.openxmlformats.org/officeDocument/2006/relationships/oleObject" Target="embeddings/oleObject10.bin"/><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5.wmf"/><Relationship Id="rId27" Type="http://schemas.openxmlformats.org/officeDocument/2006/relationships/oleObject" Target="embeddings/oleObject5.bin"/><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image" Target="media/image14.wmf"/><Relationship Id="rId48"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vintola\Documents\Custom%20Office%20Templates\ETSIW_2013%20(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43b567adc0fb7267566a71594281c7f1">
  <xsd:schema xmlns:xsd="http://www.w3.org/2001/XMLSchema" xmlns:xs="http://www.w3.org/2001/XMLSchema" xmlns:p="http://schemas.microsoft.com/office/2006/metadata/properties" xmlns:ns3="cc9c437c-ae0c-4066-8d90-a0f7de786127" targetNamespace="http://schemas.microsoft.com/office/2006/metadata/properties" ma:root="true" ma:fieldsID="88f309decb0f3d3129a05d17a73fdbd6"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30354-B6BC-466D-96AC-ACCE2A8D3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E5F5FB-90E0-4FF6-8F66-99F39A474C31}">
  <ds:schemaRefs>
    <ds:schemaRef ds:uri="http://schemas.microsoft.com/sharepoint/v3/contenttype/forms"/>
  </ds:schemaRefs>
</ds:datastoreItem>
</file>

<file path=customXml/itemProps3.xml><?xml version="1.0" encoding="utf-8"?>
<ds:datastoreItem xmlns:ds="http://schemas.openxmlformats.org/officeDocument/2006/customXml" ds:itemID="{0A7C4B4C-5C55-4138-937D-F59097F037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F0246D-272C-434E-B6A9-7E13D2FAE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ETSIW_2013 (2)</Template>
  <TotalTime>1</TotalTime>
  <Pages>37</Pages>
  <Words>11360</Words>
  <Characters>64757</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75966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Gene Fong</cp:lastModifiedBy>
  <cp:revision>2</cp:revision>
  <dcterms:created xsi:type="dcterms:W3CDTF">2020-06-06T01:01:00Z</dcterms:created>
  <dcterms:modified xsi:type="dcterms:W3CDTF">2020-06-06T01:01:00Z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ef90158d-6269-467f-a08d-11529f28fac4</vt:lpwstr>
  </property>
  <property fmtid="{D5CDD505-2E9C-101B-9397-08002B2CF9AE}" pid="4" name="CTP_TimeStamp">
    <vt:lpwstr>2019-04-30 05:11:21Z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0x010100EB28163D68FE8E4D9361964FDD814FC4</vt:lpwstr>
  </property>
</Properties>
</file>