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9CE" w:rsidRPr="00B1753C" w:rsidRDefault="004A59CE" w:rsidP="004A59CE">
      <w:pPr>
        <w:pStyle w:val="CRCoverPage"/>
        <w:tabs>
          <w:tab w:val="right" w:pos="9639"/>
        </w:tabs>
        <w:spacing w:after="0"/>
        <w:rPr>
          <w:b/>
          <w:i/>
          <w:noProof/>
          <w:sz w:val="28"/>
          <w:lang w:val="en-US"/>
        </w:rPr>
      </w:pPr>
      <w:bookmarkStart w:id="0" w:name="page2"/>
      <w:r w:rsidRPr="00B1753C">
        <w:rPr>
          <w:b/>
          <w:noProof/>
          <w:sz w:val="24"/>
          <w:lang w:val="en-US"/>
        </w:rPr>
        <w:t>3GPP TSG-WG RAN4 Meeting #9</w:t>
      </w:r>
      <w:r>
        <w:rPr>
          <w:b/>
          <w:noProof/>
          <w:sz w:val="24"/>
          <w:lang w:val="en-US"/>
        </w:rPr>
        <w:t>5-e</w:t>
      </w:r>
      <w:r w:rsidRPr="00B1753C">
        <w:rPr>
          <w:b/>
          <w:i/>
          <w:noProof/>
          <w:sz w:val="28"/>
          <w:lang w:val="en-US"/>
        </w:rPr>
        <w:tab/>
      </w:r>
      <w:r w:rsidR="00651BEB" w:rsidRPr="00651BEB">
        <w:rPr>
          <w:b/>
          <w:i/>
          <w:noProof/>
          <w:sz w:val="28"/>
          <w:lang w:val="en-US"/>
        </w:rPr>
        <w:t>R4-2006597</w:t>
      </w:r>
    </w:p>
    <w:p w:rsidR="004A59CE" w:rsidRPr="00B1753C" w:rsidRDefault="004A59CE" w:rsidP="004A59CE">
      <w:pPr>
        <w:pStyle w:val="CRCoverPage"/>
        <w:outlineLvl w:val="0"/>
        <w:rPr>
          <w:b/>
          <w:noProof/>
          <w:sz w:val="24"/>
          <w:lang w:val="en-US"/>
        </w:rPr>
      </w:pPr>
      <w:r>
        <w:rPr>
          <w:b/>
          <w:noProof/>
          <w:sz w:val="24"/>
          <w:lang w:val="en-US"/>
        </w:rPr>
        <w:t>Online</w:t>
      </w:r>
      <w:r w:rsidRPr="00B1753C">
        <w:rPr>
          <w:b/>
          <w:noProof/>
          <w:sz w:val="24"/>
          <w:lang w:val="en-US"/>
        </w:rPr>
        <w:t>, 2</w:t>
      </w:r>
      <w:r>
        <w:rPr>
          <w:b/>
          <w:noProof/>
          <w:sz w:val="24"/>
          <w:lang w:val="en-US"/>
        </w:rPr>
        <w:t>5th</w:t>
      </w:r>
      <w:r w:rsidRPr="00B1753C">
        <w:rPr>
          <w:b/>
          <w:noProof/>
          <w:sz w:val="24"/>
          <w:lang w:val="en-US"/>
        </w:rPr>
        <w:t xml:space="preserve"> </w:t>
      </w:r>
      <w:r>
        <w:rPr>
          <w:b/>
          <w:noProof/>
          <w:sz w:val="24"/>
          <w:lang w:val="en-US"/>
        </w:rPr>
        <w:t xml:space="preserve">May – 5th June, </w:t>
      </w:r>
      <w:r w:rsidRPr="00B1753C">
        <w:rPr>
          <w:b/>
          <w:noProof/>
          <w:sz w:val="24"/>
          <w:lang w:val="en-US"/>
        </w:rPr>
        <w:t>2020</w:t>
      </w:r>
    </w:p>
    <w:p w:rsidR="004A59CE" w:rsidRPr="00881BA6" w:rsidRDefault="004A59CE" w:rsidP="004A59CE">
      <w:pPr>
        <w:rPr>
          <w:rFonts w:ascii="Arial" w:hAnsi="Arial"/>
          <w:b/>
          <w:noProof/>
          <w:sz w:val="24"/>
        </w:rPr>
      </w:pPr>
    </w:p>
    <w:p w:rsidR="004A59CE" w:rsidRDefault="004A59CE" w:rsidP="004A59CE">
      <w:r>
        <w:rPr>
          <w:b/>
        </w:rPr>
        <w:t>Source</w:t>
      </w:r>
      <w:r w:rsidRPr="00B16EEF">
        <w:rPr>
          <w:b/>
        </w:rPr>
        <w:t>:</w:t>
      </w:r>
      <w:r w:rsidRPr="00B16EEF">
        <w:t xml:space="preserve"> </w:t>
      </w:r>
      <w:r>
        <w:tab/>
      </w:r>
      <w:r>
        <w:tab/>
      </w:r>
      <w:r w:rsidR="003C7A23">
        <w:tab/>
      </w:r>
      <w:r w:rsidR="003C7A23">
        <w:tab/>
      </w:r>
      <w:r w:rsidRPr="008849F2">
        <w:t>Nok</w:t>
      </w:r>
      <w:r>
        <w:t xml:space="preserve">ia, Nokia, Shanghai Bell, </w:t>
      </w:r>
      <w:r w:rsidR="00AD7731">
        <w:t>[</w:t>
      </w:r>
      <w:r>
        <w:t>AT&amp;T</w:t>
      </w:r>
      <w:r w:rsidR="00AD7731">
        <w:t>]</w:t>
      </w:r>
    </w:p>
    <w:p w:rsidR="004A59CE" w:rsidRDefault="004A59CE" w:rsidP="004A59CE">
      <w:r w:rsidRPr="00B16EEF">
        <w:rPr>
          <w:b/>
        </w:rPr>
        <w:t>Title:</w:t>
      </w:r>
      <w:r w:rsidRPr="00B16EEF">
        <w:t xml:space="preserve"> </w:t>
      </w:r>
      <w:r w:rsidRPr="00B16EEF">
        <w:tab/>
      </w:r>
      <w:r>
        <w:tab/>
      </w:r>
      <w:r>
        <w:tab/>
      </w:r>
      <w:r w:rsidR="003C7A23">
        <w:tab/>
      </w:r>
      <w:r w:rsidR="003C7A23">
        <w:tab/>
      </w:r>
      <w:r>
        <w:t xml:space="preserve">TP </w:t>
      </w:r>
      <w:r w:rsidRPr="00AF553D">
        <w:t>to TR 36.716-03-02 on 3DL/2UL CA_</w:t>
      </w:r>
      <w:r w:rsidR="003C7A23">
        <w:t>2</w:t>
      </w:r>
      <w:r>
        <w:t>-</w:t>
      </w:r>
      <w:r w:rsidR="003C7A23">
        <w:t>14</w:t>
      </w:r>
      <w:r>
        <w:t>-66</w:t>
      </w:r>
    </w:p>
    <w:p w:rsidR="004A59CE" w:rsidRDefault="004A59CE" w:rsidP="004A59CE">
      <w:r w:rsidRPr="00B16EEF">
        <w:rPr>
          <w:b/>
        </w:rPr>
        <w:t>Agenda Item:</w:t>
      </w:r>
      <w:r>
        <w:rPr>
          <w:b/>
        </w:rPr>
        <w:t xml:space="preserve"> </w:t>
      </w:r>
      <w:r>
        <w:rPr>
          <w:b/>
        </w:rPr>
        <w:tab/>
      </w:r>
      <w:r>
        <w:rPr>
          <w:b/>
        </w:rPr>
        <w:tab/>
      </w:r>
      <w:r>
        <w:t>5.6.</w:t>
      </w:r>
      <w:r w:rsidR="00C63AFE">
        <w:t>2</w:t>
      </w:r>
      <w:r>
        <w:t xml:space="preserve"> </w:t>
      </w:r>
      <w:r w:rsidRPr="005D61FC">
        <w:t>[</w:t>
      </w:r>
      <w:r w:rsidRPr="00AF553D">
        <w:t>LTE_CA_R16_xBDL_2BUL-Core</w:t>
      </w:r>
      <w:r w:rsidRPr="005D61FC">
        <w:t>]</w:t>
      </w:r>
    </w:p>
    <w:p w:rsidR="004A59CE" w:rsidRPr="0001487E" w:rsidRDefault="004A59CE" w:rsidP="004A59CE">
      <w:r w:rsidRPr="00B16EEF">
        <w:rPr>
          <w:b/>
        </w:rPr>
        <w:t>Document for:</w:t>
      </w:r>
      <w:r>
        <w:rPr>
          <w:b/>
        </w:rPr>
        <w:tab/>
      </w:r>
      <w:r>
        <w:rPr>
          <w:b/>
        </w:rPr>
        <w:tab/>
      </w:r>
      <w:r>
        <w:t>Approval</w:t>
      </w:r>
    </w:p>
    <w:p w:rsidR="004A59CE" w:rsidRPr="0001487E" w:rsidRDefault="004A59CE" w:rsidP="004A59CE"/>
    <w:p w:rsidR="004A59CE" w:rsidRDefault="004A59CE" w:rsidP="004A59CE">
      <w:pPr>
        <w:pStyle w:val="Heading1"/>
        <w:numPr>
          <w:ilvl w:val="0"/>
          <w:numId w:val="30"/>
        </w:numPr>
        <w:overflowPunct w:val="0"/>
        <w:autoSpaceDE w:val="0"/>
        <w:autoSpaceDN w:val="0"/>
        <w:adjustRightInd w:val="0"/>
        <w:textAlignment w:val="baseline"/>
      </w:pPr>
      <w:r>
        <w:t>Introduction</w:t>
      </w:r>
    </w:p>
    <w:p w:rsidR="004A59CE" w:rsidRDefault="004A59CE" w:rsidP="004A59CE">
      <w:r>
        <w:t>This TP introduces the following 3DL/2UL</w:t>
      </w:r>
      <w:r w:rsidRPr="00C77BFA">
        <w:t xml:space="preserve"> </w:t>
      </w:r>
      <w:r>
        <w:t xml:space="preserve">CA configurations to </w:t>
      </w:r>
      <w:r w:rsidRPr="00AF553D">
        <w:t>TR 36.716-03-02</w:t>
      </w:r>
      <w:r>
        <w:t>.</w:t>
      </w:r>
    </w:p>
    <w:p w:rsidR="004F4F3E" w:rsidRDefault="004A59CE" w:rsidP="003B75AD">
      <w:pPr>
        <w:pStyle w:val="ListParagraph"/>
        <w:numPr>
          <w:ilvl w:val="0"/>
          <w:numId w:val="31"/>
        </w:numPr>
        <w:overflowPunct w:val="0"/>
        <w:autoSpaceDE w:val="0"/>
        <w:autoSpaceDN w:val="0"/>
        <w:adjustRightInd w:val="0"/>
        <w:ind w:firstLineChars="0"/>
        <w:contextualSpacing/>
        <w:textAlignment w:val="baseline"/>
      </w:pPr>
      <w:r>
        <w:t>3</w:t>
      </w:r>
      <w:r w:rsidR="004F4F3E" w:rsidRPr="004F4F3E">
        <w:t>BDL_2A-14A-66A_2BUL_2A-14A_BCS0</w:t>
      </w:r>
    </w:p>
    <w:p w:rsidR="004F4F3E" w:rsidRDefault="004F4F3E" w:rsidP="003B75AD">
      <w:pPr>
        <w:pStyle w:val="ListParagraph"/>
        <w:numPr>
          <w:ilvl w:val="0"/>
          <w:numId w:val="31"/>
        </w:numPr>
        <w:overflowPunct w:val="0"/>
        <w:autoSpaceDE w:val="0"/>
        <w:autoSpaceDN w:val="0"/>
        <w:adjustRightInd w:val="0"/>
        <w:ind w:firstLineChars="0"/>
        <w:contextualSpacing/>
        <w:textAlignment w:val="baseline"/>
      </w:pPr>
      <w:r w:rsidRPr="004F4F3E">
        <w:t>3BDL_2A-14A-66A_2BUL_14A-66A_BCS0</w:t>
      </w:r>
    </w:p>
    <w:p w:rsidR="004F4F3E" w:rsidRDefault="004F4F3E" w:rsidP="003B75AD">
      <w:pPr>
        <w:pStyle w:val="ListParagraph"/>
        <w:numPr>
          <w:ilvl w:val="0"/>
          <w:numId w:val="31"/>
        </w:numPr>
        <w:overflowPunct w:val="0"/>
        <w:autoSpaceDE w:val="0"/>
        <w:autoSpaceDN w:val="0"/>
        <w:adjustRightInd w:val="0"/>
        <w:ind w:firstLineChars="0"/>
        <w:contextualSpacing/>
        <w:textAlignment w:val="baseline"/>
      </w:pPr>
      <w:r w:rsidRPr="004F4F3E">
        <w:t>3BDL_2A-2A-14A-66A_2BUL_2A-14A-BCS0</w:t>
      </w:r>
    </w:p>
    <w:p w:rsidR="004F4F3E" w:rsidRDefault="004F4F3E" w:rsidP="003B75AD">
      <w:pPr>
        <w:pStyle w:val="ListParagraph"/>
        <w:numPr>
          <w:ilvl w:val="0"/>
          <w:numId w:val="31"/>
        </w:numPr>
        <w:overflowPunct w:val="0"/>
        <w:autoSpaceDE w:val="0"/>
        <w:autoSpaceDN w:val="0"/>
        <w:adjustRightInd w:val="0"/>
        <w:ind w:firstLineChars="0"/>
        <w:contextualSpacing/>
        <w:textAlignment w:val="baseline"/>
      </w:pPr>
      <w:r w:rsidRPr="004F4F3E">
        <w:t>3BDL_2A-2A-14A-66A_2BUL_14A-66A_BCS0</w:t>
      </w:r>
    </w:p>
    <w:p w:rsidR="004F4F3E" w:rsidRDefault="004F4F3E" w:rsidP="003B75AD">
      <w:pPr>
        <w:pStyle w:val="ListParagraph"/>
        <w:numPr>
          <w:ilvl w:val="0"/>
          <w:numId w:val="31"/>
        </w:numPr>
        <w:overflowPunct w:val="0"/>
        <w:autoSpaceDE w:val="0"/>
        <w:autoSpaceDN w:val="0"/>
        <w:adjustRightInd w:val="0"/>
        <w:ind w:firstLineChars="0"/>
        <w:contextualSpacing/>
        <w:textAlignment w:val="baseline"/>
      </w:pPr>
      <w:r w:rsidRPr="004F4F3E">
        <w:t>3BDL_2A-14A-66A-66A_2BUL_2A-14A_BCS0</w:t>
      </w:r>
    </w:p>
    <w:p w:rsidR="004F4F3E" w:rsidRDefault="004F4F3E" w:rsidP="003B75AD">
      <w:pPr>
        <w:pStyle w:val="ListParagraph"/>
        <w:numPr>
          <w:ilvl w:val="0"/>
          <w:numId w:val="31"/>
        </w:numPr>
        <w:overflowPunct w:val="0"/>
        <w:autoSpaceDE w:val="0"/>
        <w:autoSpaceDN w:val="0"/>
        <w:adjustRightInd w:val="0"/>
        <w:ind w:firstLineChars="0"/>
        <w:contextualSpacing/>
        <w:textAlignment w:val="baseline"/>
      </w:pPr>
      <w:r w:rsidRPr="004F4F3E">
        <w:t>3BDL_2A-14A-66A-66A_2BUL_14A-66A_BCS0</w:t>
      </w:r>
    </w:p>
    <w:p w:rsidR="007D41C6" w:rsidRDefault="007D41C6" w:rsidP="003B75AD">
      <w:pPr>
        <w:pStyle w:val="ListParagraph"/>
        <w:numPr>
          <w:ilvl w:val="0"/>
          <w:numId w:val="31"/>
        </w:numPr>
        <w:overflowPunct w:val="0"/>
        <w:autoSpaceDE w:val="0"/>
        <w:autoSpaceDN w:val="0"/>
        <w:adjustRightInd w:val="0"/>
        <w:ind w:firstLineChars="0"/>
        <w:contextualSpacing/>
        <w:textAlignment w:val="baseline"/>
      </w:pPr>
      <w:r w:rsidRPr="007D41C6">
        <w:t>3BDL_2A-14A-6</w:t>
      </w:r>
      <w:r>
        <w:t>6</w:t>
      </w:r>
      <w:r w:rsidRPr="007D41C6">
        <w:t>A-66A-66A_2BUL_2A-14A-BCS0</w:t>
      </w:r>
    </w:p>
    <w:p w:rsidR="007D41C6" w:rsidRDefault="007D41C6" w:rsidP="003B75AD">
      <w:pPr>
        <w:pStyle w:val="ListParagraph"/>
        <w:numPr>
          <w:ilvl w:val="0"/>
          <w:numId w:val="31"/>
        </w:numPr>
        <w:overflowPunct w:val="0"/>
        <w:autoSpaceDE w:val="0"/>
        <w:autoSpaceDN w:val="0"/>
        <w:adjustRightInd w:val="0"/>
        <w:ind w:firstLineChars="0"/>
        <w:contextualSpacing/>
        <w:textAlignment w:val="baseline"/>
      </w:pPr>
      <w:r w:rsidRPr="007D41C6">
        <w:t>3BDL_2A-14A-66A-66A-66A_2BUL_14A-66A_BCS0</w:t>
      </w:r>
    </w:p>
    <w:p w:rsidR="004A59CE" w:rsidRDefault="004A59CE" w:rsidP="003B75AD">
      <w:pPr>
        <w:pStyle w:val="ListParagraph"/>
        <w:numPr>
          <w:ilvl w:val="0"/>
          <w:numId w:val="31"/>
        </w:numPr>
        <w:overflowPunct w:val="0"/>
        <w:autoSpaceDE w:val="0"/>
        <w:autoSpaceDN w:val="0"/>
        <w:adjustRightInd w:val="0"/>
        <w:ind w:firstLineChars="0"/>
        <w:contextualSpacing/>
        <w:textAlignment w:val="baseline"/>
      </w:pPr>
      <w:r>
        <w:br w:type="page"/>
      </w:r>
    </w:p>
    <w:p w:rsidR="00E8629F" w:rsidRDefault="004A59CE">
      <w:pPr>
        <w:rPr>
          <w:b/>
          <w:sz w:val="36"/>
        </w:rPr>
      </w:pPr>
      <w:r w:rsidRPr="004A59CE">
        <w:rPr>
          <w:b/>
          <w:sz w:val="36"/>
        </w:rPr>
        <w:lastRenderedPageBreak/>
        <w:t>TP to TR 36.716-03-02</w:t>
      </w:r>
      <w:r w:rsidR="00B44FA8">
        <w:rPr>
          <w:b/>
          <w:sz w:val="36"/>
        </w:rPr>
        <w:t xml:space="preserve"> v10.0.0</w:t>
      </w:r>
    </w:p>
    <w:p w:rsidR="004A59CE" w:rsidRPr="004A59CE" w:rsidRDefault="004A59CE">
      <w:pPr>
        <w:rPr>
          <w:b/>
          <w:sz w:val="36"/>
        </w:rPr>
      </w:pPr>
      <w:r w:rsidRPr="004A59CE">
        <w:rPr>
          <w:b/>
          <w:color w:val="FF0000"/>
          <w:sz w:val="24"/>
        </w:rPr>
        <w:t>&lt;Start of Changes&gt;</w:t>
      </w:r>
    </w:p>
    <w:p w:rsidR="007B0204" w:rsidRPr="009B3C46" w:rsidRDefault="007B0204" w:rsidP="007B0204">
      <w:pPr>
        <w:spacing w:after="60"/>
        <w:jc w:val="center"/>
        <w:rPr>
          <w:rFonts w:ascii="Arial" w:hAnsi="Arial" w:cs="Arial"/>
          <w:b/>
          <w:lang w:val="en-US" w:eastAsia="ko-KR"/>
        </w:rPr>
      </w:pPr>
      <w:bookmarkStart w:id="1" w:name="_Toc436619014"/>
      <w:bookmarkStart w:id="2" w:name="_Toc436619251"/>
      <w:bookmarkStart w:id="3" w:name="_Toc451844181"/>
      <w:bookmarkStart w:id="4" w:name="_Toc466346620"/>
      <w:bookmarkStart w:id="5" w:name="_Toc466348853"/>
      <w:bookmarkEnd w:id="0"/>
      <w:r w:rsidRPr="009B3C46">
        <w:rPr>
          <w:rFonts w:ascii="Arial" w:hAnsi="Arial" w:cs="Arial"/>
          <w:b/>
          <w:lang w:val="en-US" w:eastAsia="ko-KR"/>
        </w:rPr>
        <w:t xml:space="preserve">Table </w:t>
      </w:r>
      <w:r w:rsidR="00921E1D">
        <w:rPr>
          <w:rFonts w:ascii="Arial" w:hAnsi="Arial" w:cs="Arial" w:hint="eastAsia"/>
          <w:b/>
          <w:lang w:val="en-US" w:eastAsia="ko-KR"/>
        </w:rPr>
        <w:t>5.1.5</w:t>
      </w:r>
      <w:r w:rsidRPr="009B3C46">
        <w:rPr>
          <w:rFonts w:ascii="Arial" w:hAnsi="Arial" w:cs="Arial" w:hint="eastAsia"/>
          <w:b/>
          <w:lang w:val="en-US" w:eastAsia="ko-KR"/>
        </w:rPr>
        <w:t>-1:</w:t>
      </w:r>
      <w:r w:rsidRPr="009B3C46">
        <w:rPr>
          <w:rFonts w:ascii="Arial" w:hAnsi="Arial" w:cs="Arial"/>
          <w:b/>
          <w:lang w:val="en-US" w:eastAsia="ko-KR"/>
        </w:rPr>
        <w:t xml:space="preserve"> Summary</w:t>
      </w:r>
      <w:r w:rsidRPr="009B3C46">
        <w:rPr>
          <w:rFonts w:ascii="Arial" w:hAnsi="Arial" w:cs="Arial" w:hint="eastAsia"/>
          <w:b/>
          <w:lang w:val="en-US" w:eastAsia="ko-KR"/>
        </w:rPr>
        <w:t xml:space="preserve"> of </w:t>
      </w:r>
      <w:r>
        <w:rPr>
          <w:rFonts w:ascii="Arial" w:hAnsi="Arial" w:cs="Arial"/>
          <w:b/>
          <w:lang w:val="en-US" w:eastAsia="ko-KR"/>
        </w:rPr>
        <w:t>s</w:t>
      </w:r>
      <w:r w:rsidRPr="009B3C46">
        <w:rPr>
          <w:rFonts w:ascii="Arial" w:hAnsi="Arial" w:cs="Arial" w:hint="eastAsia"/>
          <w:b/>
          <w:lang w:val="en-US" w:eastAsia="ko-KR"/>
        </w:rPr>
        <w:t xml:space="preserve">elf-interference analysis </w:t>
      </w:r>
      <w:r w:rsidRPr="009B3C46">
        <w:rPr>
          <w:rFonts w:ascii="Arial" w:hAnsi="Arial" w:cs="Arial"/>
          <w:b/>
          <w:lang w:val="en-US" w:eastAsia="ko-KR"/>
        </w:rPr>
        <w:t xml:space="preserve">for </w:t>
      </w:r>
      <w:r>
        <w:rPr>
          <w:rFonts w:ascii="Arial" w:hAnsi="Arial" w:cs="Arial"/>
          <w:b/>
          <w:lang w:val="en-US" w:eastAsia="ko-KR"/>
        </w:rPr>
        <w:t>3 bands DL</w:t>
      </w:r>
      <w:r w:rsidR="009A4B20">
        <w:rPr>
          <w:rFonts w:ascii="Arial" w:hAnsi="Arial" w:cs="Arial"/>
          <w:b/>
          <w:lang w:val="en-US" w:eastAsia="ko-KR"/>
        </w:rPr>
        <w:t xml:space="preserve"> </w:t>
      </w:r>
      <w:r w:rsidR="0072671B">
        <w:rPr>
          <w:rFonts w:ascii="Arial" w:hAnsi="Arial" w:cs="Arial"/>
          <w:b/>
          <w:lang w:val="en-US" w:eastAsia="ko-KR"/>
        </w:rPr>
        <w:t xml:space="preserve">with </w:t>
      </w:r>
      <w:r w:rsidRPr="009B3C46">
        <w:rPr>
          <w:rFonts w:ascii="Arial" w:hAnsi="Arial" w:cs="Arial"/>
          <w:b/>
          <w:lang w:val="en-US" w:eastAsia="ko-KR"/>
        </w:rPr>
        <w:t>2</w:t>
      </w:r>
      <w:r>
        <w:rPr>
          <w:rFonts w:ascii="Arial" w:hAnsi="Arial" w:cs="Arial"/>
          <w:b/>
          <w:lang w:val="en-US" w:eastAsia="ko-KR"/>
        </w:rPr>
        <w:t xml:space="preserve"> bands </w:t>
      </w:r>
      <w:r w:rsidRPr="009B3C46">
        <w:rPr>
          <w:rFonts w:ascii="Arial" w:hAnsi="Arial" w:cs="Arial"/>
          <w:b/>
          <w:lang w:val="en-US" w:eastAsia="ko-KR"/>
        </w:rPr>
        <w:t>UL CA</w:t>
      </w:r>
    </w:p>
    <w:tbl>
      <w:tblPr>
        <w:tblW w:w="10057" w:type="dxa"/>
        <w:jc w:val="center"/>
        <w:tblLayout w:type="fixed"/>
        <w:tblLook w:val="04A0" w:firstRow="1" w:lastRow="0" w:firstColumn="1" w:lastColumn="0" w:noHBand="0" w:noVBand="1"/>
      </w:tblPr>
      <w:tblGrid>
        <w:gridCol w:w="2269"/>
        <w:gridCol w:w="1418"/>
        <w:gridCol w:w="1134"/>
        <w:gridCol w:w="1701"/>
        <w:gridCol w:w="1275"/>
        <w:gridCol w:w="2260"/>
      </w:tblGrid>
      <w:tr w:rsidR="000E2068" w:rsidRPr="009B3C46" w:rsidTr="004A59CE">
        <w:trPr>
          <w:trHeight w:val="1134"/>
          <w:jc w:val="center"/>
        </w:trPr>
        <w:tc>
          <w:tcPr>
            <w:tcW w:w="226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B0204" w:rsidRPr="009B3C46" w:rsidRDefault="007B0204" w:rsidP="000A3381">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D</w:t>
            </w:r>
            <w:r w:rsidRPr="009B3C46">
              <w:rPr>
                <w:rFonts w:ascii="Arial" w:hAnsi="Arial" w:cs="Arial"/>
                <w:b/>
                <w:bCs/>
                <w:color w:val="000000"/>
                <w:sz w:val="18"/>
                <w:szCs w:val="18"/>
                <w:lang w:val="en-US"/>
              </w:rPr>
              <w:t xml:space="preserve">ownlink </w:t>
            </w:r>
            <w:r w:rsidRPr="009B3C46">
              <w:rPr>
                <w:rFonts w:ascii="Arial" w:hAnsi="Arial" w:cs="Arial"/>
                <w:b/>
                <w:bCs/>
                <w:color w:val="000000"/>
                <w:sz w:val="18"/>
                <w:szCs w:val="18"/>
                <w:lang w:val="en-US"/>
              </w:rPr>
              <w:br/>
              <w:t>CA configuration</w:t>
            </w:r>
          </w:p>
        </w:tc>
        <w:tc>
          <w:tcPr>
            <w:tcW w:w="1418" w:type="dxa"/>
            <w:tcBorders>
              <w:top w:val="single" w:sz="8" w:space="0" w:color="auto"/>
              <w:left w:val="nil"/>
              <w:bottom w:val="nil"/>
              <w:right w:val="single" w:sz="4" w:space="0" w:color="auto"/>
            </w:tcBorders>
            <w:shd w:val="clear" w:color="auto" w:fill="auto"/>
            <w:vAlign w:val="center"/>
            <w:hideMark/>
          </w:tcPr>
          <w:p w:rsidR="007B0204" w:rsidRPr="009B3C46" w:rsidRDefault="007B0204" w:rsidP="000A3381">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U</w:t>
            </w:r>
            <w:r w:rsidRPr="009B3C46">
              <w:rPr>
                <w:rFonts w:ascii="Arial" w:hAnsi="Arial" w:cs="Arial"/>
                <w:b/>
                <w:bCs/>
                <w:color w:val="000000"/>
                <w:sz w:val="18"/>
                <w:szCs w:val="18"/>
                <w:lang w:val="en-US"/>
              </w:rPr>
              <w:t xml:space="preserve">plink </w:t>
            </w:r>
            <w:r w:rsidRPr="009B3C46">
              <w:rPr>
                <w:rFonts w:ascii="Arial" w:hAnsi="Arial" w:cs="Arial"/>
                <w:b/>
                <w:bCs/>
                <w:color w:val="000000"/>
                <w:sz w:val="18"/>
                <w:szCs w:val="18"/>
                <w:lang w:val="en-US"/>
              </w:rPr>
              <w:br/>
              <w:t xml:space="preserve">CA </w:t>
            </w:r>
            <w:r>
              <w:rPr>
                <w:rFonts w:ascii="Arial" w:hAnsi="Arial" w:cs="Arial"/>
                <w:b/>
                <w:bCs/>
                <w:color w:val="000000"/>
                <w:sz w:val="18"/>
                <w:szCs w:val="18"/>
                <w:lang w:val="en-US"/>
              </w:rPr>
              <w:t>c</w:t>
            </w:r>
            <w:r w:rsidRPr="009B3C46">
              <w:rPr>
                <w:rFonts w:ascii="Arial" w:hAnsi="Arial" w:cs="Arial"/>
                <w:b/>
                <w:bCs/>
                <w:color w:val="000000"/>
                <w:sz w:val="18"/>
                <w:szCs w:val="18"/>
                <w:lang w:val="en-US"/>
              </w:rPr>
              <w:t>onfiguration</w:t>
            </w:r>
          </w:p>
        </w:tc>
        <w:tc>
          <w:tcPr>
            <w:tcW w:w="1134" w:type="dxa"/>
            <w:tcBorders>
              <w:top w:val="single" w:sz="8" w:space="0" w:color="auto"/>
              <w:left w:val="nil"/>
              <w:bottom w:val="nil"/>
              <w:right w:val="single" w:sz="4" w:space="0" w:color="auto"/>
            </w:tcBorders>
            <w:shd w:val="clear" w:color="auto" w:fill="auto"/>
            <w:vAlign w:val="center"/>
            <w:hideMark/>
          </w:tcPr>
          <w:p w:rsidR="007B0204" w:rsidRPr="009B3C46" w:rsidRDefault="007B0204" w:rsidP="000A3381">
            <w:pPr>
              <w:spacing w:after="0"/>
              <w:jc w:val="center"/>
              <w:rPr>
                <w:rFonts w:ascii="Arial" w:hAnsi="Arial" w:cs="Arial"/>
                <w:b/>
                <w:bCs/>
                <w:color w:val="000000"/>
                <w:sz w:val="18"/>
                <w:szCs w:val="18"/>
                <w:lang w:val="en-US"/>
              </w:rPr>
            </w:pPr>
            <w:r w:rsidRPr="009B3C46">
              <w:rPr>
                <w:rFonts w:ascii="Arial" w:hAnsi="Arial" w:cs="Arial"/>
                <w:b/>
                <w:bCs/>
                <w:color w:val="000000"/>
                <w:sz w:val="18"/>
                <w:szCs w:val="18"/>
                <w:lang w:val="en-US"/>
              </w:rPr>
              <w:t>Harmonic</w:t>
            </w:r>
          </w:p>
          <w:p w:rsidR="007B0204" w:rsidRPr="009B3C46" w:rsidRDefault="007B0204" w:rsidP="000A3381">
            <w:pPr>
              <w:spacing w:after="0"/>
              <w:jc w:val="center"/>
              <w:rPr>
                <w:rFonts w:ascii="Arial" w:hAnsi="Arial" w:cs="Arial"/>
                <w:b/>
                <w:bCs/>
                <w:color w:val="000000"/>
                <w:sz w:val="18"/>
                <w:szCs w:val="18"/>
                <w:lang w:val="en-US"/>
              </w:rPr>
            </w:pPr>
            <w:r w:rsidRPr="009B3C46">
              <w:rPr>
                <w:rFonts w:ascii="Arial" w:hAnsi="Arial" w:cs="Arial"/>
                <w:b/>
                <w:bCs/>
                <w:color w:val="000000"/>
                <w:sz w:val="18"/>
                <w:szCs w:val="18"/>
                <w:lang w:val="en-US"/>
              </w:rPr>
              <w:t>relation to 3</w:t>
            </w:r>
            <w:r w:rsidRPr="009B3C46">
              <w:rPr>
                <w:rFonts w:ascii="Arial" w:hAnsi="Arial" w:cs="Arial"/>
                <w:b/>
                <w:bCs/>
                <w:color w:val="000000"/>
                <w:sz w:val="18"/>
                <w:szCs w:val="18"/>
                <w:vertAlign w:val="superscript"/>
                <w:lang w:val="en-US"/>
              </w:rPr>
              <w:t>rd</w:t>
            </w:r>
            <w:r w:rsidRPr="009B3C46">
              <w:rPr>
                <w:rFonts w:ascii="Arial" w:hAnsi="Arial" w:cs="Arial"/>
                <w:b/>
                <w:bCs/>
                <w:color w:val="000000"/>
                <w:sz w:val="18"/>
                <w:szCs w:val="18"/>
                <w:lang w:val="en-US"/>
              </w:rPr>
              <w:t xml:space="preserve"> band </w:t>
            </w:r>
            <w:r w:rsidRPr="009B3C46">
              <w:rPr>
                <w:rFonts w:ascii="Arial" w:hAnsi="Arial" w:cs="Arial"/>
                <w:b/>
                <w:bCs/>
                <w:color w:val="000000"/>
                <w:sz w:val="18"/>
                <w:szCs w:val="18"/>
                <w:lang w:val="en-US"/>
              </w:rPr>
              <w:br/>
              <w:t>without uplink</w:t>
            </w:r>
          </w:p>
        </w:tc>
        <w:tc>
          <w:tcPr>
            <w:tcW w:w="1701" w:type="dxa"/>
            <w:tcBorders>
              <w:top w:val="single" w:sz="8" w:space="0" w:color="auto"/>
              <w:left w:val="nil"/>
              <w:bottom w:val="nil"/>
              <w:right w:val="single" w:sz="4" w:space="0" w:color="auto"/>
            </w:tcBorders>
            <w:shd w:val="clear" w:color="auto" w:fill="auto"/>
            <w:vAlign w:val="center"/>
            <w:hideMark/>
          </w:tcPr>
          <w:p w:rsidR="007B0204" w:rsidRPr="009B3C46" w:rsidRDefault="007B0204" w:rsidP="000A3381">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I</w:t>
            </w:r>
            <w:r w:rsidRPr="009B3C46">
              <w:rPr>
                <w:rFonts w:ascii="Arial" w:hAnsi="Arial" w:cs="Arial"/>
                <w:b/>
                <w:bCs/>
                <w:color w:val="000000"/>
                <w:sz w:val="18"/>
                <w:szCs w:val="18"/>
                <w:lang w:val="en-US"/>
              </w:rPr>
              <w:t>ntermodulation to 3</w:t>
            </w:r>
            <w:proofErr w:type="gramStart"/>
            <w:r w:rsidRPr="009B3C46">
              <w:rPr>
                <w:rFonts w:ascii="Arial" w:hAnsi="Arial" w:cs="Arial"/>
                <w:b/>
                <w:bCs/>
                <w:color w:val="000000"/>
                <w:sz w:val="18"/>
                <w:szCs w:val="18"/>
                <w:vertAlign w:val="superscript"/>
                <w:lang w:val="en-US"/>
              </w:rPr>
              <w:t>rd</w:t>
            </w:r>
            <w:r w:rsidRPr="009B3C46">
              <w:rPr>
                <w:rFonts w:ascii="Arial" w:hAnsi="Arial" w:cs="Arial"/>
                <w:b/>
                <w:bCs/>
                <w:color w:val="000000"/>
                <w:sz w:val="18"/>
                <w:szCs w:val="18"/>
                <w:lang w:val="en-US"/>
              </w:rPr>
              <w:t xml:space="preserve">  band</w:t>
            </w:r>
            <w:proofErr w:type="gramEnd"/>
            <w:r w:rsidRPr="009B3C46">
              <w:rPr>
                <w:rFonts w:ascii="Arial" w:hAnsi="Arial" w:cs="Arial"/>
                <w:b/>
                <w:bCs/>
                <w:color w:val="000000"/>
                <w:sz w:val="18"/>
                <w:szCs w:val="18"/>
                <w:lang w:val="en-US"/>
              </w:rPr>
              <w:t xml:space="preserve"> </w:t>
            </w:r>
            <w:r w:rsidRPr="009B3C46">
              <w:rPr>
                <w:rFonts w:ascii="Arial" w:hAnsi="Arial" w:cs="Arial"/>
                <w:b/>
                <w:bCs/>
                <w:color w:val="000000"/>
                <w:sz w:val="18"/>
                <w:szCs w:val="18"/>
                <w:lang w:val="en-US"/>
              </w:rPr>
              <w:br/>
              <w:t>without uplink</w:t>
            </w:r>
          </w:p>
        </w:tc>
        <w:tc>
          <w:tcPr>
            <w:tcW w:w="1275" w:type="dxa"/>
            <w:tcBorders>
              <w:top w:val="single" w:sz="8" w:space="0" w:color="auto"/>
              <w:left w:val="nil"/>
              <w:bottom w:val="nil"/>
              <w:right w:val="single" w:sz="4" w:space="0" w:color="auto"/>
            </w:tcBorders>
            <w:shd w:val="clear" w:color="auto" w:fill="auto"/>
            <w:vAlign w:val="center"/>
            <w:hideMark/>
          </w:tcPr>
          <w:p w:rsidR="007B0204" w:rsidRPr="009B3C46" w:rsidRDefault="007B0204" w:rsidP="000A3381">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I</w:t>
            </w:r>
            <w:r w:rsidRPr="009B3C46">
              <w:rPr>
                <w:rFonts w:ascii="Arial" w:hAnsi="Arial" w:cs="Arial"/>
                <w:b/>
                <w:bCs/>
                <w:color w:val="000000"/>
                <w:sz w:val="18"/>
                <w:szCs w:val="18"/>
                <w:lang w:val="en-US"/>
              </w:rPr>
              <w:t>nterference due to small frequency separation</w:t>
            </w:r>
          </w:p>
        </w:tc>
        <w:tc>
          <w:tcPr>
            <w:tcW w:w="2260" w:type="dxa"/>
            <w:tcBorders>
              <w:top w:val="single" w:sz="8" w:space="0" w:color="auto"/>
              <w:left w:val="nil"/>
              <w:bottom w:val="nil"/>
              <w:right w:val="single" w:sz="8" w:space="0" w:color="auto"/>
            </w:tcBorders>
            <w:shd w:val="clear" w:color="auto" w:fill="auto"/>
            <w:vAlign w:val="center"/>
            <w:hideMark/>
          </w:tcPr>
          <w:p w:rsidR="007B0204" w:rsidRDefault="007B0204" w:rsidP="000A3381">
            <w:pPr>
              <w:spacing w:after="0"/>
              <w:jc w:val="center"/>
              <w:rPr>
                <w:rFonts w:ascii="Arial" w:hAnsi="Arial" w:cs="Arial"/>
                <w:b/>
                <w:bCs/>
                <w:color w:val="000000"/>
                <w:sz w:val="18"/>
                <w:szCs w:val="18"/>
                <w:lang w:val="en-US"/>
              </w:rPr>
            </w:pPr>
            <w:r w:rsidRPr="009B3C46">
              <w:rPr>
                <w:rFonts w:ascii="Arial" w:hAnsi="Arial" w:cs="Arial"/>
                <w:b/>
                <w:bCs/>
                <w:color w:val="000000"/>
                <w:sz w:val="18"/>
                <w:szCs w:val="18"/>
                <w:lang w:val="en-US"/>
              </w:rPr>
              <w:t>MSD</w:t>
            </w:r>
          </w:p>
          <w:p w:rsidR="007B0204" w:rsidRPr="009B3C46" w:rsidRDefault="007B0204" w:rsidP="000A3381">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(Maximum Sensitivity Degradation)</w:t>
            </w:r>
          </w:p>
        </w:tc>
      </w:tr>
      <w:tr w:rsidR="00A94AE8" w:rsidRPr="009B3C46"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B0204" w:rsidRDefault="007B0204" w:rsidP="00CE39F8">
            <w:pPr>
              <w:spacing w:after="0"/>
              <w:rPr>
                <w:rFonts w:ascii="Arial" w:hAnsi="Arial" w:cs="Arial"/>
                <w:color w:val="000000"/>
                <w:sz w:val="18"/>
                <w:szCs w:val="18"/>
                <w:lang w:val="en-US" w:eastAsia="ko-KR"/>
              </w:rPr>
            </w:pPr>
            <w:r>
              <w:rPr>
                <w:rFonts w:ascii="Arial" w:hAnsi="Arial" w:cs="Arial" w:hint="eastAsia"/>
                <w:color w:val="000000"/>
                <w:sz w:val="18"/>
                <w:szCs w:val="18"/>
                <w:lang w:val="en-US" w:eastAsia="ko-KR"/>
              </w:rPr>
              <w:t>CA_3A-1</w:t>
            </w:r>
            <w:r>
              <w:rPr>
                <w:rFonts w:ascii="Arial" w:hAnsi="Arial" w:cs="Arial"/>
                <w:color w:val="000000"/>
                <w:sz w:val="18"/>
                <w:szCs w:val="18"/>
                <w:lang w:val="en-US" w:eastAsia="ko-KR"/>
              </w:rPr>
              <w:t>1A-18</w:t>
            </w:r>
            <w:r>
              <w:rPr>
                <w:rFonts w:ascii="Arial" w:hAnsi="Arial" w:cs="Arial" w:hint="eastAsia"/>
                <w:color w:val="000000"/>
                <w:sz w:val="18"/>
                <w:szCs w:val="18"/>
                <w:lang w:val="en-US" w:eastAsia="ko-KR"/>
              </w:rPr>
              <w:t>A</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7B0204" w:rsidRDefault="007B0204" w:rsidP="000A3381">
            <w:pPr>
              <w:spacing w:after="0"/>
              <w:jc w:val="center"/>
              <w:rPr>
                <w:rFonts w:ascii="Arial" w:hAnsi="Arial" w:cs="Arial"/>
                <w:color w:val="000000"/>
                <w:sz w:val="18"/>
                <w:szCs w:val="18"/>
                <w:lang w:eastAsia="ko-KR"/>
              </w:rPr>
            </w:pPr>
            <w:r>
              <w:rPr>
                <w:rFonts w:ascii="Arial" w:hAnsi="Arial" w:cs="Arial" w:hint="eastAsia"/>
                <w:color w:val="000000"/>
                <w:sz w:val="18"/>
                <w:szCs w:val="18"/>
                <w:lang w:eastAsia="ko-KR"/>
              </w:rPr>
              <w:t>CA_3A-11A</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5</w:t>
            </w:r>
            <w:r w:rsidRPr="00365CC0">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noWrap/>
            <w:vAlign w:val="center"/>
          </w:tcPr>
          <w:p w:rsidR="007B0204" w:rsidRDefault="00817D34" w:rsidP="000A3381">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4.9 dB</w:t>
            </w:r>
          </w:p>
        </w:tc>
      </w:tr>
      <w:tr w:rsidR="00A94AE8" w:rsidRPr="009B3C46" w:rsidTr="004A59CE">
        <w:trPr>
          <w:trHeight w:val="467"/>
          <w:jc w:val="center"/>
        </w:trPr>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B0204" w:rsidRDefault="007B0204" w:rsidP="00CE39F8">
            <w:pPr>
              <w:spacing w:after="0"/>
              <w:rPr>
                <w:rFonts w:ascii="Arial" w:hAnsi="Arial" w:cs="Arial"/>
                <w:color w:val="000000"/>
                <w:sz w:val="18"/>
                <w:szCs w:val="18"/>
                <w:lang w:val="en-US" w:eastAsia="ko-KR"/>
              </w:rPr>
            </w:pPr>
            <w:r>
              <w:rPr>
                <w:rFonts w:ascii="Arial" w:hAnsi="Arial" w:cs="Arial" w:hint="eastAsia"/>
                <w:color w:val="000000"/>
                <w:sz w:val="18"/>
                <w:szCs w:val="18"/>
                <w:lang w:val="en-US" w:eastAsia="ko-KR"/>
              </w:rPr>
              <w:t>CA_3A-11A-26A</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7B0204" w:rsidRDefault="007B0204" w:rsidP="000A3381">
            <w:pPr>
              <w:spacing w:after="0"/>
              <w:jc w:val="center"/>
              <w:rPr>
                <w:rFonts w:ascii="Arial" w:hAnsi="Arial" w:cs="Arial"/>
                <w:color w:val="000000"/>
                <w:sz w:val="18"/>
                <w:szCs w:val="18"/>
                <w:lang w:eastAsia="ko-KR"/>
              </w:rPr>
            </w:pPr>
            <w:r>
              <w:rPr>
                <w:rFonts w:ascii="Arial" w:hAnsi="Arial" w:cs="Arial" w:hint="eastAsia"/>
                <w:color w:val="000000"/>
                <w:sz w:val="18"/>
                <w:szCs w:val="18"/>
                <w:lang w:eastAsia="ko-KR"/>
              </w:rPr>
              <w:t>CA_3A-11A</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5</w:t>
            </w:r>
            <w:r w:rsidRPr="00365CC0">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noWrap/>
            <w:vAlign w:val="center"/>
          </w:tcPr>
          <w:p w:rsidR="007B0204" w:rsidRDefault="00817D34" w:rsidP="000A3381">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4.9 dB</w:t>
            </w:r>
          </w:p>
        </w:tc>
      </w:tr>
      <w:tr w:rsidR="00A94AE8" w:rsidRPr="009B3C46"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0204" w:rsidRDefault="007B0204" w:rsidP="00CE39F8">
            <w:pPr>
              <w:spacing w:after="0"/>
              <w:rPr>
                <w:rFonts w:ascii="Arial" w:hAnsi="Arial" w:cs="Arial"/>
                <w:color w:val="000000"/>
                <w:sz w:val="18"/>
                <w:szCs w:val="18"/>
                <w:lang w:val="en-US" w:eastAsia="ko-KR"/>
              </w:rPr>
            </w:pPr>
            <w:r>
              <w:rPr>
                <w:rFonts w:ascii="Arial" w:hAnsi="Arial" w:cs="Arial" w:hint="eastAsia"/>
                <w:color w:val="000000"/>
                <w:sz w:val="18"/>
                <w:szCs w:val="18"/>
                <w:lang w:val="en-US" w:eastAsia="ko-KR"/>
              </w:rPr>
              <w:t>CA_1A-3A-42C</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7B0204" w:rsidRDefault="007B0204" w:rsidP="000A3381">
            <w:pPr>
              <w:spacing w:after="0"/>
              <w:jc w:val="center"/>
              <w:rPr>
                <w:rFonts w:ascii="Arial" w:hAnsi="Arial" w:cs="Arial"/>
                <w:color w:val="000000"/>
                <w:sz w:val="18"/>
                <w:szCs w:val="18"/>
                <w:lang w:eastAsia="ko-KR"/>
              </w:rPr>
            </w:pPr>
            <w:r>
              <w:rPr>
                <w:rFonts w:ascii="Arial" w:hAnsi="Arial" w:cs="Arial" w:hint="eastAsia"/>
                <w:color w:val="000000"/>
                <w:sz w:val="18"/>
                <w:szCs w:val="18"/>
                <w:lang w:eastAsia="ko-KR"/>
              </w:rPr>
              <w:t>CA_1A-42C</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N/A</w:t>
            </w:r>
          </w:p>
        </w:tc>
      </w:tr>
      <w:tr w:rsidR="00A94AE8" w:rsidRPr="009B3C46"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0204" w:rsidRDefault="007B0204" w:rsidP="00CE39F8">
            <w:pPr>
              <w:spacing w:after="0"/>
              <w:rPr>
                <w:rFonts w:ascii="Arial" w:hAnsi="Arial" w:cs="Arial"/>
                <w:color w:val="000000"/>
                <w:sz w:val="18"/>
                <w:szCs w:val="18"/>
                <w:lang w:val="en-US" w:eastAsia="ko-KR"/>
              </w:rPr>
            </w:pPr>
            <w:r>
              <w:rPr>
                <w:rFonts w:ascii="Arial" w:hAnsi="Arial" w:cs="Arial" w:hint="eastAsia"/>
                <w:color w:val="000000"/>
                <w:sz w:val="18"/>
                <w:szCs w:val="18"/>
                <w:lang w:val="en-US" w:eastAsia="ko-KR"/>
              </w:rPr>
              <w:t>CA_1A-3A-42C</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7B0204" w:rsidRDefault="007B0204" w:rsidP="000A3381">
            <w:pPr>
              <w:spacing w:after="0"/>
              <w:jc w:val="center"/>
              <w:rPr>
                <w:rFonts w:ascii="Arial" w:hAnsi="Arial" w:cs="Arial"/>
                <w:color w:val="000000"/>
                <w:sz w:val="18"/>
                <w:szCs w:val="18"/>
                <w:lang w:eastAsia="ko-KR"/>
              </w:rPr>
            </w:pPr>
            <w:r>
              <w:rPr>
                <w:rFonts w:ascii="Arial" w:hAnsi="Arial" w:cs="Arial" w:hint="eastAsia"/>
                <w:color w:val="000000"/>
                <w:sz w:val="18"/>
                <w:szCs w:val="18"/>
                <w:lang w:eastAsia="ko-KR"/>
              </w:rPr>
              <w:t>CA_3A-42C</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noWrap/>
            <w:vAlign w:val="center"/>
          </w:tcPr>
          <w:p w:rsidR="007B0204" w:rsidRDefault="007B0204" w:rsidP="000A3381">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N/A</w:t>
            </w:r>
          </w:p>
        </w:tc>
      </w:tr>
      <w:tr w:rsidR="00A94A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FFFFFF" w:themeFill="background1"/>
            <w:noWrap/>
            <w:vAlign w:val="center"/>
          </w:tcPr>
          <w:p w:rsidR="00EB1769" w:rsidRPr="00EB1769" w:rsidRDefault="00EB1769" w:rsidP="00CE39F8">
            <w:pPr>
              <w:spacing w:after="0"/>
              <w:rPr>
                <w:rFonts w:ascii="Arial" w:hAnsi="Arial" w:cs="Arial"/>
                <w:color w:val="000000"/>
                <w:sz w:val="18"/>
                <w:szCs w:val="18"/>
                <w:lang w:val="en-US" w:eastAsia="ko-KR"/>
              </w:rPr>
            </w:pPr>
            <w:r w:rsidRPr="00EB1769">
              <w:rPr>
                <w:rFonts w:ascii="Arial" w:eastAsia="MS Mincho" w:hAnsi="Arial" w:cs="Arial"/>
                <w:sz w:val="18"/>
                <w:lang w:eastAsia="ja-JP"/>
              </w:rPr>
              <w:t>CA_2A-4A-13A</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Pr="00EB1769" w:rsidRDefault="00EB1769"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CA_2A-13A</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384A07">
              <w:rPr>
                <w:rFonts w:ascii="Arial" w:hAnsi="Arial" w:cs="Arial"/>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817D34"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7.6 dB</w:t>
            </w:r>
          </w:p>
        </w:tc>
      </w:tr>
      <w:tr w:rsidR="00A94A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FFFFFF" w:themeFill="background1"/>
            <w:noWrap/>
            <w:vAlign w:val="center"/>
          </w:tcPr>
          <w:p w:rsidR="00EB1769" w:rsidRPr="00BE132C" w:rsidRDefault="00EB1769" w:rsidP="00CE39F8">
            <w:pPr>
              <w:spacing w:after="0"/>
              <w:rPr>
                <w:rFonts w:ascii="Arial" w:hAnsi="Arial" w:cs="Arial"/>
                <w:color w:val="000000"/>
                <w:sz w:val="18"/>
                <w:szCs w:val="18"/>
                <w:lang w:val="en-US" w:eastAsia="ko-KR"/>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Pr="00EB1769" w:rsidRDefault="00EB1769"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CA_4A-13A</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6E2832">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817D34"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6.2 dB</w:t>
            </w:r>
          </w:p>
        </w:tc>
      </w:tr>
      <w:tr w:rsidR="00A94A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FFFFFF" w:themeFill="background1"/>
            <w:noWrap/>
            <w:vAlign w:val="center"/>
          </w:tcPr>
          <w:p w:rsidR="00EB1769" w:rsidRPr="00EB1769" w:rsidRDefault="00EB1769" w:rsidP="00CE39F8">
            <w:pPr>
              <w:spacing w:after="0"/>
              <w:rPr>
                <w:rFonts w:ascii="Arial" w:hAnsi="Arial" w:cs="Arial"/>
                <w:color w:val="000000"/>
                <w:sz w:val="18"/>
                <w:szCs w:val="18"/>
                <w:lang w:val="en-US" w:eastAsia="ko-KR"/>
              </w:rPr>
            </w:pPr>
            <w:r w:rsidRPr="00EB1769">
              <w:rPr>
                <w:rFonts w:ascii="Arial" w:eastAsia="MS Mincho" w:hAnsi="Arial" w:cs="Arial"/>
                <w:sz w:val="18"/>
                <w:lang w:eastAsia="ja-JP"/>
              </w:rPr>
              <w:t>CA_2A-2A-4A-5A</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Pr="00EB1769" w:rsidRDefault="00EB1769"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CA_2A-5A</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6E2832">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noWrap/>
            <w:vAlign w:val="center"/>
          </w:tcPr>
          <w:p w:rsidR="00EB1769" w:rsidRDefault="00817D34"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7.6 dB</w:t>
            </w:r>
          </w:p>
        </w:tc>
      </w:tr>
      <w:tr w:rsidR="00A94A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FFFFFF" w:themeFill="background1"/>
            <w:noWrap/>
            <w:vAlign w:val="center"/>
          </w:tcPr>
          <w:p w:rsidR="00C257C5" w:rsidRPr="00BE132C" w:rsidRDefault="00C257C5" w:rsidP="00CE39F8">
            <w:pPr>
              <w:spacing w:after="0"/>
              <w:rPr>
                <w:rFonts w:ascii="Arial" w:hAnsi="Arial" w:cs="Arial"/>
                <w:color w:val="000000"/>
                <w:sz w:val="18"/>
                <w:szCs w:val="18"/>
                <w:lang w:val="en-US" w:eastAsia="ko-KR"/>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C257C5" w:rsidRPr="00EB1769" w:rsidRDefault="00C257C5" w:rsidP="00C257C5">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CA_4A-5A</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C257C5" w:rsidRDefault="00C257C5" w:rsidP="00C257C5">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353277" w:rsidRDefault="00C257C5" w:rsidP="00C257C5">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2</w:t>
            </w:r>
            <w:r w:rsidRPr="008D5BA7">
              <w:rPr>
                <w:rFonts w:ascii="Arial" w:hAnsi="Arial" w:cs="Arial"/>
                <w:color w:val="000000"/>
                <w:sz w:val="18"/>
                <w:szCs w:val="18"/>
                <w:vertAlign w:val="superscript"/>
                <w:lang w:val="en-US" w:eastAsia="ko-KR"/>
              </w:rPr>
              <w:t>nd</w:t>
            </w:r>
            <w:r w:rsidR="00353277">
              <w:rPr>
                <w:rFonts w:ascii="Arial" w:hAnsi="Arial" w:cs="Arial"/>
                <w:color w:val="000000"/>
                <w:sz w:val="18"/>
                <w:szCs w:val="18"/>
                <w:lang w:val="en-US" w:eastAsia="ko-KR"/>
              </w:rPr>
              <w:t xml:space="preserve"> IMD</w:t>
            </w:r>
          </w:p>
          <w:p w:rsidR="00C257C5" w:rsidRDefault="00C257C5" w:rsidP="00C257C5">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5</w:t>
            </w:r>
            <w:r w:rsidRPr="008D5BA7">
              <w:rPr>
                <w:rFonts w:ascii="Arial" w:hAnsi="Arial" w:cs="Arial"/>
                <w:color w:val="000000"/>
                <w:sz w:val="18"/>
                <w:szCs w:val="18"/>
                <w:vertAlign w:val="superscript"/>
                <w:lang w:val="en-US" w:eastAsia="ko-KR"/>
              </w:rPr>
              <w:t>th</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tcPr>
          <w:p w:rsidR="00C257C5" w:rsidRDefault="00C257C5" w:rsidP="00C257C5">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noWrap/>
            <w:vAlign w:val="center"/>
          </w:tcPr>
          <w:p w:rsidR="00C257C5" w:rsidRDefault="00C257C5" w:rsidP="008E6135">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- 2</w:t>
            </w:r>
            <w:r w:rsidRPr="008D5BA7">
              <w:rPr>
                <w:rFonts w:ascii="Arial" w:hAnsi="Arial" w:cs="Arial"/>
                <w:color w:val="000000"/>
                <w:sz w:val="18"/>
                <w:szCs w:val="18"/>
                <w:vertAlign w:val="superscript"/>
                <w:lang w:val="en-US" w:eastAsia="ko-KR"/>
              </w:rPr>
              <w:t>nd</w:t>
            </w:r>
            <w:r>
              <w:rPr>
                <w:rFonts w:ascii="Arial" w:hAnsi="Arial" w:cs="Arial"/>
                <w:color w:val="000000"/>
                <w:sz w:val="18"/>
                <w:szCs w:val="18"/>
                <w:lang w:val="en-US" w:eastAsia="ko-KR"/>
              </w:rPr>
              <w:t xml:space="preserve"> and 5</w:t>
            </w:r>
            <w:r w:rsidRPr="009725B8">
              <w:rPr>
                <w:rFonts w:ascii="Arial" w:hAnsi="Arial" w:cs="Arial"/>
                <w:color w:val="000000"/>
                <w:sz w:val="18"/>
                <w:szCs w:val="18"/>
                <w:vertAlign w:val="superscript"/>
                <w:lang w:val="en-US" w:eastAsia="ko-KR"/>
              </w:rPr>
              <w:t>th</w:t>
            </w:r>
            <w:r>
              <w:rPr>
                <w:rFonts w:ascii="Arial" w:hAnsi="Arial" w:cs="Arial"/>
                <w:color w:val="000000"/>
                <w:sz w:val="18"/>
                <w:szCs w:val="18"/>
                <w:lang w:val="en-US" w:eastAsia="ko-KR"/>
              </w:rPr>
              <w:t xml:space="preserve"> IMD problems were already covered in Table 7.3.1A-0f:2DL/2UL_4A-5A of TS36.101.</w:t>
            </w:r>
          </w:p>
        </w:tc>
      </w:tr>
      <w:tr w:rsidR="00A94AE8" w:rsidTr="004A59CE">
        <w:trPr>
          <w:trHeight w:val="1965"/>
          <w:jc w:val="center"/>
        </w:trPr>
        <w:tc>
          <w:tcPr>
            <w:tcW w:w="2269" w:type="dxa"/>
            <w:vMerge w:val="restart"/>
            <w:tcBorders>
              <w:top w:val="single" w:sz="4" w:space="0" w:color="auto"/>
              <w:left w:val="single" w:sz="4" w:space="0" w:color="auto"/>
              <w:right w:val="single" w:sz="4" w:space="0" w:color="auto"/>
            </w:tcBorders>
            <w:shd w:val="clear" w:color="auto" w:fill="FFFFFF" w:themeFill="background1"/>
            <w:noWrap/>
            <w:vAlign w:val="center"/>
          </w:tcPr>
          <w:p w:rsidR="00064906" w:rsidRDefault="00064906" w:rsidP="00CE39F8">
            <w:pPr>
              <w:spacing w:after="0"/>
              <w:rPr>
                <w:rFonts w:ascii="Arial" w:eastAsia="MS Mincho" w:hAnsi="Arial" w:cs="Arial"/>
                <w:sz w:val="18"/>
                <w:lang w:eastAsia="ja-JP"/>
              </w:rPr>
            </w:pPr>
            <w:r w:rsidRPr="00EB1769">
              <w:rPr>
                <w:rFonts w:ascii="Arial" w:eastAsia="MS Mincho" w:hAnsi="Arial" w:cs="Arial"/>
                <w:sz w:val="18"/>
                <w:lang w:eastAsia="ja-JP"/>
              </w:rPr>
              <w:t>CA_2A-2A-5A-66A-66A</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CA_2A-5A-66A</w:t>
            </w:r>
            <w:r>
              <w:rPr>
                <w:rFonts w:ascii="Arial" w:eastAsiaTheme="minorEastAsia" w:hAnsi="Arial" w:cs="Arial"/>
                <w:sz w:val="18"/>
                <w:lang w:eastAsia="ko-KR"/>
              </w:rPr>
              <w:t>,</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A-5A-66B,</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A-5A-66C,</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A-5B-66A,</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A-5B-66B,</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A-5B-66C,</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CA_2A-2A-5A-66A</w:t>
            </w:r>
            <w:r>
              <w:rPr>
                <w:rFonts w:ascii="Arial" w:eastAsiaTheme="minorEastAsia" w:hAnsi="Arial" w:cs="Arial"/>
                <w:sz w:val="18"/>
                <w:lang w:eastAsia="ko-KR"/>
              </w:rPr>
              <w:t>,</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CA_2A-2A-5A-66</w:t>
            </w:r>
            <w:r>
              <w:rPr>
                <w:rFonts w:ascii="Arial" w:eastAsiaTheme="minorEastAsia" w:hAnsi="Arial" w:cs="Arial"/>
                <w:sz w:val="18"/>
                <w:lang w:eastAsia="ko-KR"/>
              </w:rPr>
              <w:t>B,</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CA_2A-2A-5A-66</w:t>
            </w:r>
            <w:r>
              <w:rPr>
                <w:rFonts w:ascii="Arial" w:eastAsiaTheme="minorEastAsia" w:hAnsi="Arial" w:cs="Arial"/>
                <w:sz w:val="18"/>
                <w:lang w:eastAsia="ko-KR"/>
              </w:rPr>
              <w:t>C,</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CA_2A-5A-66</w:t>
            </w:r>
            <w:r>
              <w:rPr>
                <w:rFonts w:ascii="Arial" w:eastAsiaTheme="minorEastAsia" w:hAnsi="Arial" w:cs="Arial"/>
                <w:sz w:val="18"/>
                <w:lang w:eastAsia="ko-KR"/>
              </w:rPr>
              <w:t>A-66A,</w:t>
            </w:r>
          </w:p>
          <w:p w:rsidR="00064906" w:rsidRDefault="00064906" w:rsidP="00CE39F8">
            <w:pPr>
              <w:spacing w:after="0"/>
              <w:rPr>
                <w:rFonts w:ascii="Arial" w:eastAsia="MS Mincho" w:hAnsi="Arial" w:cs="Arial"/>
                <w:sz w:val="18"/>
                <w:lang w:eastAsia="ja-JP"/>
              </w:rPr>
            </w:pPr>
            <w:r w:rsidRPr="00EB1769">
              <w:rPr>
                <w:rFonts w:ascii="Arial" w:eastAsia="MS Mincho" w:hAnsi="Arial" w:cs="Arial"/>
                <w:sz w:val="18"/>
                <w:lang w:eastAsia="ja-JP"/>
              </w:rPr>
              <w:t>CA_2A-5B-66A-66A</w:t>
            </w:r>
          </w:p>
          <w:p w:rsidR="00064906" w:rsidRPr="00EB1769" w:rsidRDefault="00064906" w:rsidP="00CE39F8">
            <w:pPr>
              <w:spacing w:after="0"/>
              <w:rPr>
                <w:rFonts w:ascii="Arial" w:hAnsi="Arial" w:cs="Arial"/>
                <w:color w:val="000000"/>
                <w:sz w:val="18"/>
                <w:szCs w:val="18"/>
                <w:lang w:val="en-US" w:eastAsia="ko-KR"/>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064906" w:rsidRPr="00EB1769" w:rsidRDefault="00064906"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CA_2A-5A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64906" w:rsidRDefault="00064906"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064906" w:rsidRDefault="00064906"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6E2832">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064906" w:rsidRDefault="00064906"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tcPr>
          <w:p w:rsidR="00064906" w:rsidRDefault="00064906"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7.2 dB</w:t>
            </w:r>
          </w:p>
        </w:tc>
      </w:tr>
      <w:tr w:rsidR="00A94AE8" w:rsidTr="004A59CE">
        <w:trPr>
          <w:trHeight w:val="1965"/>
          <w:jc w:val="center"/>
        </w:trPr>
        <w:tc>
          <w:tcPr>
            <w:tcW w:w="2269" w:type="dxa"/>
            <w:vMerge/>
            <w:tcBorders>
              <w:left w:val="single" w:sz="4" w:space="0" w:color="auto"/>
              <w:bottom w:val="single" w:sz="4" w:space="0" w:color="auto"/>
              <w:right w:val="single" w:sz="4" w:space="0" w:color="auto"/>
            </w:tcBorders>
            <w:shd w:val="clear" w:color="auto" w:fill="FFFFFF" w:themeFill="background1"/>
            <w:noWrap/>
            <w:vAlign w:val="center"/>
          </w:tcPr>
          <w:p w:rsidR="00064906" w:rsidRPr="00EB1769" w:rsidRDefault="00064906" w:rsidP="00CE39F8">
            <w:pPr>
              <w:spacing w:after="0"/>
              <w:rPr>
                <w:rFonts w:ascii="Arial" w:eastAsia="MS Mincho" w:hAnsi="Arial" w:cs="Arial"/>
                <w:sz w:val="18"/>
                <w:lang w:eastAsia="ja-JP"/>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064906" w:rsidRPr="00EB1769" w:rsidRDefault="00064906" w:rsidP="00064906">
            <w:pPr>
              <w:spacing w:after="0"/>
              <w:jc w:val="center"/>
              <w:rPr>
                <w:rFonts w:ascii="Arial" w:eastAsia="MS Mincho" w:hAnsi="Arial" w:cs="Arial"/>
                <w:sz w:val="18"/>
                <w:lang w:eastAsia="ja-JP"/>
              </w:rPr>
            </w:pPr>
            <w:r>
              <w:rPr>
                <w:rFonts w:ascii="Arial" w:eastAsiaTheme="minorEastAsia" w:hAnsi="Arial" w:cs="Arial" w:hint="eastAsia"/>
                <w:sz w:val="18"/>
                <w:lang w:eastAsia="ko-KR"/>
              </w:rPr>
              <w:t>CA_</w:t>
            </w:r>
            <w:r>
              <w:rPr>
                <w:rFonts w:ascii="Arial" w:eastAsiaTheme="minorEastAsia" w:hAnsi="Arial" w:cs="Arial"/>
                <w:sz w:val="18"/>
                <w:lang w:eastAsia="ko-KR"/>
              </w:rPr>
              <w:t>5A-66A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64906" w:rsidRPr="00EB1769" w:rsidRDefault="00064906" w:rsidP="00064906">
            <w:pPr>
              <w:spacing w:after="0"/>
              <w:jc w:val="center"/>
              <w:rPr>
                <w:rFonts w:ascii="Arial" w:eastAsia="MS Mincho" w:hAnsi="Arial" w:cs="Arial"/>
                <w:sz w:val="18"/>
                <w:lang w:eastAsia="ja-JP"/>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064906" w:rsidRPr="00EB1769" w:rsidRDefault="00064906" w:rsidP="00064906">
            <w:pPr>
              <w:spacing w:after="0"/>
              <w:jc w:val="center"/>
              <w:rPr>
                <w:rFonts w:ascii="Arial" w:eastAsia="MS Mincho" w:hAnsi="Arial" w:cs="Arial"/>
                <w:sz w:val="18"/>
                <w:lang w:eastAsia="ja-JP"/>
              </w:rPr>
            </w:pPr>
            <w:r>
              <w:rPr>
                <w:rFonts w:ascii="Arial" w:hAnsi="Arial" w:cs="Arial"/>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064906" w:rsidRPr="00EB1769" w:rsidRDefault="00064906" w:rsidP="00064906">
            <w:pPr>
              <w:spacing w:after="0"/>
              <w:jc w:val="center"/>
              <w:rPr>
                <w:rFonts w:ascii="Arial" w:eastAsia="MS Mincho" w:hAnsi="Arial" w:cs="Arial"/>
                <w:sz w:val="18"/>
                <w:lang w:eastAsia="ja-JP"/>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tcPr>
          <w:p w:rsidR="00064906" w:rsidRPr="00EB1769" w:rsidRDefault="00064906" w:rsidP="00064906">
            <w:pPr>
              <w:spacing w:after="0"/>
              <w:jc w:val="center"/>
              <w:rPr>
                <w:rFonts w:ascii="Arial" w:eastAsia="MS Mincho" w:hAnsi="Arial" w:cs="Arial"/>
                <w:sz w:val="18"/>
                <w:lang w:eastAsia="ja-JP"/>
              </w:rPr>
            </w:pPr>
            <w:r>
              <w:rPr>
                <w:rFonts w:ascii="Arial" w:hAnsi="Arial" w:cs="Arial"/>
                <w:color w:val="000000"/>
                <w:sz w:val="18"/>
                <w:szCs w:val="18"/>
                <w:lang w:val="en-US" w:eastAsia="ko-KR"/>
              </w:rPr>
              <w:t>N/A</w:t>
            </w:r>
          </w:p>
        </w:tc>
      </w:tr>
      <w:tr w:rsidR="007C5CD0" w:rsidTr="004A59CE">
        <w:trPr>
          <w:trHeight w:val="338"/>
          <w:jc w:val="center"/>
        </w:trPr>
        <w:tc>
          <w:tcPr>
            <w:tcW w:w="2269" w:type="dxa"/>
            <w:tcBorders>
              <w:left w:val="single" w:sz="4" w:space="0" w:color="auto"/>
              <w:bottom w:val="single" w:sz="4" w:space="0" w:color="auto"/>
              <w:right w:val="single" w:sz="4" w:space="0" w:color="auto"/>
            </w:tcBorders>
            <w:shd w:val="clear" w:color="auto" w:fill="FFFFFF" w:themeFill="background1"/>
            <w:noWrap/>
            <w:vAlign w:val="center"/>
          </w:tcPr>
          <w:p w:rsidR="007C5CD0" w:rsidRPr="00EB1769" w:rsidRDefault="007C5CD0" w:rsidP="00CE39F8">
            <w:pPr>
              <w:spacing w:after="0"/>
              <w:rPr>
                <w:rFonts w:ascii="Arial" w:eastAsia="MS Mincho" w:hAnsi="Arial" w:cs="Arial"/>
                <w:sz w:val="18"/>
                <w:lang w:eastAsia="ja-JP"/>
              </w:rPr>
            </w:pPr>
            <w:r>
              <w:rPr>
                <w:rFonts w:ascii="Arial" w:eastAsiaTheme="minorEastAsia" w:hAnsi="Arial" w:cs="Arial" w:hint="eastAsia"/>
                <w:sz w:val="18"/>
                <w:lang w:eastAsia="ko-KR"/>
              </w:rPr>
              <w:t>CA_</w:t>
            </w:r>
            <w:r>
              <w:rPr>
                <w:rFonts w:ascii="Arial" w:eastAsiaTheme="minorEastAsia" w:hAnsi="Arial" w:cs="Arial"/>
                <w:sz w:val="18"/>
                <w:lang w:eastAsia="ko-KR"/>
              </w:rPr>
              <w:t>2A-5A-66A</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7C5CD0" w:rsidRDefault="007C5CD0" w:rsidP="007C5CD0">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CA_2A-66A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7C5CD0" w:rsidTr="004A59CE">
        <w:trPr>
          <w:trHeight w:val="417"/>
          <w:jc w:val="center"/>
        </w:trPr>
        <w:tc>
          <w:tcPr>
            <w:tcW w:w="2269" w:type="dxa"/>
            <w:vMerge w:val="restart"/>
            <w:tcBorders>
              <w:left w:val="single" w:sz="4" w:space="0" w:color="auto"/>
              <w:right w:val="single" w:sz="4" w:space="0" w:color="auto"/>
            </w:tcBorders>
            <w:shd w:val="clear" w:color="auto" w:fill="FFFFFF" w:themeFill="background1"/>
            <w:noWrap/>
            <w:vAlign w:val="center"/>
          </w:tcPr>
          <w:p w:rsidR="007C5CD0" w:rsidRPr="00EB1769" w:rsidRDefault="007C5CD0" w:rsidP="00CE39F8">
            <w:pPr>
              <w:spacing w:after="0"/>
              <w:rPr>
                <w:rFonts w:ascii="Arial" w:eastAsia="MS Mincho" w:hAnsi="Arial" w:cs="Arial"/>
                <w:sz w:val="18"/>
                <w:lang w:eastAsia="ja-JP"/>
              </w:rPr>
            </w:pPr>
            <w:r>
              <w:rPr>
                <w:rFonts w:ascii="Arial" w:eastAsiaTheme="minorEastAsia" w:hAnsi="Arial" w:cs="Arial" w:hint="eastAsia"/>
                <w:sz w:val="18"/>
                <w:lang w:eastAsia="ko-KR"/>
              </w:rPr>
              <w:t>CA_2A-5A-66A-66A</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7C5CD0" w:rsidRDefault="007C5CD0" w:rsidP="007C5CD0">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CA_2A-66A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7C5CD0" w:rsidTr="004A59CE">
        <w:trPr>
          <w:trHeight w:val="417"/>
          <w:jc w:val="center"/>
        </w:trPr>
        <w:tc>
          <w:tcPr>
            <w:tcW w:w="2269" w:type="dxa"/>
            <w:vMerge/>
            <w:tcBorders>
              <w:left w:val="single" w:sz="4" w:space="0" w:color="auto"/>
              <w:bottom w:val="single" w:sz="4" w:space="0" w:color="auto"/>
              <w:right w:val="single" w:sz="4" w:space="0" w:color="auto"/>
            </w:tcBorders>
            <w:shd w:val="clear" w:color="auto" w:fill="FFFFFF" w:themeFill="background1"/>
            <w:noWrap/>
            <w:vAlign w:val="center"/>
          </w:tcPr>
          <w:p w:rsidR="007C5CD0" w:rsidRPr="00EB1769" w:rsidRDefault="007C5CD0" w:rsidP="00CE39F8">
            <w:pPr>
              <w:spacing w:after="0"/>
              <w:rPr>
                <w:rFonts w:ascii="Arial" w:eastAsia="MS Mincho" w:hAnsi="Arial" w:cs="Arial"/>
                <w:sz w:val="18"/>
                <w:lang w:eastAsia="ja-JP"/>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7C5CD0" w:rsidRDefault="007C5CD0" w:rsidP="007C5CD0">
            <w:pPr>
              <w:spacing w:after="0"/>
              <w:jc w:val="center"/>
              <w:rPr>
                <w:rFonts w:ascii="Arial" w:eastAsiaTheme="minorEastAsia" w:hAnsi="Arial" w:cs="Arial"/>
                <w:sz w:val="18"/>
                <w:lang w:eastAsia="ko-KR"/>
              </w:rPr>
            </w:pPr>
            <w:r>
              <w:rPr>
                <w:rFonts w:ascii="Arial" w:eastAsiaTheme="minorEastAsia" w:hAnsi="Arial" w:cs="Arial"/>
                <w:sz w:val="18"/>
                <w:lang w:eastAsia="ko-KR"/>
              </w:rPr>
              <w:t>CA_5A-66A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7C5CD0" w:rsidTr="004A59CE">
        <w:trPr>
          <w:trHeight w:val="417"/>
          <w:jc w:val="center"/>
        </w:trPr>
        <w:tc>
          <w:tcPr>
            <w:tcW w:w="2269" w:type="dxa"/>
            <w:vMerge w:val="restart"/>
            <w:tcBorders>
              <w:left w:val="single" w:sz="4" w:space="0" w:color="auto"/>
              <w:right w:val="single" w:sz="4" w:space="0" w:color="auto"/>
            </w:tcBorders>
            <w:shd w:val="clear" w:color="auto" w:fill="FFFFFF" w:themeFill="background1"/>
            <w:noWrap/>
            <w:vAlign w:val="center"/>
          </w:tcPr>
          <w:p w:rsidR="007C5CD0" w:rsidRPr="00EB1769" w:rsidRDefault="007C5CD0" w:rsidP="00CE39F8">
            <w:pPr>
              <w:spacing w:after="0"/>
              <w:rPr>
                <w:rFonts w:ascii="Arial" w:eastAsia="MS Mincho" w:hAnsi="Arial" w:cs="Arial"/>
                <w:sz w:val="18"/>
                <w:lang w:eastAsia="ja-JP"/>
              </w:rPr>
            </w:pPr>
            <w:r>
              <w:rPr>
                <w:rFonts w:ascii="Arial" w:eastAsiaTheme="minorEastAsia" w:hAnsi="Arial" w:cs="Arial" w:hint="eastAsia"/>
                <w:sz w:val="18"/>
                <w:lang w:eastAsia="ko-KR"/>
              </w:rPr>
              <w:t>CA_2A-5A-48A</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7C5CD0" w:rsidRDefault="007C5CD0" w:rsidP="007C5CD0">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CA_2A-48A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7C5CD0" w:rsidTr="004A59CE">
        <w:trPr>
          <w:trHeight w:val="417"/>
          <w:jc w:val="center"/>
        </w:trPr>
        <w:tc>
          <w:tcPr>
            <w:tcW w:w="2269" w:type="dxa"/>
            <w:vMerge/>
            <w:tcBorders>
              <w:left w:val="single" w:sz="4" w:space="0" w:color="auto"/>
              <w:bottom w:val="single" w:sz="4" w:space="0" w:color="auto"/>
              <w:right w:val="single" w:sz="4" w:space="0" w:color="auto"/>
            </w:tcBorders>
            <w:shd w:val="clear" w:color="auto" w:fill="FFFFFF" w:themeFill="background1"/>
            <w:noWrap/>
            <w:vAlign w:val="center"/>
          </w:tcPr>
          <w:p w:rsidR="007C5CD0" w:rsidRPr="00EB1769" w:rsidRDefault="007C5CD0" w:rsidP="00CE39F8">
            <w:pPr>
              <w:spacing w:after="0"/>
              <w:rPr>
                <w:rFonts w:ascii="Arial" w:eastAsia="MS Mincho" w:hAnsi="Arial" w:cs="Arial"/>
                <w:sz w:val="18"/>
                <w:lang w:eastAsia="ja-JP"/>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7C5CD0" w:rsidRDefault="007C5CD0" w:rsidP="007C5CD0">
            <w:pPr>
              <w:spacing w:after="0"/>
              <w:jc w:val="center"/>
              <w:rPr>
                <w:rFonts w:ascii="Arial" w:eastAsiaTheme="minorEastAsia" w:hAnsi="Arial" w:cs="Arial"/>
                <w:sz w:val="18"/>
                <w:lang w:eastAsia="ko-KR"/>
              </w:rPr>
            </w:pPr>
            <w:r>
              <w:rPr>
                <w:rFonts w:ascii="Arial" w:eastAsiaTheme="minorEastAsia" w:hAnsi="Arial" w:cs="Arial"/>
                <w:sz w:val="18"/>
                <w:lang w:eastAsia="ko-KR"/>
              </w:rPr>
              <w:t>CA_5A-48A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D458BD">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C000"/>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FFS</w:t>
            </w:r>
          </w:p>
        </w:tc>
      </w:tr>
      <w:tr w:rsidR="007C5CD0" w:rsidTr="004A59CE">
        <w:trPr>
          <w:trHeight w:val="417"/>
          <w:jc w:val="center"/>
        </w:trPr>
        <w:tc>
          <w:tcPr>
            <w:tcW w:w="2269" w:type="dxa"/>
            <w:vMerge w:val="restart"/>
            <w:tcBorders>
              <w:left w:val="single" w:sz="4" w:space="0" w:color="auto"/>
              <w:right w:val="single" w:sz="4" w:space="0" w:color="auto"/>
            </w:tcBorders>
            <w:shd w:val="clear" w:color="auto" w:fill="FFFFFF" w:themeFill="background1"/>
            <w:noWrap/>
            <w:vAlign w:val="center"/>
          </w:tcPr>
          <w:p w:rsidR="007C5CD0" w:rsidRDefault="007C5CD0" w:rsidP="00CE39F8">
            <w:pPr>
              <w:spacing w:after="0"/>
              <w:rPr>
                <w:rFonts w:ascii="Arial" w:eastAsiaTheme="minorEastAsia" w:hAnsi="Arial" w:cs="Arial"/>
                <w:sz w:val="18"/>
                <w:lang w:eastAsia="ko-KR"/>
              </w:rPr>
            </w:pPr>
            <w:r>
              <w:rPr>
                <w:rFonts w:ascii="Arial" w:eastAsiaTheme="minorEastAsia" w:hAnsi="Arial" w:cs="Arial"/>
                <w:sz w:val="18"/>
                <w:lang w:eastAsia="ko-KR"/>
              </w:rPr>
              <w:t>CA_2A-5A-48C</w:t>
            </w:r>
          </w:p>
          <w:p w:rsidR="007C5CD0" w:rsidRPr="00EB1769" w:rsidRDefault="007C5CD0" w:rsidP="00CE39F8">
            <w:pPr>
              <w:spacing w:after="0"/>
              <w:rPr>
                <w:rFonts w:ascii="Arial" w:eastAsia="MS Mincho" w:hAnsi="Arial" w:cs="Arial"/>
                <w:sz w:val="18"/>
                <w:lang w:eastAsia="ja-JP"/>
              </w:rPr>
            </w:pPr>
            <w:r>
              <w:rPr>
                <w:rFonts w:ascii="Arial" w:eastAsiaTheme="minorEastAsia" w:hAnsi="Arial" w:cs="Arial"/>
                <w:sz w:val="18"/>
                <w:lang w:eastAsia="ko-KR"/>
              </w:rPr>
              <w:t>CA_2A-5A-48D</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7C5CD0" w:rsidRDefault="007C5CD0" w:rsidP="007C5CD0">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CA_2A-48A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7C5CD0" w:rsidTr="004A59CE">
        <w:trPr>
          <w:trHeight w:val="417"/>
          <w:jc w:val="center"/>
        </w:trPr>
        <w:tc>
          <w:tcPr>
            <w:tcW w:w="2269" w:type="dxa"/>
            <w:vMerge/>
            <w:tcBorders>
              <w:left w:val="single" w:sz="4" w:space="0" w:color="auto"/>
              <w:right w:val="single" w:sz="4" w:space="0" w:color="auto"/>
            </w:tcBorders>
            <w:shd w:val="clear" w:color="auto" w:fill="FFFFFF" w:themeFill="background1"/>
            <w:noWrap/>
            <w:vAlign w:val="center"/>
          </w:tcPr>
          <w:p w:rsidR="007C5CD0" w:rsidRPr="00EB1769" w:rsidRDefault="007C5CD0" w:rsidP="00CE39F8">
            <w:pPr>
              <w:spacing w:after="0"/>
              <w:rPr>
                <w:rFonts w:ascii="Arial" w:eastAsia="MS Mincho" w:hAnsi="Arial" w:cs="Arial"/>
                <w:sz w:val="18"/>
                <w:lang w:eastAsia="ja-JP"/>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7C5CD0" w:rsidRDefault="007C5CD0" w:rsidP="007C5CD0">
            <w:pPr>
              <w:spacing w:after="0"/>
              <w:jc w:val="center"/>
              <w:rPr>
                <w:rFonts w:ascii="Arial" w:eastAsiaTheme="minorEastAsia" w:hAnsi="Arial" w:cs="Arial"/>
                <w:sz w:val="18"/>
                <w:lang w:eastAsia="ko-KR"/>
              </w:rPr>
            </w:pPr>
            <w:r>
              <w:rPr>
                <w:rFonts w:ascii="Arial" w:eastAsiaTheme="minorEastAsia" w:hAnsi="Arial" w:cs="Arial"/>
                <w:sz w:val="18"/>
                <w:lang w:eastAsia="ko-KR"/>
              </w:rPr>
              <w:t>CA_5A-48A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D458BD">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C000"/>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FFS</w:t>
            </w:r>
          </w:p>
        </w:tc>
      </w:tr>
      <w:tr w:rsidR="007C5CD0" w:rsidTr="004A59CE">
        <w:trPr>
          <w:trHeight w:val="417"/>
          <w:jc w:val="center"/>
        </w:trPr>
        <w:tc>
          <w:tcPr>
            <w:tcW w:w="2269" w:type="dxa"/>
            <w:vMerge/>
            <w:tcBorders>
              <w:left w:val="single" w:sz="4" w:space="0" w:color="auto"/>
              <w:bottom w:val="single" w:sz="4" w:space="0" w:color="auto"/>
              <w:right w:val="single" w:sz="4" w:space="0" w:color="auto"/>
            </w:tcBorders>
            <w:shd w:val="clear" w:color="auto" w:fill="FFFFFF" w:themeFill="background1"/>
            <w:noWrap/>
            <w:vAlign w:val="center"/>
          </w:tcPr>
          <w:p w:rsidR="007C5CD0" w:rsidRPr="00EB1769" w:rsidRDefault="007C5CD0" w:rsidP="00CE39F8">
            <w:pPr>
              <w:spacing w:after="0"/>
              <w:rPr>
                <w:rFonts w:ascii="Arial" w:eastAsia="MS Mincho" w:hAnsi="Arial" w:cs="Arial"/>
                <w:sz w:val="18"/>
                <w:lang w:eastAsia="ja-JP"/>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7C5CD0" w:rsidRDefault="007C5CD0" w:rsidP="007C5CD0">
            <w:pPr>
              <w:spacing w:after="0"/>
              <w:jc w:val="center"/>
              <w:rPr>
                <w:rFonts w:ascii="Arial" w:eastAsiaTheme="minorEastAsia" w:hAnsi="Arial" w:cs="Arial"/>
                <w:sz w:val="18"/>
                <w:lang w:eastAsia="ko-KR"/>
              </w:rPr>
            </w:pPr>
            <w:r>
              <w:rPr>
                <w:rFonts w:ascii="Arial" w:eastAsiaTheme="minorEastAsia" w:hAnsi="Arial" w:cs="Arial"/>
                <w:sz w:val="18"/>
                <w:lang w:eastAsia="ko-KR"/>
              </w:rPr>
              <w:t>CA_2A-5A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262E49">
              <w:rPr>
                <w:rFonts w:ascii="Arial" w:hAnsi="Arial" w:cs="Arial" w:hint="eastAsia"/>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 xml:space="preserve">harmonic </w:t>
            </w:r>
            <w:r>
              <w:rPr>
                <w:rFonts w:ascii="Arial" w:hAnsi="Arial" w:cs="Arial"/>
                <w:color w:val="000000"/>
                <w:sz w:val="18"/>
                <w:szCs w:val="18"/>
                <w:lang w:val="en-US" w:eastAsia="ko-KR"/>
              </w:rPr>
              <w:lastRenderedPageBreak/>
              <w:t>at high frequency band edge</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lastRenderedPageBreak/>
              <w:t>3</w:t>
            </w:r>
            <w:r w:rsidRPr="00262E49">
              <w:rPr>
                <w:rFonts w:ascii="Arial" w:hAnsi="Arial" w:cs="Arial" w:hint="eastAsia"/>
                <w:color w:val="000000"/>
                <w:sz w:val="18"/>
                <w:szCs w:val="18"/>
                <w:vertAlign w:val="superscript"/>
                <w:lang w:val="en-US" w:eastAsia="ko-KR"/>
              </w:rPr>
              <w:t>r</w:t>
            </w:r>
            <w:r w:rsidRPr="00262E49">
              <w:rPr>
                <w:rFonts w:ascii="Arial" w:hAnsi="Arial" w:cs="Arial"/>
                <w:color w:val="000000"/>
                <w:sz w:val="18"/>
                <w:szCs w:val="18"/>
                <w:vertAlign w:val="superscript"/>
                <w:lang w:val="en-US" w:eastAsia="ko-KR"/>
              </w:rPr>
              <w:t>d</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C000"/>
            <w:vAlign w:val="center"/>
          </w:tcPr>
          <w:p w:rsidR="007C5CD0" w:rsidRDefault="007C5CD0" w:rsidP="007C5CD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FFS</w:t>
            </w:r>
          </w:p>
        </w:tc>
      </w:tr>
      <w:tr w:rsidR="00A94AE8"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769" w:rsidRPr="00EB1769" w:rsidRDefault="00EB1769" w:rsidP="00CE39F8">
            <w:pPr>
              <w:spacing w:after="0"/>
              <w:rPr>
                <w:rFonts w:ascii="Arial" w:hAnsi="Arial" w:cs="Arial"/>
                <w:color w:val="000000"/>
                <w:sz w:val="18"/>
                <w:szCs w:val="18"/>
                <w:lang w:val="en-US" w:eastAsia="ko-KR"/>
              </w:rPr>
            </w:pPr>
            <w:r w:rsidRPr="00EB1769">
              <w:rPr>
                <w:rFonts w:ascii="Arial" w:eastAsia="MS Mincho" w:hAnsi="Arial" w:cs="Arial"/>
                <w:sz w:val="18"/>
                <w:lang w:eastAsia="ja-JP"/>
              </w:rPr>
              <w:t>CA_2A-5A-46D</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B1769" w:rsidRPr="00EB1769" w:rsidRDefault="00EB1769"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CA_2A-5A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384A07">
              <w:rPr>
                <w:rFonts w:ascii="Arial" w:hAnsi="Arial" w:cs="Arial"/>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3277"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384A07">
              <w:rPr>
                <w:rFonts w:ascii="Arial" w:hAnsi="Arial" w:cs="Arial"/>
                <w:color w:val="000000"/>
                <w:sz w:val="18"/>
                <w:szCs w:val="18"/>
                <w:vertAlign w:val="superscript"/>
                <w:lang w:val="en-US" w:eastAsia="ko-KR"/>
              </w:rPr>
              <w:t>th</w:t>
            </w:r>
            <w:r w:rsidR="00353277">
              <w:rPr>
                <w:rFonts w:ascii="Arial" w:hAnsi="Arial" w:cs="Arial"/>
                <w:color w:val="000000"/>
                <w:sz w:val="18"/>
                <w:szCs w:val="18"/>
                <w:lang w:val="en-US" w:eastAsia="ko-KR"/>
              </w:rPr>
              <w:t xml:space="preserve"> IMD</w:t>
            </w:r>
          </w:p>
          <w:p w:rsidR="00EB1769" w:rsidRDefault="00EB1769"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5</w:t>
            </w:r>
            <w:r w:rsidRPr="00384A07">
              <w:rPr>
                <w:rFonts w:ascii="Arial" w:hAnsi="Arial" w:cs="Arial"/>
                <w:color w:val="000000"/>
                <w:sz w:val="18"/>
                <w:szCs w:val="18"/>
                <w:vertAlign w:val="superscript"/>
                <w:lang w:val="en-US" w:eastAsia="ko-KR"/>
              </w:rPr>
              <w:t>th</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xml:space="preserve"> - No need to study for 3</w:t>
            </w:r>
            <w:r w:rsidRPr="00384A07">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harmonic impact from B2 to B46 since B46 is specified as reference measurement exclusion region in Table 7.3.1A-0eC of TS36.101.</w:t>
            </w:r>
          </w:p>
          <w:p w:rsidR="00EB1769" w:rsidRDefault="00F45C64"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MSD since the requirements do not need to apply in exclusion zone in Table 7.3.1A-0eA of TS36.101.</w:t>
            </w:r>
          </w:p>
        </w:tc>
      </w:tr>
      <w:tr w:rsidR="00A94A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EB1769" w:rsidRPr="00EB1769" w:rsidRDefault="00EB1769" w:rsidP="00CE39F8">
            <w:pPr>
              <w:spacing w:after="0"/>
              <w:rPr>
                <w:rFonts w:ascii="Arial" w:hAnsi="Arial" w:cs="Arial"/>
                <w:color w:val="000000"/>
                <w:sz w:val="18"/>
                <w:szCs w:val="18"/>
                <w:lang w:val="en-US" w:eastAsia="ko-KR"/>
              </w:rPr>
            </w:pPr>
            <w:r w:rsidRPr="00EB1769">
              <w:rPr>
                <w:rFonts w:ascii="Arial" w:eastAsia="MS Mincho" w:hAnsi="Arial" w:cs="Arial"/>
                <w:sz w:val="18"/>
                <w:lang w:eastAsia="ja-JP"/>
              </w:rPr>
              <w:t>CA_5A-46D-66A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B1769" w:rsidRPr="00EB1769" w:rsidRDefault="00EB1769"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CA_5A_46A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5</w:t>
            </w:r>
            <w:r w:rsidRPr="006E2832">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EB1769" w:rsidRDefault="005E11B8"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0.3 dB</w:t>
            </w:r>
          </w:p>
        </w:tc>
      </w:tr>
      <w:tr w:rsidR="00A94A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EB1769" w:rsidRPr="00BE132C" w:rsidRDefault="00EB1769" w:rsidP="00CE39F8">
            <w:pPr>
              <w:spacing w:after="0"/>
              <w:rPr>
                <w:rFonts w:ascii="Arial" w:hAnsi="Arial" w:cs="Arial"/>
                <w:color w:val="000000"/>
                <w:sz w:val="18"/>
                <w:szCs w:val="18"/>
                <w:lang w:val="en-US"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B1769" w:rsidRPr="00EB1769" w:rsidRDefault="00EB1769"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CA_5A_66A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6E2832">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3277"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384A07">
              <w:rPr>
                <w:rFonts w:ascii="Arial" w:hAnsi="Arial" w:cs="Arial"/>
                <w:color w:val="000000"/>
                <w:sz w:val="18"/>
                <w:szCs w:val="18"/>
                <w:vertAlign w:val="superscript"/>
                <w:lang w:val="en-US" w:eastAsia="ko-KR"/>
              </w:rPr>
              <w:t>th</w:t>
            </w:r>
            <w:r w:rsidR="00353277">
              <w:rPr>
                <w:rFonts w:ascii="Arial" w:hAnsi="Arial" w:cs="Arial"/>
                <w:color w:val="000000"/>
                <w:sz w:val="18"/>
                <w:szCs w:val="18"/>
                <w:lang w:val="en-US" w:eastAsia="ko-KR"/>
              </w:rPr>
              <w:t xml:space="preserve"> IMD</w:t>
            </w:r>
          </w:p>
          <w:p w:rsidR="00EB1769" w:rsidRDefault="00EB1769"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5</w:t>
            </w:r>
            <w:r w:rsidRPr="00384A07">
              <w:rPr>
                <w:rFonts w:ascii="Arial" w:hAnsi="Arial" w:cs="Arial"/>
                <w:color w:val="000000"/>
                <w:sz w:val="18"/>
                <w:szCs w:val="18"/>
                <w:vertAlign w:val="superscript"/>
                <w:lang w:val="en-US" w:eastAsia="ko-KR"/>
              </w:rPr>
              <w:t>th</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3</w:t>
            </w:r>
            <w:r w:rsidRPr="006E2832">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harmonic impact from B66 to B46 since B46 is specified as reference measurement exclusion region in Table 7.3.1A-0eC of TS36.101.</w:t>
            </w:r>
          </w:p>
          <w:p w:rsidR="00963BB0" w:rsidRDefault="00963BB0" w:rsidP="00963BB0">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MSD since the requirements do not need to apply in exclusion zone in Table 7.3.1A-0eA of TS36.101.</w:t>
            </w:r>
          </w:p>
          <w:p w:rsidR="00EB1769" w:rsidRDefault="00EB1769" w:rsidP="005E11B8">
            <w:pPr>
              <w:spacing w:after="0"/>
              <w:jc w:val="center"/>
              <w:rPr>
                <w:rFonts w:ascii="Arial" w:hAnsi="Arial" w:cs="Arial"/>
                <w:color w:val="000000"/>
                <w:sz w:val="18"/>
                <w:szCs w:val="18"/>
                <w:lang w:val="en-US" w:eastAsia="ko-KR"/>
              </w:rPr>
            </w:pPr>
          </w:p>
        </w:tc>
      </w:tr>
      <w:tr w:rsidR="00A94A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EB1769" w:rsidRDefault="00EB1769" w:rsidP="00CE39F8">
            <w:pPr>
              <w:spacing w:after="0"/>
              <w:rPr>
                <w:rFonts w:ascii="Arial" w:eastAsia="MS Mincho" w:hAnsi="Arial" w:cs="Arial"/>
                <w:sz w:val="18"/>
                <w:lang w:eastAsia="ja-JP"/>
              </w:rPr>
            </w:pPr>
            <w:r w:rsidRPr="00EB1769">
              <w:rPr>
                <w:rFonts w:ascii="Arial" w:eastAsia="MS Mincho" w:hAnsi="Arial" w:cs="Arial"/>
                <w:sz w:val="18"/>
                <w:lang w:eastAsia="ja-JP"/>
              </w:rPr>
              <w:t>CA_2A-13A-66A-66B</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w:t>
            </w:r>
            <w:r>
              <w:rPr>
                <w:rFonts w:ascii="Arial" w:eastAsiaTheme="minorEastAsia" w:hAnsi="Arial" w:cs="Arial"/>
                <w:sz w:val="18"/>
                <w:lang w:eastAsia="ko-KR"/>
              </w:rPr>
              <w:t>A_2A-13A-66A,</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2A-2A-13A-66A,</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2A-13A-66A-66A,</w:t>
            </w:r>
          </w:p>
          <w:p w:rsidR="00064906"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w:t>
            </w:r>
            <w:r>
              <w:rPr>
                <w:rFonts w:ascii="Arial" w:eastAsiaTheme="minorEastAsia" w:hAnsi="Arial" w:cs="Arial"/>
                <w:sz w:val="18"/>
                <w:lang w:eastAsia="ko-KR"/>
              </w:rPr>
              <w:t>13A-66B,</w:t>
            </w:r>
          </w:p>
          <w:p w:rsidR="00064906" w:rsidRDefault="00064906" w:rsidP="00CE39F8">
            <w:pPr>
              <w:spacing w:after="0"/>
              <w:rPr>
                <w:rFonts w:ascii="Arial" w:eastAsia="MS Mincho" w:hAnsi="Arial" w:cs="Arial"/>
                <w:sz w:val="18"/>
                <w:lang w:eastAsia="ja-JP"/>
              </w:rPr>
            </w:pPr>
            <w:r>
              <w:rPr>
                <w:rFonts w:ascii="Arial" w:eastAsiaTheme="minorEastAsia" w:hAnsi="Arial" w:cs="Arial" w:hint="eastAsia"/>
                <w:sz w:val="18"/>
                <w:lang w:eastAsia="ko-KR"/>
              </w:rPr>
              <w:t>CA_2A-</w:t>
            </w:r>
            <w:r>
              <w:rPr>
                <w:rFonts w:ascii="Arial" w:eastAsiaTheme="minorEastAsia" w:hAnsi="Arial" w:cs="Arial"/>
                <w:sz w:val="18"/>
                <w:lang w:eastAsia="ko-KR"/>
              </w:rPr>
              <w:t>13A-66C,</w:t>
            </w:r>
          </w:p>
          <w:p w:rsidR="00064906" w:rsidRPr="00EB1769" w:rsidRDefault="00064906" w:rsidP="00CE39F8">
            <w:pPr>
              <w:spacing w:after="0"/>
              <w:rPr>
                <w:rFonts w:ascii="Arial" w:hAnsi="Arial" w:cs="Arial"/>
                <w:color w:val="000000"/>
                <w:sz w:val="18"/>
                <w:szCs w:val="18"/>
                <w:lang w:val="en-US"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B1769" w:rsidRPr="00EB1769" w:rsidRDefault="00EB1769"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CA_2A-13A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384A07">
              <w:rPr>
                <w:rFonts w:ascii="Arial" w:hAnsi="Arial" w:cs="Arial"/>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EB1769" w:rsidRDefault="005E11B8"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7.2 dB</w:t>
            </w:r>
          </w:p>
        </w:tc>
      </w:tr>
      <w:tr w:rsidR="00A94A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C257C5" w:rsidRPr="00BE132C" w:rsidRDefault="00C257C5" w:rsidP="00CE39F8">
            <w:pPr>
              <w:spacing w:after="0"/>
              <w:rPr>
                <w:rFonts w:ascii="Arial" w:hAnsi="Arial" w:cs="Arial"/>
                <w:color w:val="000000"/>
                <w:sz w:val="18"/>
                <w:szCs w:val="18"/>
                <w:lang w:val="en-US"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257C5" w:rsidRPr="00EB1769" w:rsidRDefault="00C257C5" w:rsidP="00C257C5">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CA_13A-66A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C257C5">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C257C5">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4</w:t>
            </w:r>
            <w:r w:rsidRPr="008D5BA7">
              <w:rPr>
                <w:rFonts w:ascii="Arial" w:hAnsi="Arial" w:cs="Arial"/>
                <w:color w:val="000000"/>
                <w:sz w:val="18"/>
                <w:szCs w:val="18"/>
                <w:vertAlign w:val="superscript"/>
                <w:lang w:val="en-US" w:eastAsia="ko-KR"/>
              </w:rPr>
              <w:t>th</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C257C5">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C257C5" w:rsidRDefault="00E96779" w:rsidP="00C257C5">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6.2 dB</w:t>
            </w:r>
          </w:p>
        </w:tc>
      </w:tr>
      <w:tr w:rsidR="00C40E69" w:rsidTr="004A59CE">
        <w:trPr>
          <w:trHeight w:val="480"/>
          <w:jc w:val="center"/>
        </w:trPr>
        <w:tc>
          <w:tcPr>
            <w:tcW w:w="2269" w:type="dxa"/>
            <w:tcBorders>
              <w:left w:val="single" w:sz="4" w:space="0" w:color="auto"/>
              <w:bottom w:val="single" w:sz="4" w:space="0" w:color="auto"/>
              <w:right w:val="single" w:sz="4" w:space="0" w:color="auto"/>
            </w:tcBorders>
            <w:shd w:val="clear" w:color="auto" w:fill="auto"/>
            <w:noWrap/>
            <w:vAlign w:val="center"/>
          </w:tcPr>
          <w:p w:rsidR="00C40E69" w:rsidRDefault="00C40E69" w:rsidP="00CE39F8">
            <w:pPr>
              <w:spacing w:after="0"/>
              <w:rPr>
                <w:rFonts w:ascii="Arial" w:hAnsi="Arial" w:cs="Arial"/>
                <w:color w:val="000000"/>
                <w:sz w:val="18"/>
                <w:szCs w:val="18"/>
                <w:lang w:val="en-US" w:eastAsia="ko-KR"/>
              </w:rPr>
            </w:pPr>
            <w:r>
              <w:rPr>
                <w:rFonts w:ascii="Arial" w:hAnsi="Arial" w:cs="Arial" w:hint="eastAsia"/>
                <w:color w:val="000000"/>
                <w:sz w:val="18"/>
                <w:szCs w:val="18"/>
                <w:lang w:val="en-US" w:eastAsia="ko-KR"/>
              </w:rPr>
              <w:t>CA_2A-13A-66A</w:t>
            </w:r>
            <w:r>
              <w:rPr>
                <w:rFonts w:ascii="Arial" w:hAnsi="Arial" w:cs="Arial"/>
                <w:color w:val="000000"/>
                <w:sz w:val="18"/>
                <w:szCs w:val="18"/>
                <w:lang w:val="en-US" w:eastAsia="ko-KR"/>
              </w:rPr>
              <w:t>,</w:t>
            </w:r>
          </w:p>
          <w:p w:rsidR="00C40E69" w:rsidRPr="00BE132C" w:rsidRDefault="00C40E69" w:rsidP="00CE39F8">
            <w:pPr>
              <w:spacing w:after="0"/>
              <w:rPr>
                <w:rFonts w:ascii="Arial" w:hAnsi="Arial" w:cs="Arial"/>
                <w:color w:val="000000"/>
                <w:sz w:val="18"/>
                <w:szCs w:val="18"/>
                <w:lang w:val="en-US" w:eastAsia="ko-KR"/>
              </w:rPr>
            </w:pPr>
            <w:r>
              <w:rPr>
                <w:rFonts w:ascii="Arial" w:hAnsi="Arial" w:cs="Arial"/>
                <w:color w:val="000000"/>
                <w:sz w:val="18"/>
                <w:szCs w:val="18"/>
                <w:lang w:val="en-US" w:eastAsia="ko-KR"/>
              </w:rPr>
              <w:t>CA_2A-13A-66A-66A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40E69" w:rsidRPr="00EB1769" w:rsidRDefault="00C40E69" w:rsidP="00C40E69">
            <w:pPr>
              <w:spacing w:after="0"/>
              <w:jc w:val="center"/>
              <w:rPr>
                <w:rFonts w:ascii="Arial" w:eastAsia="MS Mincho" w:hAnsi="Arial" w:cs="Arial"/>
                <w:sz w:val="18"/>
                <w:lang w:eastAsia="ja-JP"/>
              </w:rPr>
            </w:pPr>
            <w:r>
              <w:rPr>
                <w:rFonts w:ascii="Arial" w:eastAsiaTheme="minorEastAsia" w:hAnsi="Arial" w:cs="Arial" w:hint="eastAsia"/>
                <w:sz w:val="18"/>
                <w:lang w:eastAsia="ko-KR"/>
              </w:rPr>
              <w:t>CA</w:t>
            </w:r>
            <w:r>
              <w:rPr>
                <w:rFonts w:ascii="Arial" w:eastAsiaTheme="minorEastAsia" w:hAnsi="Arial" w:cs="Arial"/>
                <w:sz w:val="18"/>
                <w:lang w:eastAsia="ko-KR"/>
              </w:rPr>
              <w:t>_2A-66A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C40E69" w:rsidTr="004A59CE">
        <w:trPr>
          <w:trHeight w:val="480"/>
          <w:jc w:val="center"/>
        </w:trPr>
        <w:tc>
          <w:tcPr>
            <w:tcW w:w="2269" w:type="dxa"/>
            <w:vMerge w:val="restart"/>
            <w:tcBorders>
              <w:left w:val="single" w:sz="4" w:space="0" w:color="auto"/>
              <w:right w:val="single" w:sz="4" w:space="0" w:color="auto"/>
            </w:tcBorders>
            <w:shd w:val="clear" w:color="auto" w:fill="auto"/>
            <w:noWrap/>
            <w:vAlign w:val="center"/>
          </w:tcPr>
          <w:p w:rsidR="00C40E69" w:rsidRPr="00BE132C" w:rsidRDefault="00C40E69" w:rsidP="00CE39F8">
            <w:pPr>
              <w:spacing w:after="0"/>
              <w:rPr>
                <w:rFonts w:ascii="Arial" w:hAnsi="Arial" w:cs="Arial"/>
                <w:color w:val="000000"/>
                <w:sz w:val="18"/>
                <w:szCs w:val="18"/>
                <w:lang w:val="en-US" w:eastAsia="ko-KR"/>
              </w:rPr>
            </w:pPr>
            <w:r>
              <w:rPr>
                <w:rFonts w:ascii="Arial" w:hAnsi="Arial" w:cs="Arial" w:hint="eastAsia"/>
                <w:color w:val="000000"/>
                <w:sz w:val="18"/>
                <w:szCs w:val="18"/>
                <w:lang w:val="en-US" w:eastAsia="ko-KR"/>
              </w:rPr>
              <w:t>CA_2A-13A-48A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40E69" w:rsidRPr="00EB1769" w:rsidRDefault="00C40E69" w:rsidP="00C40E69">
            <w:pPr>
              <w:spacing w:after="0"/>
              <w:jc w:val="center"/>
              <w:rPr>
                <w:rFonts w:ascii="Arial" w:eastAsia="MS Mincho" w:hAnsi="Arial" w:cs="Arial"/>
                <w:sz w:val="18"/>
                <w:lang w:eastAsia="ja-JP"/>
              </w:rPr>
            </w:pPr>
            <w:r>
              <w:rPr>
                <w:rFonts w:ascii="Arial" w:eastAsiaTheme="minorEastAsia" w:hAnsi="Arial" w:cs="Arial" w:hint="eastAsia"/>
                <w:sz w:val="18"/>
                <w:lang w:eastAsia="ko-KR"/>
              </w:rPr>
              <w:t>CA_2A-48A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C40E69"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C40E69" w:rsidRPr="00BE132C" w:rsidRDefault="00C40E69" w:rsidP="00CE39F8">
            <w:pPr>
              <w:spacing w:after="0"/>
              <w:rPr>
                <w:rFonts w:ascii="Arial" w:hAnsi="Arial" w:cs="Arial"/>
                <w:color w:val="000000"/>
                <w:sz w:val="18"/>
                <w:szCs w:val="18"/>
                <w:lang w:val="en-US"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40E69" w:rsidRPr="00EB1769" w:rsidRDefault="00C40E69" w:rsidP="00C40E69">
            <w:pPr>
              <w:spacing w:after="0"/>
              <w:jc w:val="center"/>
              <w:rPr>
                <w:rFonts w:ascii="Arial" w:eastAsia="MS Mincho" w:hAnsi="Arial" w:cs="Arial"/>
                <w:sz w:val="18"/>
                <w:lang w:eastAsia="ja-JP"/>
              </w:rPr>
            </w:pPr>
            <w:r>
              <w:rPr>
                <w:rFonts w:ascii="Arial" w:eastAsiaTheme="minorEastAsia" w:hAnsi="Arial" w:cs="Arial" w:hint="eastAsia"/>
                <w:sz w:val="18"/>
                <w:lang w:eastAsia="ko-KR"/>
              </w:rPr>
              <w:t>CA_13A-48A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06369B">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C000"/>
            <w:noWrap/>
            <w:vAlign w:val="center"/>
          </w:tcPr>
          <w:p w:rsidR="00C40E69" w:rsidRDefault="00C40E69" w:rsidP="00C40E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FFS</w:t>
            </w:r>
          </w:p>
        </w:tc>
      </w:tr>
      <w:tr w:rsidR="00A94AE8"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769" w:rsidRPr="00EB1769" w:rsidRDefault="00EB1769" w:rsidP="00CE39F8">
            <w:pPr>
              <w:spacing w:after="0"/>
              <w:rPr>
                <w:rFonts w:ascii="Arial" w:hAnsi="Arial" w:cs="Arial"/>
                <w:color w:val="000000"/>
                <w:sz w:val="18"/>
                <w:szCs w:val="18"/>
                <w:lang w:val="en-US" w:eastAsia="ko-KR"/>
              </w:rPr>
            </w:pPr>
            <w:r w:rsidRPr="00EB1769">
              <w:rPr>
                <w:rFonts w:ascii="Arial" w:eastAsia="MS Mincho" w:hAnsi="Arial" w:cs="Arial"/>
                <w:sz w:val="18"/>
                <w:lang w:eastAsia="ja-JP"/>
              </w:rPr>
              <w:t>CA_2A-13A-48A-48C</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B1769" w:rsidRPr="00EB1769" w:rsidRDefault="00EB1769"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CA_2A-13A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384A07">
              <w:rPr>
                <w:rFonts w:ascii="Arial" w:hAnsi="Arial" w:cs="Arial"/>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at high frequency band edge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384A07">
              <w:rPr>
                <w:rFonts w:ascii="Arial" w:hAnsi="Arial" w:cs="Arial"/>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 xml:space="preserve">harmonic impact from B2 to B48 was covered in </w:t>
            </w:r>
            <w:r>
              <w:rPr>
                <w:rFonts w:ascii="Arial" w:hAnsi="Arial" w:cs="Arial"/>
                <w:color w:val="000000"/>
                <w:sz w:val="18"/>
                <w:szCs w:val="18"/>
                <w:lang w:val="en-US" w:eastAsia="ko-KR"/>
              </w:rPr>
              <w:br/>
              <w:t>Table 7.3.1A-0a of TS 36.101.</w:t>
            </w:r>
          </w:p>
        </w:tc>
      </w:tr>
      <w:tr w:rsidR="00A94AE8"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769" w:rsidRPr="00EB1769" w:rsidRDefault="00EB1769" w:rsidP="00CE39F8">
            <w:pPr>
              <w:spacing w:after="0"/>
              <w:rPr>
                <w:rFonts w:ascii="Arial" w:hAnsi="Arial" w:cs="Arial"/>
                <w:color w:val="000000"/>
                <w:sz w:val="18"/>
                <w:szCs w:val="18"/>
                <w:lang w:val="en-US" w:eastAsia="ko-KR"/>
              </w:rPr>
            </w:pPr>
            <w:r w:rsidRPr="00EB1769">
              <w:rPr>
                <w:rFonts w:ascii="Arial" w:eastAsia="MS Mincho" w:hAnsi="Arial" w:cs="Arial"/>
                <w:sz w:val="18"/>
                <w:lang w:eastAsia="ja-JP"/>
              </w:rPr>
              <w:t>CA_13A-46D-66A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B1769" w:rsidRPr="00EB1769" w:rsidRDefault="00EB1769"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t>CA_13A-66A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6E2832">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2F0C"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6E2832">
              <w:rPr>
                <w:rFonts w:ascii="Arial" w:hAnsi="Arial" w:cs="Arial" w:hint="eastAsia"/>
                <w:color w:val="000000"/>
                <w:sz w:val="18"/>
                <w:szCs w:val="18"/>
                <w:vertAlign w:val="superscript"/>
                <w:lang w:val="en-US" w:eastAsia="ko-KR"/>
              </w:rPr>
              <w:t>th</w:t>
            </w:r>
            <w:r w:rsidR="00AA2F0C">
              <w:rPr>
                <w:rFonts w:ascii="Arial" w:hAnsi="Arial" w:cs="Arial"/>
                <w:color w:val="000000"/>
                <w:sz w:val="18"/>
                <w:szCs w:val="18"/>
                <w:lang w:val="en-US" w:eastAsia="ko-KR"/>
              </w:rPr>
              <w:t xml:space="preserve"> IMD </w:t>
            </w:r>
          </w:p>
          <w:p w:rsidR="00EB1769" w:rsidRDefault="00EB1769"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5</w:t>
            </w:r>
            <w:r w:rsidRPr="006E2832">
              <w:rPr>
                <w:rFonts w:ascii="Arial" w:hAnsi="Arial" w:cs="Arial"/>
                <w:color w:val="000000"/>
                <w:sz w:val="18"/>
                <w:szCs w:val="18"/>
                <w:vertAlign w:val="superscript"/>
                <w:lang w:val="en-US" w:eastAsia="ko-KR"/>
              </w:rPr>
              <w:t>th</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3</w:t>
            </w:r>
            <w:r w:rsidRPr="006E2832">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harmonic impact from B66 to B46 since B46 is specified as reference measurement exclusion region in Table 7.3.1A-0eC of TS36.101.</w:t>
            </w:r>
          </w:p>
          <w:p w:rsidR="004C73B8" w:rsidRDefault="004C73B8" w:rsidP="004C73B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MSD since the requirements do not need to apply in exclusion zone in Table 7.3.1A-0eA of TS36.101.</w:t>
            </w:r>
          </w:p>
          <w:p w:rsidR="00EB1769" w:rsidRDefault="00EB1769" w:rsidP="00EB1769">
            <w:pPr>
              <w:spacing w:after="0"/>
              <w:jc w:val="center"/>
              <w:rPr>
                <w:rFonts w:ascii="Arial" w:hAnsi="Arial" w:cs="Arial"/>
                <w:color w:val="000000"/>
                <w:sz w:val="18"/>
                <w:szCs w:val="18"/>
                <w:lang w:val="en-US" w:eastAsia="ko-KR"/>
              </w:rPr>
            </w:pPr>
          </w:p>
        </w:tc>
      </w:tr>
      <w:tr w:rsidR="00A94AE8"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769" w:rsidRDefault="00EB1769" w:rsidP="00CE39F8">
            <w:pPr>
              <w:spacing w:after="0"/>
              <w:rPr>
                <w:rFonts w:ascii="Arial" w:eastAsia="MS Mincho" w:hAnsi="Arial" w:cs="Arial"/>
                <w:sz w:val="18"/>
                <w:lang w:eastAsia="ja-JP"/>
              </w:rPr>
            </w:pPr>
            <w:r w:rsidRPr="00EB1769">
              <w:rPr>
                <w:rFonts w:ascii="Arial" w:eastAsia="MS Mincho" w:hAnsi="Arial" w:cs="Arial"/>
                <w:sz w:val="18"/>
                <w:lang w:eastAsia="ja-JP"/>
              </w:rPr>
              <w:t>CA_2A-13A-46D</w:t>
            </w:r>
          </w:p>
          <w:p w:rsidR="00976D07" w:rsidRDefault="00976D07"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2A-13A-46A-46D</w:t>
            </w:r>
          </w:p>
          <w:p w:rsidR="00976D07" w:rsidRDefault="00976D07" w:rsidP="00CE39F8">
            <w:pPr>
              <w:spacing w:after="0"/>
              <w:rPr>
                <w:rFonts w:ascii="Arial" w:eastAsiaTheme="minorEastAsia" w:hAnsi="Arial" w:cs="Arial"/>
                <w:sz w:val="18"/>
                <w:lang w:eastAsia="ko-KR"/>
              </w:rPr>
            </w:pPr>
            <w:r>
              <w:rPr>
                <w:rFonts w:ascii="Arial" w:eastAsiaTheme="minorEastAsia" w:hAnsi="Arial" w:cs="Arial"/>
                <w:sz w:val="18"/>
                <w:lang w:eastAsia="ko-KR"/>
              </w:rPr>
              <w:t>CA_2A-13A-46A-46C</w:t>
            </w:r>
          </w:p>
          <w:p w:rsidR="00976D07" w:rsidRDefault="00976D07" w:rsidP="00CE39F8">
            <w:pPr>
              <w:spacing w:after="0"/>
              <w:rPr>
                <w:rFonts w:ascii="Arial" w:eastAsiaTheme="minorEastAsia" w:hAnsi="Arial" w:cs="Arial"/>
                <w:sz w:val="18"/>
                <w:lang w:eastAsia="ko-KR"/>
              </w:rPr>
            </w:pPr>
            <w:r>
              <w:rPr>
                <w:rFonts w:ascii="Arial" w:eastAsiaTheme="minorEastAsia" w:hAnsi="Arial" w:cs="Arial"/>
                <w:sz w:val="18"/>
                <w:lang w:eastAsia="ko-KR"/>
              </w:rPr>
              <w:lastRenderedPageBreak/>
              <w:t>CA_2A-13A-46C</w:t>
            </w:r>
          </w:p>
          <w:p w:rsidR="00976D07" w:rsidRDefault="00976D07" w:rsidP="00CE39F8">
            <w:pPr>
              <w:spacing w:after="0"/>
              <w:rPr>
                <w:rFonts w:ascii="Arial" w:eastAsiaTheme="minorEastAsia" w:hAnsi="Arial" w:cs="Arial"/>
                <w:sz w:val="18"/>
                <w:lang w:eastAsia="ko-KR"/>
              </w:rPr>
            </w:pPr>
            <w:r>
              <w:rPr>
                <w:rFonts w:ascii="Arial" w:eastAsiaTheme="minorEastAsia" w:hAnsi="Arial" w:cs="Arial"/>
                <w:sz w:val="18"/>
                <w:lang w:eastAsia="ko-KR"/>
              </w:rPr>
              <w:t>CA_2A-13A-46A-46A</w:t>
            </w:r>
          </w:p>
          <w:p w:rsidR="00976D07" w:rsidRDefault="00976D07" w:rsidP="00CE39F8">
            <w:pPr>
              <w:spacing w:after="0"/>
              <w:rPr>
                <w:rFonts w:ascii="Arial" w:eastAsiaTheme="minorEastAsia" w:hAnsi="Arial" w:cs="Arial"/>
                <w:sz w:val="18"/>
                <w:lang w:eastAsia="ko-KR"/>
              </w:rPr>
            </w:pPr>
            <w:r>
              <w:rPr>
                <w:rFonts w:ascii="Arial" w:eastAsiaTheme="minorEastAsia" w:hAnsi="Arial" w:cs="Arial"/>
                <w:sz w:val="18"/>
                <w:lang w:eastAsia="ko-KR"/>
              </w:rPr>
              <w:t>CA_2A-13A-46A</w:t>
            </w:r>
          </w:p>
          <w:p w:rsidR="00976D07" w:rsidRPr="00EB1769" w:rsidRDefault="00976D07" w:rsidP="00CE39F8">
            <w:pPr>
              <w:spacing w:after="0"/>
              <w:rPr>
                <w:rFonts w:ascii="Arial" w:hAnsi="Arial" w:cs="Arial"/>
                <w:color w:val="000000"/>
                <w:sz w:val="18"/>
                <w:szCs w:val="18"/>
                <w:lang w:val="en-US" w:eastAsia="ko-KR"/>
              </w:rPr>
            </w:pPr>
            <w:r>
              <w:rPr>
                <w:rFonts w:ascii="Arial" w:eastAsiaTheme="minorEastAsia" w:hAnsi="Arial" w:cs="Arial"/>
                <w:sz w:val="18"/>
                <w:lang w:eastAsia="ko-KR"/>
              </w:rPr>
              <w:t>CA_2A-13A-46E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B1769" w:rsidRPr="00EB1769" w:rsidRDefault="00EB1769" w:rsidP="00EB1769">
            <w:pPr>
              <w:spacing w:after="0"/>
              <w:jc w:val="center"/>
              <w:rPr>
                <w:rFonts w:ascii="Arial" w:hAnsi="Arial" w:cs="Arial"/>
                <w:color w:val="000000"/>
                <w:sz w:val="18"/>
                <w:szCs w:val="18"/>
                <w:lang w:eastAsia="ko-KR"/>
              </w:rPr>
            </w:pPr>
            <w:r w:rsidRPr="00EB1769">
              <w:rPr>
                <w:rFonts w:ascii="Arial" w:eastAsia="MS Mincho" w:hAnsi="Arial" w:cs="Arial"/>
                <w:sz w:val="18"/>
                <w:lang w:eastAsia="ja-JP"/>
              </w:rPr>
              <w:lastRenderedPageBreak/>
              <w:t>CA_2A-13A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6E2832">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6E2832">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EB1769" w:rsidRDefault="00EB1769" w:rsidP="00EB1769">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3</w:t>
            </w:r>
            <w:r w:rsidRPr="006E2832">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harmonic impact from B2 to B46 since B46 is </w:t>
            </w:r>
            <w:r>
              <w:rPr>
                <w:rFonts w:ascii="Arial" w:hAnsi="Arial" w:cs="Arial"/>
                <w:color w:val="000000"/>
                <w:sz w:val="18"/>
                <w:szCs w:val="18"/>
                <w:lang w:val="en-US" w:eastAsia="ko-KR"/>
              </w:rPr>
              <w:lastRenderedPageBreak/>
              <w:t>specified as reference measurement exclusion region in Table 7.3.1A-0eC of TS36.101.</w:t>
            </w:r>
          </w:p>
          <w:p w:rsidR="00976D07" w:rsidRDefault="00976D07" w:rsidP="00976D07">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MSD since the requirements do not need to apply in exclusion zone in Table 7.3.1A-0eA of TS36.101.</w:t>
            </w:r>
          </w:p>
          <w:p w:rsidR="00EB1769" w:rsidRDefault="00EB1769" w:rsidP="00EB1769">
            <w:pPr>
              <w:spacing w:after="0"/>
              <w:jc w:val="center"/>
              <w:rPr>
                <w:rFonts w:ascii="Arial" w:hAnsi="Arial" w:cs="Arial"/>
                <w:color w:val="000000"/>
                <w:sz w:val="18"/>
                <w:szCs w:val="18"/>
                <w:lang w:val="en-US" w:eastAsia="ko-KR"/>
              </w:rPr>
            </w:pPr>
          </w:p>
        </w:tc>
      </w:tr>
      <w:tr w:rsidR="00A94AE8"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57C5" w:rsidRPr="008D5BA7" w:rsidRDefault="00C257C5"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lastRenderedPageBreak/>
              <w:t>CA_1A-3A-38A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257C5" w:rsidRPr="008D5BA7" w:rsidRDefault="00C257C5" w:rsidP="00583EB0">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CA_1A-3A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257C5" w:rsidRDefault="0016653F" w:rsidP="00583EB0">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257C5" w:rsidRDefault="00976D07" w:rsidP="00583EB0">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Yes</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C257C5" w:rsidRDefault="00976D07" w:rsidP="00583EB0">
            <w:pPr>
              <w:spacing w:after="0"/>
              <w:jc w:val="center"/>
              <w:rPr>
                <w:rFonts w:ascii="Arial" w:hAnsi="Arial" w:cs="Arial"/>
                <w:color w:val="000000"/>
                <w:sz w:val="18"/>
                <w:szCs w:val="18"/>
                <w:lang w:val="en-US" w:eastAsia="ko-KR"/>
              </w:rPr>
            </w:pPr>
            <w:proofErr w:type="gramStart"/>
            <w:r>
              <w:rPr>
                <w:rFonts w:ascii="Arial" w:hAnsi="Arial" w:cs="Arial"/>
                <w:sz w:val="18"/>
                <w:szCs w:val="18"/>
                <w:lang w:val="en-US" w:eastAsia="ko-KR"/>
              </w:rPr>
              <w:t>Close proximity</w:t>
            </w:r>
            <w:proofErr w:type="gramEnd"/>
            <w:r>
              <w:rPr>
                <w:rFonts w:ascii="Arial" w:hAnsi="Arial" w:cs="Arial"/>
                <w:sz w:val="18"/>
                <w:szCs w:val="18"/>
                <w:lang w:val="en-US" w:eastAsia="ko-KR"/>
              </w:rPr>
              <w:t xml:space="preserve"> issue was already covered</w:t>
            </w:r>
            <w:r w:rsidRPr="005428B5">
              <w:rPr>
                <w:rFonts w:ascii="Arial" w:hAnsi="Arial" w:cs="Arial"/>
                <w:sz w:val="18"/>
                <w:szCs w:val="18"/>
                <w:lang w:val="en-US" w:eastAsia="ko-KR"/>
              </w:rPr>
              <w:t xml:space="preserve"> in Table 7.3.1A-0bA in </w:t>
            </w:r>
            <w:r>
              <w:rPr>
                <w:rFonts w:ascii="Arial" w:hAnsi="Arial" w:cs="Arial"/>
                <w:sz w:val="18"/>
                <w:szCs w:val="18"/>
                <w:lang w:val="en-US" w:eastAsia="ko-KR"/>
              </w:rPr>
              <w:t>TS 36.101.</w:t>
            </w:r>
          </w:p>
        </w:tc>
      </w:tr>
      <w:tr w:rsidR="00A94A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C257C5" w:rsidRPr="008D5BA7" w:rsidRDefault="00C257C5"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CA_2A-12A-66A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257C5" w:rsidRPr="008D5BA7" w:rsidRDefault="00C257C5" w:rsidP="00583EB0">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CA_2A-12A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8D5BA7">
              <w:rPr>
                <w:rFonts w:ascii="Arial" w:hAnsi="Arial" w:cs="Arial"/>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B12 to B66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- 3</w:t>
            </w:r>
            <w:r w:rsidRPr="008D5BA7">
              <w:rPr>
                <w:rFonts w:ascii="Arial" w:hAnsi="Arial" w:cs="Arial"/>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B12 to B66 was covered in Table 7.3.1A-0a of TS36.101.</w:t>
            </w:r>
          </w:p>
        </w:tc>
      </w:tr>
      <w:tr w:rsidR="00A94AE8" w:rsidTr="004A59CE">
        <w:trPr>
          <w:trHeight w:val="480"/>
          <w:jc w:val="center"/>
        </w:trPr>
        <w:tc>
          <w:tcPr>
            <w:tcW w:w="2269" w:type="dxa"/>
            <w:vMerge/>
            <w:tcBorders>
              <w:left w:val="single" w:sz="4" w:space="0" w:color="auto"/>
              <w:right w:val="single" w:sz="4" w:space="0" w:color="auto"/>
            </w:tcBorders>
            <w:shd w:val="clear" w:color="auto" w:fill="auto"/>
            <w:noWrap/>
            <w:vAlign w:val="center"/>
          </w:tcPr>
          <w:p w:rsidR="00C257C5" w:rsidRPr="00EB1769" w:rsidRDefault="00C257C5" w:rsidP="00CE39F8">
            <w:pPr>
              <w:spacing w:after="0"/>
              <w:rPr>
                <w:rFonts w:ascii="Arial" w:eastAsia="MS Mincho" w:hAnsi="Arial" w:cs="Arial"/>
                <w:sz w:val="18"/>
                <w:lang w:eastAsia="ja-JP"/>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257C5" w:rsidRPr="00EB1769" w:rsidRDefault="00C257C5" w:rsidP="00583EB0">
            <w:pPr>
              <w:spacing w:after="0"/>
              <w:jc w:val="center"/>
              <w:rPr>
                <w:rFonts w:ascii="Arial" w:eastAsia="MS Mincho" w:hAnsi="Arial" w:cs="Arial"/>
                <w:sz w:val="18"/>
                <w:lang w:eastAsia="ja-JP"/>
              </w:rPr>
            </w:pPr>
            <w:r>
              <w:rPr>
                <w:rFonts w:ascii="Arial" w:eastAsiaTheme="minorEastAsia" w:hAnsi="Arial" w:cs="Arial" w:hint="eastAsia"/>
                <w:sz w:val="18"/>
                <w:lang w:eastAsia="ko-KR"/>
              </w:rPr>
              <w:t>CA_2A-66A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257C5" w:rsidRDefault="0016653F" w:rsidP="00583EB0">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C257C5" w:rsidRDefault="0016653F" w:rsidP="00583EB0">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N/A</w:t>
            </w:r>
          </w:p>
        </w:tc>
      </w:tr>
      <w:tr w:rsidR="00A94A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C257C5" w:rsidRPr="00EB1769" w:rsidRDefault="00C257C5" w:rsidP="00CE39F8">
            <w:pPr>
              <w:spacing w:after="0"/>
              <w:rPr>
                <w:rFonts w:ascii="Arial" w:eastAsia="MS Mincho" w:hAnsi="Arial" w:cs="Arial"/>
                <w:sz w:val="18"/>
                <w:lang w:eastAsia="ja-JP"/>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257C5" w:rsidRPr="00EB1769" w:rsidRDefault="00C257C5" w:rsidP="00583EB0">
            <w:pPr>
              <w:spacing w:after="0"/>
              <w:jc w:val="center"/>
              <w:rPr>
                <w:rFonts w:ascii="Arial" w:eastAsia="MS Mincho" w:hAnsi="Arial" w:cs="Arial"/>
                <w:sz w:val="18"/>
                <w:lang w:eastAsia="ja-JP"/>
              </w:rPr>
            </w:pPr>
            <w:r>
              <w:rPr>
                <w:rFonts w:ascii="Arial" w:eastAsiaTheme="minorEastAsia" w:hAnsi="Arial" w:cs="Arial" w:hint="eastAsia"/>
                <w:sz w:val="18"/>
                <w:lang w:eastAsia="ko-KR"/>
              </w:rPr>
              <w:t>CA_</w:t>
            </w:r>
            <w:r>
              <w:rPr>
                <w:rFonts w:ascii="Arial" w:eastAsiaTheme="minorEastAsia" w:hAnsi="Arial" w:cs="Arial"/>
                <w:sz w:val="18"/>
                <w:lang w:eastAsia="ko-KR"/>
              </w:rPr>
              <w:t>1</w:t>
            </w:r>
            <w:r>
              <w:rPr>
                <w:rFonts w:ascii="Arial" w:eastAsiaTheme="minorEastAsia" w:hAnsi="Arial" w:cs="Arial" w:hint="eastAsia"/>
                <w:sz w:val="18"/>
                <w:lang w:eastAsia="ko-KR"/>
              </w:rPr>
              <w:t>2A-66A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8D5BA7">
              <w:rPr>
                <w:rFonts w:ascii="Arial" w:hAnsi="Arial" w:cs="Arial"/>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B12 to B66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257C5" w:rsidRDefault="00610821" w:rsidP="00583EB0">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xml:space="preserve">Side lobe impact of </w:t>
            </w:r>
            <w:r w:rsidR="00C257C5">
              <w:rPr>
                <w:rFonts w:ascii="Arial" w:hAnsi="Arial" w:cs="Arial" w:hint="eastAsia"/>
                <w:color w:val="000000"/>
                <w:sz w:val="18"/>
                <w:szCs w:val="18"/>
                <w:lang w:val="en-US" w:eastAsia="ko-KR"/>
              </w:rPr>
              <w:t>4</w:t>
            </w:r>
            <w:r w:rsidR="00C257C5" w:rsidRPr="008D5BA7">
              <w:rPr>
                <w:rFonts w:ascii="Arial" w:hAnsi="Arial" w:cs="Arial"/>
                <w:color w:val="000000"/>
                <w:sz w:val="18"/>
                <w:szCs w:val="18"/>
                <w:vertAlign w:val="superscript"/>
                <w:lang w:val="en-US" w:eastAsia="ko-KR"/>
              </w:rPr>
              <w:t>th</w:t>
            </w:r>
            <w:r w:rsidR="00C257C5">
              <w:rPr>
                <w:rFonts w:ascii="Arial" w:hAnsi="Arial" w:cs="Arial" w:hint="eastAsia"/>
                <w:color w:val="000000"/>
                <w:sz w:val="18"/>
                <w:szCs w:val="18"/>
                <w:lang w:val="en-US" w:eastAsia="ko-KR"/>
              </w:rPr>
              <w:t xml:space="preserve"> </w:t>
            </w:r>
            <w:r w:rsidR="00C257C5">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C257C5" w:rsidRDefault="00C257C5"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 xml:space="preserve">- </w:t>
            </w:r>
            <w:r w:rsidRPr="004E0BB0">
              <w:rPr>
                <w:rFonts w:ascii="Arial" w:hAnsi="Arial" w:cs="Arial" w:hint="eastAsia"/>
                <w:noProof/>
                <w:color w:val="000000"/>
                <w:sz w:val="18"/>
                <w:szCs w:val="18"/>
                <w:lang w:val="en-US" w:eastAsia="ko-KR"/>
              </w:rPr>
              <w:t>3</w:t>
            </w:r>
            <w:r w:rsidRPr="004E0BB0">
              <w:rPr>
                <w:rFonts w:ascii="Arial" w:hAnsi="Arial" w:cs="Arial" w:hint="eastAsia"/>
                <w:noProof/>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B12 to B66 was covered in Table 7.3.1A-0a of TS36.101.</w:t>
            </w:r>
          </w:p>
          <w:p w:rsidR="00C257C5" w:rsidRPr="00657443" w:rsidRDefault="00C257C5" w:rsidP="007E4BFF">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xml:space="preserve">- </w:t>
            </w:r>
            <w:r w:rsidR="007E4BFF">
              <w:rPr>
                <w:rFonts w:ascii="Arial" w:hAnsi="Arial" w:cs="Arial"/>
                <w:color w:val="000000"/>
                <w:sz w:val="18"/>
                <w:szCs w:val="18"/>
                <w:lang w:val="en-US" w:eastAsia="ko-KR"/>
              </w:rPr>
              <w:t>0 dB</w:t>
            </w:r>
          </w:p>
        </w:tc>
      </w:tr>
      <w:tr w:rsidR="000E2068" w:rsidTr="004A59CE">
        <w:trPr>
          <w:trHeight w:val="33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064906" w:rsidRPr="008D5BA7" w:rsidRDefault="00064906"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CA_1A-3A-42D</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64906" w:rsidRPr="008D5BA7" w:rsidRDefault="00064906" w:rsidP="00583EB0">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CA_1A-3A</w:t>
            </w:r>
          </w:p>
          <w:p w:rsidR="00064906" w:rsidRDefault="00064906" w:rsidP="00583EB0">
            <w:pPr>
              <w:spacing w:after="0"/>
              <w:jc w:val="center"/>
              <w:rPr>
                <w:rFonts w:ascii="Arial" w:hAnsi="Arial" w:cs="Arial"/>
                <w:color w:val="000000"/>
                <w:sz w:val="18"/>
                <w:szCs w:val="18"/>
                <w:lang w:val="en-US" w:eastAsia="ko-K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64906" w:rsidRDefault="00610821"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8D5BA7">
              <w:rPr>
                <w:rFonts w:ascii="Arial" w:hAnsi="Arial" w:cs="Arial"/>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B3 to B42</w:t>
            </w:r>
          </w:p>
        </w:tc>
        <w:tc>
          <w:tcPr>
            <w:tcW w:w="1701" w:type="dxa"/>
            <w:tcBorders>
              <w:top w:val="single" w:sz="4" w:space="0" w:color="auto"/>
              <w:left w:val="nil"/>
              <w:bottom w:val="single" w:sz="4" w:space="0" w:color="auto"/>
              <w:right w:val="single" w:sz="4" w:space="0" w:color="auto"/>
            </w:tcBorders>
            <w:shd w:val="clear" w:color="auto" w:fill="auto"/>
            <w:vAlign w:val="center"/>
          </w:tcPr>
          <w:p w:rsidR="00610821" w:rsidRDefault="00610821" w:rsidP="00610821">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br/>
              <w:t>4</w:t>
            </w:r>
            <w:r w:rsidRPr="008D5BA7">
              <w:rPr>
                <w:rFonts w:ascii="Arial" w:hAnsi="Arial" w:cs="Arial"/>
                <w:color w:val="000000"/>
                <w:sz w:val="18"/>
                <w:szCs w:val="18"/>
                <w:vertAlign w:val="superscript"/>
                <w:lang w:val="en-US" w:eastAsia="ko-KR"/>
              </w:rPr>
              <w:t>th</w:t>
            </w:r>
            <w:r w:rsidR="00AA2F0C">
              <w:rPr>
                <w:rFonts w:ascii="Arial" w:hAnsi="Arial" w:cs="Arial"/>
                <w:color w:val="000000"/>
                <w:sz w:val="18"/>
                <w:szCs w:val="18"/>
                <w:lang w:val="en-US" w:eastAsia="ko-KR"/>
              </w:rPr>
              <w:t xml:space="preserve"> IMD</w:t>
            </w:r>
          </w:p>
          <w:p w:rsidR="00064906" w:rsidRDefault="00064906" w:rsidP="00583EB0">
            <w:pPr>
              <w:spacing w:after="0"/>
              <w:jc w:val="center"/>
              <w:rPr>
                <w:rFonts w:ascii="Arial" w:hAnsi="Arial" w:cs="Arial"/>
                <w:color w:val="000000"/>
                <w:sz w:val="18"/>
                <w:szCs w:val="18"/>
                <w:lang w:val="en-US" w:eastAsia="ko-KR"/>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64906" w:rsidRDefault="008B3C1E" w:rsidP="00583EB0">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Yes</w:t>
            </w:r>
          </w:p>
        </w:tc>
        <w:tc>
          <w:tcPr>
            <w:tcW w:w="2260" w:type="dxa"/>
            <w:tcBorders>
              <w:top w:val="single" w:sz="4" w:space="0" w:color="auto"/>
              <w:left w:val="nil"/>
              <w:bottom w:val="single" w:sz="4" w:space="0" w:color="auto"/>
              <w:right w:val="single" w:sz="4" w:space="0" w:color="auto"/>
            </w:tcBorders>
            <w:shd w:val="clear" w:color="auto" w:fill="auto"/>
            <w:vAlign w:val="center"/>
          </w:tcPr>
          <w:p w:rsidR="008B3C1E" w:rsidRPr="008B3C1E" w:rsidRDefault="008B3C1E" w:rsidP="008B3C1E">
            <w:pPr>
              <w:spacing w:after="0"/>
              <w:jc w:val="center"/>
              <w:rPr>
                <w:rFonts w:ascii="Arial" w:eastAsiaTheme="minorEastAsia" w:hAnsi="Arial" w:cs="Arial"/>
                <w:color w:val="000000"/>
                <w:sz w:val="18"/>
                <w:szCs w:val="18"/>
                <w:lang w:val="en-US" w:eastAsia="ko-KR"/>
              </w:rPr>
            </w:pPr>
            <w:r>
              <w:rPr>
                <w:rFonts w:ascii="Arial" w:hAnsi="Arial" w:cs="Arial" w:hint="eastAsia"/>
                <w:color w:val="000000"/>
                <w:sz w:val="18"/>
                <w:szCs w:val="18"/>
                <w:lang w:val="en-US" w:eastAsia="ko-KR"/>
              </w:rPr>
              <w:t>-</w:t>
            </w:r>
            <w:r>
              <w:rPr>
                <w:rFonts w:ascii="Arial" w:hAnsi="Arial" w:cs="Arial"/>
                <w:color w:val="000000"/>
                <w:sz w:val="18"/>
                <w:szCs w:val="18"/>
                <w:lang w:val="en-US" w:eastAsia="ko-KR"/>
              </w:rPr>
              <w:t xml:space="preserve"> </w:t>
            </w:r>
            <w:proofErr w:type="gramStart"/>
            <w:r>
              <w:rPr>
                <w:rFonts w:ascii="Arial" w:hAnsi="Arial" w:cs="Arial"/>
                <w:sz w:val="18"/>
                <w:szCs w:val="18"/>
                <w:lang w:val="en-US" w:eastAsia="ko-KR"/>
              </w:rPr>
              <w:t>Close proximity</w:t>
            </w:r>
            <w:proofErr w:type="gramEnd"/>
            <w:r>
              <w:rPr>
                <w:rFonts w:ascii="Arial" w:hAnsi="Arial" w:cs="Arial"/>
                <w:sz w:val="18"/>
                <w:szCs w:val="18"/>
                <w:lang w:val="en-US" w:eastAsia="ko-KR"/>
              </w:rPr>
              <w:t xml:space="preserve"> issue was already covered</w:t>
            </w:r>
            <w:r w:rsidRPr="005428B5">
              <w:rPr>
                <w:rFonts w:ascii="Arial" w:hAnsi="Arial" w:cs="Arial"/>
                <w:sz w:val="18"/>
                <w:szCs w:val="18"/>
                <w:lang w:val="en-US" w:eastAsia="ko-KR"/>
              </w:rPr>
              <w:t xml:space="preserve"> in Table 7.3.1A-0bA in </w:t>
            </w:r>
            <w:r>
              <w:rPr>
                <w:rFonts w:ascii="Arial" w:hAnsi="Arial" w:cs="Arial"/>
                <w:sz w:val="18"/>
                <w:szCs w:val="18"/>
                <w:lang w:val="en-US" w:eastAsia="ko-KR"/>
              </w:rPr>
              <w:t>TS 36.101.</w:t>
            </w:r>
          </w:p>
          <w:p w:rsidR="00610821" w:rsidRDefault="00610821" w:rsidP="00583EB0">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 xml:space="preserve">- </w:t>
            </w:r>
            <w:r w:rsidRPr="004E0BB0">
              <w:rPr>
                <w:rFonts w:ascii="Arial" w:hAnsi="Arial" w:cs="Arial" w:hint="eastAsia"/>
                <w:noProof/>
                <w:color w:val="000000"/>
                <w:sz w:val="18"/>
                <w:szCs w:val="18"/>
                <w:lang w:val="en-US" w:eastAsia="ko-KR"/>
              </w:rPr>
              <w:t>2</w:t>
            </w:r>
            <w:r w:rsidRPr="008D5BA7">
              <w:rPr>
                <w:rFonts w:ascii="Arial" w:hAnsi="Arial" w:cs="Arial"/>
                <w:noProof/>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B3 to B42 was covered in Table 7.3.1A-0a of TS36.101.</w:t>
            </w:r>
          </w:p>
          <w:p w:rsidR="00064906" w:rsidRDefault="00064906" w:rsidP="00583EB0">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- 4</w:t>
            </w:r>
            <w:r w:rsidRPr="008D5BA7">
              <w:rPr>
                <w:rFonts w:ascii="Arial" w:hAnsi="Arial" w:cs="Arial"/>
                <w:color w:val="000000"/>
                <w:sz w:val="18"/>
                <w:szCs w:val="18"/>
                <w:vertAlign w:val="superscript"/>
                <w:lang w:val="en-US" w:eastAsia="ko-KR"/>
              </w:rPr>
              <w:t>th</w:t>
            </w:r>
            <w:r>
              <w:rPr>
                <w:rFonts w:ascii="Arial" w:hAnsi="Arial" w:cs="Arial"/>
                <w:color w:val="000000"/>
                <w:sz w:val="18"/>
                <w:szCs w:val="18"/>
                <w:lang w:val="en-US" w:eastAsia="ko-KR"/>
              </w:rPr>
              <w:t xml:space="preserve"> IMD problem was already covered in</w:t>
            </w:r>
            <w:r w:rsidR="00610821">
              <w:rPr>
                <w:rFonts w:ascii="Arial" w:hAnsi="Arial" w:cs="Arial"/>
                <w:color w:val="000000"/>
                <w:sz w:val="18"/>
                <w:szCs w:val="18"/>
                <w:lang w:val="en-US" w:eastAsia="ko-KR"/>
              </w:rPr>
              <w:t xml:space="preserve"> </w:t>
            </w:r>
            <w:r>
              <w:rPr>
                <w:rFonts w:ascii="Arial" w:hAnsi="Arial" w:cs="Arial"/>
                <w:color w:val="000000"/>
                <w:sz w:val="18"/>
                <w:szCs w:val="18"/>
                <w:lang w:val="en-US" w:eastAsia="ko-KR"/>
              </w:rPr>
              <w:t>Table 7.3.1A0g:3DL/2UL_CA_1A-3A-42A/CA_1A-3A of TS36.101.</w:t>
            </w:r>
          </w:p>
        </w:tc>
      </w:tr>
      <w:tr w:rsidR="000E2068" w:rsidTr="004A59CE">
        <w:trPr>
          <w:trHeight w:val="330"/>
          <w:jc w:val="center"/>
        </w:trPr>
        <w:tc>
          <w:tcPr>
            <w:tcW w:w="2269" w:type="dxa"/>
            <w:vMerge/>
            <w:tcBorders>
              <w:left w:val="single" w:sz="4" w:space="0" w:color="auto"/>
              <w:right w:val="single" w:sz="4" w:space="0" w:color="auto"/>
            </w:tcBorders>
            <w:shd w:val="clear" w:color="auto" w:fill="auto"/>
            <w:noWrap/>
            <w:vAlign w:val="center"/>
          </w:tcPr>
          <w:p w:rsidR="00064906" w:rsidRDefault="00064906"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64906" w:rsidRDefault="00064906" w:rsidP="00064906">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_1A-42A</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color w:val="000000"/>
                <w:sz w:val="18"/>
                <w:szCs w:val="18"/>
                <w:lang w:val="en-US" w:eastAsia="ko-KR"/>
              </w:rPr>
              <w:t>N/A</w:t>
            </w:r>
          </w:p>
        </w:tc>
      </w:tr>
      <w:tr w:rsidR="000E2068" w:rsidTr="004A59CE">
        <w:trPr>
          <w:trHeight w:val="330"/>
          <w:jc w:val="center"/>
        </w:trPr>
        <w:tc>
          <w:tcPr>
            <w:tcW w:w="2269" w:type="dxa"/>
            <w:vMerge/>
            <w:tcBorders>
              <w:left w:val="single" w:sz="4" w:space="0" w:color="auto"/>
              <w:right w:val="single" w:sz="4" w:space="0" w:color="auto"/>
            </w:tcBorders>
            <w:shd w:val="clear" w:color="auto" w:fill="auto"/>
            <w:noWrap/>
            <w:vAlign w:val="center"/>
          </w:tcPr>
          <w:p w:rsidR="00064906" w:rsidRDefault="00064906"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64906" w:rsidRDefault="00064906" w:rsidP="00064906">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CA_3A-42A</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color w:val="000000"/>
                <w:sz w:val="18"/>
                <w:szCs w:val="18"/>
                <w:lang w:val="en-US" w:eastAsia="ko-KR"/>
              </w:rPr>
              <w:t>N/A</w:t>
            </w:r>
          </w:p>
        </w:tc>
      </w:tr>
      <w:tr w:rsidR="000E2068" w:rsidTr="004A59CE">
        <w:trPr>
          <w:trHeight w:val="330"/>
          <w:jc w:val="center"/>
        </w:trPr>
        <w:tc>
          <w:tcPr>
            <w:tcW w:w="2269" w:type="dxa"/>
            <w:vMerge/>
            <w:tcBorders>
              <w:left w:val="single" w:sz="4" w:space="0" w:color="auto"/>
              <w:right w:val="single" w:sz="4" w:space="0" w:color="auto"/>
            </w:tcBorders>
            <w:shd w:val="clear" w:color="auto" w:fill="auto"/>
            <w:noWrap/>
            <w:vAlign w:val="center"/>
          </w:tcPr>
          <w:p w:rsidR="00064906" w:rsidRDefault="00064906"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64906" w:rsidRDefault="00064906" w:rsidP="00064906">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CA_1A-42C</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color w:val="000000"/>
                <w:sz w:val="18"/>
                <w:szCs w:val="18"/>
                <w:lang w:val="en-US" w:eastAsia="ko-KR"/>
              </w:rPr>
              <w:t>N/A</w:t>
            </w:r>
          </w:p>
        </w:tc>
      </w:tr>
      <w:tr w:rsidR="000E2068" w:rsidTr="004A59CE">
        <w:trPr>
          <w:trHeight w:val="33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064906" w:rsidRDefault="00064906"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64906" w:rsidRDefault="00064906" w:rsidP="00064906">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CA_3A-42C</w:t>
            </w:r>
          </w:p>
        </w:tc>
        <w:tc>
          <w:tcPr>
            <w:tcW w:w="1134"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vAlign w:val="center"/>
          </w:tcPr>
          <w:p w:rsidR="00064906" w:rsidRDefault="00064906" w:rsidP="00064906">
            <w:pPr>
              <w:spacing w:after="0"/>
              <w:jc w:val="center"/>
              <w:rPr>
                <w:rFonts w:ascii="Arial" w:eastAsiaTheme="minorEastAsia" w:hAnsi="Arial" w:cs="Arial"/>
                <w:sz w:val="18"/>
                <w:lang w:eastAsia="ko-KR"/>
              </w:rPr>
            </w:pPr>
            <w:r>
              <w:rPr>
                <w:rFonts w:ascii="Arial" w:hAnsi="Arial" w:cs="Arial"/>
                <w:color w:val="000000"/>
                <w:sz w:val="18"/>
                <w:szCs w:val="18"/>
                <w:lang w:val="en-US" w:eastAsia="ko-KR"/>
              </w:rPr>
              <w:t>N/A</w:t>
            </w:r>
          </w:p>
        </w:tc>
      </w:tr>
      <w:tr w:rsidR="00A94AE8"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A-46E-48A,</w:t>
            </w:r>
          </w:p>
          <w:p w:rsidR="000E2068" w:rsidRDefault="000E206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A-46D-48A</w:t>
            </w:r>
          </w:p>
          <w:p w:rsidR="00BD45A8" w:rsidRDefault="00BD45A8" w:rsidP="00CE39F8">
            <w:pPr>
              <w:spacing w:after="0"/>
              <w:rPr>
                <w:rFonts w:ascii="Arial" w:eastAsiaTheme="minorEastAsia" w:hAnsi="Arial" w:cs="Arial"/>
                <w:sz w:val="18"/>
                <w:lang w:eastAsia="ko-KR"/>
              </w:rPr>
            </w:pPr>
            <w:r>
              <w:rPr>
                <w:rFonts w:ascii="Arial" w:eastAsiaTheme="minorEastAsia" w:hAnsi="Arial" w:cs="Arial"/>
                <w:sz w:val="18"/>
                <w:lang w:eastAsia="ko-KR"/>
              </w:rPr>
              <w:t>CA_2A-46D-48C</w:t>
            </w:r>
          </w:p>
          <w:p w:rsidR="00BD45A8" w:rsidRDefault="00BD45A8" w:rsidP="00CE39F8">
            <w:pPr>
              <w:spacing w:after="0"/>
              <w:rPr>
                <w:rFonts w:ascii="Arial" w:eastAsiaTheme="minorEastAsia" w:hAnsi="Arial" w:cs="Arial"/>
                <w:sz w:val="18"/>
                <w:lang w:eastAsia="ko-KR"/>
              </w:rPr>
            </w:pPr>
            <w:r>
              <w:rPr>
                <w:rFonts w:ascii="Arial" w:eastAsiaTheme="minorEastAsia" w:hAnsi="Arial" w:cs="Arial"/>
                <w:sz w:val="18"/>
                <w:lang w:eastAsia="ko-KR"/>
              </w:rPr>
              <w:t>CA_2A-46C-48C</w:t>
            </w:r>
          </w:p>
          <w:p w:rsidR="00BD45A8" w:rsidRDefault="00BD45A8" w:rsidP="00CE39F8">
            <w:pPr>
              <w:spacing w:after="0"/>
              <w:rPr>
                <w:rFonts w:ascii="Arial" w:eastAsiaTheme="minorEastAsia" w:hAnsi="Arial" w:cs="Arial"/>
                <w:sz w:val="18"/>
                <w:lang w:eastAsia="ko-KR"/>
              </w:rPr>
            </w:pPr>
            <w:r>
              <w:rPr>
                <w:rFonts w:ascii="Arial" w:eastAsiaTheme="minorEastAsia" w:hAnsi="Arial" w:cs="Arial"/>
                <w:sz w:val="18"/>
                <w:lang w:eastAsia="ko-KR"/>
              </w:rPr>
              <w:t>CA_2A-46D-48A</w:t>
            </w:r>
          </w:p>
          <w:p w:rsidR="00BD45A8" w:rsidRDefault="00BD45A8" w:rsidP="00CE39F8">
            <w:pPr>
              <w:spacing w:after="0"/>
              <w:rPr>
                <w:rFonts w:ascii="Arial" w:eastAsiaTheme="minorEastAsia" w:hAnsi="Arial" w:cs="Arial"/>
                <w:sz w:val="18"/>
                <w:lang w:eastAsia="ko-KR"/>
              </w:rPr>
            </w:pPr>
            <w:r>
              <w:rPr>
                <w:rFonts w:ascii="Arial" w:eastAsiaTheme="minorEastAsia" w:hAnsi="Arial" w:cs="Arial"/>
                <w:sz w:val="18"/>
                <w:lang w:eastAsia="ko-KR"/>
              </w:rPr>
              <w:t>CA_2A-46A-48C</w:t>
            </w:r>
          </w:p>
          <w:p w:rsidR="00BD45A8" w:rsidRDefault="00BD45A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CA_2A-4</w:t>
            </w:r>
            <w:r>
              <w:rPr>
                <w:rFonts w:ascii="Arial" w:eastAsiaTheme="minorEastAsia" w:hAnsi="Arial" w:cs="Arial"/>
                <w:sz w:val="18"/>
                <w:lang w:eastAsia="ko-KR"/>
              </w:rPr>
              <w:t>6C-48A</w:t>
            </w:r>
          </w:p>
          <w:p w:rsidR="00BD45A8" w:rsidRDefault="00BD45A8" w:rsidP="00CE39F8">
            <w:pPr>
              <w:spacing w:after="0"/>
              <w:rPr>
                <w:rFonts w:ascii="Arial" w:eastAsiaTheme="minorEastAsia" w:hAnsi="Arial" w:cs="Arial"/>
                <w:sz w:val="18"/>
                <w:lang w:eastAsia="ko-KR"/>
              </w:rPr>
            </w:pPr>
            <w:r>
              <w:rPr>
                <w:rFonts w:ascii="Arial" w:eastAsiaTheme="minorEastAsia" w:hAnsi="Arial" w:cs="Arial"/>
                <w:sz w:val="18"/>
                <w:lang w:eastAsia="ko-KR"/>
              </w:rPr>
              <w:t>CA_2A-46A-48A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w:t>
            </w:r>
            <w:r>
              <w:rPr>
                <w:rFonts w:ascii="Arial" w:eastAsiaTheme="minorEastAsia" w:hAnsi="Arial" w:cs="Arial"/>
                <w:sz w:val="18"/>
                <w:lang w:eastAsia="ko-KR"/>
              </w:rPr>
              <w:t>A_2A-48A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8135F4">
              <w:rPr>
                <w:rFonts w:ascii="Arial" w:hAnsi="Arial" w:cs="Arial"/>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2F0C"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8135F4">
              <w:rPr>
                <w:rFonts w:ascii="Arial" w:hAnsi="Arial" w:cs="Arial"/>
                <w:color w:val="000000"/>
                <w:sz w:val="18"/>
                <w:szCs w:val="18"/>
                <w:vertAlign w:val="superscript"/>
                <w:lang w:val="en-US" w:eastAsia="ko-KR"/>
              </w:rPr>
              <w:t>nd</w:t>
            </w:r>
            <w:r w:rsidR="00AA2F0C">
              <w:rPr>
                <w:rFonts w:ascii="Arial" w:hAnsi="Arial" w:cs="Arial" w:hint="eastAsia"/>
                <w:color w:val="000000"/>
                <w:sz w:val="18"/>
                <w:szCs w:val="18"/>
                <w:lang w:val="en-US" w:eastAsia="ko-KR"/>
              </w:rPr>
              <w:t xml:space="preserve"> IMD</w:t>
            </w:r>
          </w:p>
          <w:p w:rsidR="00AA2F0C" w:rsidRPr="00E21AC5" w:rsidRDefault="000E2068" w:rsidP="00C67C7E">
            <w:pPr>
              <w:spacing w:after="0"/>
              <w:jc w:val="center"/>
              <w:rPr>
                <w:rFonts w:ascii="Arial" w:eastAsiaTheme="minorEastAsia" w:hAnsi="Arial" w:cs="Arial"/>
                <w:color w:val="000000"/>
                <w:sz w:val="18"/>
                <w:szCs w:val="18"/>
                <w:lang w:val="en-US" w:eastAsia="ko-KR"/>
              </w:rPr>
            </w:pPr>
            <w:r>
              <w:rPr>
                <w:rFonts w:ascii="Arial" w:hAnsi="Arial" w:cs="Arial"/>
                <w:color w:val="000000"/>
                <w:sz w:val="18"/>
                <w:szCs w:val="18"/>
                <w:lang w:val="en-US" w:eastAsia="ko-KR"/>
              </w:rPr>
              <w:t>3</w:t>
            </w:r>
            <w:r w:rsidRPr="008135F4">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3</w:t>
            </w:r>
            <w:r w:rsidRPr="006E2832">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harmonic impact from B2 to B46 since B46 is specified as reference measurement exclusion region in Table 7.3.1A-0eC of TS 36.101</w:t>
            </w:r>
          </w:p>
          <w:p w:rsidR="000E2068" w:rsidRPr="00260469" w:rsidRDefault="00BD45A8" w:rsidP="00412BC8">
            <w:pPr>
              <w:spacing w:after="0"/>
              <w:jc w:val="center"/>
              <w:rPr>
                <w:rFonts w:ascii="Arial" w:eastAsiaTheme="minorEastAsia" w:hAnsi="Arial" w:cs="Arial"/>
                <w:color w:val="000000"/>
                <w:sz w:val="18"/>
                <w:szCs w:val="18"/>
                <w:lang w:val="en-US" w:eastAsia="ko-KR"/>
              </w:rPr>
            </w:pPr>
            <w:r>
              <w:rPr>
                <w:rFonts w:ascii="Arial" w:hAnsi="Arial" w:cs="Arial"/>
                <w:color w:val="000000"/>
                <w:sz w:val="18"/>
                <w:szCs w:val="18"/>
                <w:lang w:val="en-US" w:eastAsia="ko-KR"/>
              </w:rPr>
              <w:t>- No need to study for MSD since the requirements do not need to apply in exclusion zone in Table 7.3.1A-0eA of TS36.101</w:t>
            </w:r>
            <w:r w:rsidR="0060685D">
              <w:rPr>
                <w:rFonts w:ascii="Arial" w:eastAsiaTheme="minorEastAsia" w:hAnsi="Arial" w:cs="Arial"/>
                <w:b/>
                <w:color w:val="000000"/>
                <w:sz w:val="18"/>
                <w:szCs w:val="18"/>
                <w:lang w:val="en-US" w:eastAsia="ko-KR"/>
              </w:rPr>
              <w:br/>
            </w:r>
          </w:p>
        </w:tc>
      </w:tr>
      <w:tr w:rsidR="00BD45A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BD45A8" w:rsidRDefault="00BD45A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_2A-48A-66A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CA_2A-48A-66A-66A,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CA_2A-48D-66A,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CA_2A-48C-66A-66A,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CA_2A-48D-66A</w:t>
            </w:r>
            <w:r>
              <w:rPr>
                <w:rFonts w:ascii="Arial" w:eastAsiaTheme="minorEastAsia" w:hAnsi="Arial" w:cs="Arial" w:hint="eastAsia"/>
                <w:sz w:val="18"/>
                <w:lang w:eastAsia="ko-KR"/>
              </w:rPr>
              <w:t>-66A,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CA_2A-48E-66A,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CA_2A-48E-66A-66A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D45A8" w:rsidRDefault="00BD45A8" w:rsidP="00BD45A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CA_2A</w:t>
            </w:r>
            <w:r>
              <w:rPr>
                <w:rFonts w:ascii="Arial" w:eastAsiaTheme="minorEastAsia" w:hAnsi="Arial" w:cs="Arial"/>
                <w:sz w:val="18"/>
                <w:lang w:eastAsia="ko-KR"/>
              </w:rPr>
              <w:t>-48A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D45A8" w:rsidRDefault="00BD45A8" w:rsidP="00BD45A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D45A8" w:rsidRDefault="00BD45A8" w:rsidP="00BD45A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8779E8">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D45A8" w:rsidRDefault="00BD45A8" w:rsidP="00BD45A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D45A8" w:rsidRPr="008135F4" w:rsidRDefault="00BD45A8" w:rsidP="00412BC8">
            <w:pPr>
              <w:spacing w:after="0"/>
              <w:jc w:val="center"/>
              <w:rPr>
                <w:rFonts w:ascii="Arial" w:hAnsi="Arial" w:cs="Arial"/>
                <w:b/>
                <w:color w:val="000000"/>
                <w:sz w:val="18"/>
                <w:szCs w:val="18"/>
                <w:lang w:val="en-US" w:eastAsia="ko-KR"/>
              </w:rPr>
            </w:pPr>
            <w:r>
              <w:rPr>
                <w:rFonts w:ascii="Arial" w:hAnsi="Arial" w:cs="Arial"/>
                <w:color w:val="000000"/>
                <w:sz w:val="18"/>
                <w:szCs w:val="18"/>
                <w:lang w:val="en-US" w:eastAsia="ko-KR"/>
              </w:rPr>
              <w:t xml:space="preserve">- </w:t>
            </w:r>
            <w:r w:rsidR="00412BC8">
              <w:rPr>
                <w:rFonts w:ascii="Arial" w:hAnsi="Arial" w:cs="Arial"/>
                <w:color w:val="000000"/>
                <w:sz w:val="18"/>
                <w:szCs w:val="18"/>
                <w:lang w:val="en-US" w:eastAsia="ko-KR"/>
              </w:rPr>
              <w:t>12.1 dB</w:t>
            </w:r>
          </w:p>
        </w:tc>
      </w:tr>
      <w:tr w:rsidR="00BD45A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FFC000"/>
            <w:noWrap/>
            <w:vAlign w:val="center"/>
          </w:tcPr>
          <w:p w:rsidR="00BD45A8" w:rsidRDefault="00BD45A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D45A8" w:rsidRDefault="00BD45A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48A-66A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D45A8" w:rsidRDefault="00BD45A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D45A8" w:rsidRDefault="00BD45A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8135F4">
              <w:rPr>
                <w:rFonts w:ascii="Arial" w:hAnsi="Arial" w:cs="Arial"/>
                <w:color w:val="000000"/>
                <w:sz w:val="18"/>
                <w:szCs w:val="18"/>
                <w:vertAlign w:val="superscript"/>
                <w:lang w:val="en-US" w:eastAsia="ko-KR"/>
              </w:rPr>
              <w:t>nd</w:t>
            </w:r>
            <w:r>
              <w:rPr>
                <w:rFonts w:ascii="Arial" w:hAnsi="Arial" w:cs="Arial" w:hint="eastAsia"/>
                <w:color w:val="000000"/>
                <w:sz w:val="18"/>
                <w:szCs w:val="18"/>
                <w:lang w:val="en-US" w:eastAsia="ko-KR"/>
              </w:rPr>
              <w:t xml:space="preserve"> IMD</w:t>
            </w:r>
          </w:p>
          <w:p w:rsidR="00BD45A8" w:rsidRDefault="00BD45A8" w:rsidP="00A94A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5</w:t>
            </w:r>
            <w:r w:rsidRPr="008135F4">
              <w:rPr>
                <w:rFonts w:ascii="Arial" w:hAnsi="Arial" w:cs="Arial"/>
                <w:color w:val="000000"/>
                <w:sz w:val="18"/>
                <w:szCs w:val="18"/>
                <w:vertAlign w:val="superscript"/>
                <w:lang w:val="en-US" w:eastAsia="ko-KR"/>
              </w:rPr>
              <w:t>th</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D45A8" w:rsidRDefault="00BD45A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D45A8" w:rsidRPr="00F64752" w:rsidRDefault="00BD45A8" w:rsidP="00BD45A8">
            <w:pPr>
              <w:spacing w:after="0"/>
              <w:jc w:val="center"/>
              <w:rPr>
                <w:rFonts w:ascii="Arial" w:hAnsi="Arial" w:cs="Arial"/>
                <w:color w:val="000000"/>
                <w:sz w:val="18"/>
                <w:szCs w:val="18"/>
                <w:lang w:val="en-US" w:eastAsia="ko-KR"/>
              </w:rPr>
            </w:pPr>
            <w:r w:rsidRPr="00F64752">
              <w:rPr>
                <w:rFonts w:ascii="Arial" w:hAnsi="Arial" w:cs="Arial"/>
                <w:color w:val="000000"/>
                <w:sz w:val="18"/>
                <w:szCs w:val="18"/>
                <w:lang w:val="en-US" w:eastAsia="ko-KR"/>
              </w:rPr>
              <w:t>- 28.3 dB for IMD2</w:t>
            </w:r>
          </w:p>
          <w:p w:rsidR="00BD45A8" w:rsidRPr="008135F4" w:rsidRDefault="00BD45A8" w:rsidP="00BD45A8">
            <w:pPr>
              <w:spacing w:after="0"/>
              <w:jc w:val="center"/>
              <w:rPr>
                <w:rFonts w:ascii="Arial" w:hAnsi="Arial" w:cs="Arial"/>
                <w:b/>
                <w:color w:val="000000"/>
                <w:sz w:val="18"/>
                <w:szCs w:val="18"/>
                <w:lang w:val="en-US" w:eastAsia="ko-KR"/>
              </w:rPr>
            </w:pPr>
            <w:r w:rsidRPr="00F64752">
              <w:rPr>
                <w:rFonts w:ascii="Arial" w:hAnsi="Arial" w:cs="Arial"/>
                <w:color w:val="000000"/>
                <w:sz w:val="18"/>
                <w:szCs w:val="18"/>
                <w:lang w:val="en-US" w:eastAsia="ko-KR"/>
              </w:rPr>
              <w:t>- 0 dB for IMD5</w:t>
            </w:r>
          </w:p>
        </w:tc>
      </w:tr>
      <w:tr w:rsidR="004B4DF2"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4DF2" w:rsidRDefault="004B4DF2"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lastRenderedPageBreak/>
              <w:t>CA_2A-48A-66A,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CA_2A-48A-66A-66A</w:t>
            </w:r>
            <w:r>
              <w:rPr>
                <w:rFonts w:ascii="Arial" w:eastAsiaTheme="minorEastAsia" w:hAnsi="Arial" w:cs="Arial"/>
                <w:sz w:val="18"/>
                <w:lang w:eastAsia="ko-KR"/>
              </w:rPr>
              <w:t>,</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CA_2A-48D-66A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CA_2A-48C-66A-66A,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CA_2A-48D-66A</w:t>
            </w:r>
            <w:r>
              <w:rPr>
                <w:rFonts w:ascii="Arial" w:eastAsiaTheme="minorEastAsia" w:hAnsi="Arial" w:cs="Arial" w:hint="eastAsia"/>
                <w:sz w:val="18"/>
                <w:lang w:eastAsia="ko-KR"/>
              </w:rPr>
              <w:t>-66A,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CA_2A-48E-66A,</w:t>
            </w:r>
          </w:p>
          <w:p w:rsidR="004B4DF2" w:rsidRDefault="004B4DF2" w:rsidP="00CE39F8">
            <w:pPr>
              <w:spacing w:after="0"/>
              <w:rPr>
                <w:rFonts w:ascii="Arial" w:eastAsiaTheme="minorEastAsia" w:hAnsi="Arial" w:cs="Arial"/>
                <w:sz w:val="18"/>
                <w:lang w:eastAsia="ko-KR"/>
              </w:rPr>
            </w:pPr>
            <w:r>
              <w:rPr>
                <w:rFonts w:ascii="Arial" w:eastAsiaTheme="minorEastAsia" w:hAnsi="Arial" w:cs="Arial"/>
                <w:sz w:val="18"/>
                <w:lang w:eastAsia="ko-KR"/>
              </w:rPr>
              <w:t>CA_2A-48E-66A-66A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B4DF2" w:rsidRDefault="004B4DF2" w:rsidP="004B4DF2">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CA_2A-66A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B4DF2" w:rsidRDefault="004B4DF2" w:rsidP="004B4DF2">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640CF8">
              <w:rPr>
                <w:rFonts w:ascii="Arial" w:hAnsi="Arial" w:cs="Arial" w:hint="eastAsia"/>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Harmonics</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B4DF2" w:rsidRDefault="004B4DF2" w:rsidP="004B4DF2">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640CF8">
              <w:rPr>
                <w:rFonts w:ascii="Arial" w:hAnsi="Arial" w:cs="Arial" w:hint="eastAsia"/>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B4DF2" w:rsidRDefault="004B4DF2" w:rsidP="004B4DF2">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C000"/>
            <w:noWrap/>
            <w:vAlign w:val="center"/>
          </w:tcPr>
          <w:p w:rsidR="004B4DF2" w:rsidRPr="00F64752" w:rsidRDefault="004B4DF2" w:rsidP="004B4DF2">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FFS</w:t>
            </w:r>
          </w:p>
        </w:tc>
      </w:tr>
      <w:tr w:rsidR="00A94AE8" w:rsidTr="004A59CE">
        <w:trPr>
          <w:trHeight w:val="4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w:t>
            </w:r>
            <w:r>
              <w:rPr>
                <w:rFonts w:ascii="Arial" w:eastAsiaTheme="minorEastAsia" w:hAnsi="Arial" w:cs="Arial"/>
                <w:sz w:val="18"/>
                <w:lang w:eastAsia="ko-KR"/>
              </w:rPr>
              <w:t>A_3A-8A-38A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CA_3A</w:t>
            </w:r>
            <w:r>
              <w:rPr>
                <w:rFonts w:ascii="Arial" w:eastAsiaTheme="minorEastAsia" w:hAnsi="Arial" w:cs="Arial"/>
                <w:sz w:val="18"/>
                <w:lang w:eastAsia="ko-KR"/>
              </w:rPr>
              <w:t>-8A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01D50"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8135F4">
              <w:rPr>
                <w:rFonts w:ascii="Arial" w:hAnsi="Arial" w:cs="Arial"/>
                <w:color w:val="000000"/>
                <w:sz w:val="18"/>
                <w:szCs w:val="18"/>
                <w:vertAlign w:val="superscript"/>
                <w:lang w:val="en-US" w:eastAsia="ko-KR"/>
              </w:rPr>
              <w:t>nd</w:t>
            </w:r>
            <w:r w:rsidR="00A01D50">
              <w:rPr>
                <w:rFonts w:ascii="Arial" w:hAnsi="Arial" w:cs="Arial" w:hint="eastAsia"/>
                <w:color w:val="000000"/>
                <w:sz w:val="18"/>
                <w:szCs w:val="18"/>
                <w:lang w:val="en-US" w:eastAsia="ko-KR"/>
              </w:rPr>
              <w:t xml:space="preserve"> IMD</w:t>
            </w:r>
          </w:p>
          <w:p w:rsidR="000E2068" w:rsidRDefault="000E2068" w:rsidP="00A94A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3</w:t>
            </w:r>
            <w:r w:rsidRPr="008135F4">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D45A8" w:rsidRPr="00F64752" w:rsidRDefault="00BD45A8" w:rsidP="00BD45A8">
            <w:pPr>
              <w:spacing w:after="0"/>
              <w:jc w:val="center"/>
              <w:rPr>
                <w:rFonts w:ascii="Arial" w:hAnsi="Arial" w:cs="Arial"/>
                <w:color w:val="000000"/>
                <w:sz w:val="18"/>
                <w:szCs w:val="18"/>
                <w:lang w:val="en-US" w:eastAsia="ko-KR"/>
              </w:rPr>
            </w:pPr>
            <w:r w:rsidRPr="00F64752">
              <w:rPr>
                <w:rFonts w:ascii="Arial" w:hAnsi="Arial" w:cs="Arial"/>
                <w:color w:val="000000"/>
                <w:sz w:val="18"/>
                <w:szCs w:val="18"/>
                <w:lang w:val="en-US" w:eastAsia="ko-KR"/>
              </w:rPr>
              <w:t>- 26.4 dB for IMD2</w:t>
            </w:r>
          </w:p>
          <w:p w:rsidR="000E2068" w:rsidRPr="008135F4" w:rsidRDefault="00BD45A8" w:rsidP="00BD45A8">
            <w:pPr>
              <w:spacing w:after="0"/>
              <w:jc w:val="center"/>
              <w:rPr>
                <w:rFonts w:ascii="Arial" w:hAnsi="Arial" w:cs="Arial"/>
                <w:b/>
                <w:color w:val="000000"/>
                <w:sz w:val="18"/>
                <w:szCs w:val="18"/>
                <w:lang w:val="en-US" w:eastAsia="ko-KR"/>
              </w:rPr>
            </w:pPr>
            <w:r w:rsidRPr="00F64752">
              <w:rPr>
                <w:rFonts w:ascii="Arial" w:hAnsi="Arial" w:cs="Arial"/>
                <w:color w:val="000000"/>
                <w:sz w:val="18"/>
                <w:szCs w:val="18"/>
                <w:lang w:val="en-US" w:eastAsia="ko-KR"/>
              </w:rPr>
              <w:t>- 15.7 dB for IMD3</w:t>
            </w:r>
          </w:p>
        </w:tc>
      </w:tr>
      <w:tr w:rsidR="000E2068" w:rsidTr="004A59CE">
        <w:trPr>
          <w:trHeight w:val="48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CA_1A-1A-3C-</w:t>
            </w:r>
            <w:r>
              <w:rPr>
                <w:rFonts w:ascii="Arial" w:eastAsiaTheme="minorEastAsia" w:hAnsi="Arial" w:cs="Arial"/>
                <w:sz w:val="18"/>
                <w:lang w:eastAsia="ko-KR"/>
              </w:rPr>
              <w:t>5A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CA_1A-</w:t>
            </w:r>
            <w:r>
              <w:rPr>
                <w:rFonts w:ascii="Arial" w:eastAsiaTheme="minorEastAsia" w:hAnsi="Arial" w:cs="Arial"/>
                <w:sz w:val="18"/>
                <w:lang w:eastAsia="ko-KR"/>
              </w:rPr>
              <w:t>3A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004600" w:rsidP="00A94A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Yes</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0E2068" w:rsidRDefault="00004600" w:rsidP="00A94AE8">
            <w:pPr>
              <w:spacing w:after="0"/>
              <w:jc w:val="center"/>
              <w:rPr>
                <w:rFonts w:ascii="Arial" w:hAnsi="Arial" w:cs="Arial"/>
                <w:color w:val="000000"/>
                <w:sz w:val="18"/>
                <w:szCs w:val="18"/>
                <w:lang w:val="en-US" w:eastAsia="ko-KR"/>
              </w:rPr>
            </w:pPr>
            <w:proofErr w:type="gramStart"/>
            <w:r>
              <w:rPr>
                <w:rFonts w:ascii="Arial" w:hAnsi="Arial" w:cs="Arial"/>
                <w:sz w:val="18"/>
                <w:szCs w:val="18"/>
                <w:lang w:val="en-US" w:eastAsia="ko-KR"/>
              </w:rPr>
              <w:t>Close proximity</w:t>
            </w:r>
            <w:proofErr w:type="gramEnd"/>
            <w:r>
              <w:rPr>
                <w:rFonts w:ascii="Arial" w:hAnsi="Arial" w:cs="Arial"/>
                <w:sz w:val="18"/>
                <w:szCs w:val="18"/>
                <w:lang w:val="en-US" w:eastAsia="ko-KR"/>
              </w:rPr>
              <w:t xml:space="preserve"> issue was already covered</w:t>
            </w:r>
            <w:r w:rsidRPr="005428B5">
              <w:rPr>
                <w:rFonts w:ascii="Arial" w:hAnsi="Arial" w:cs="Arial"/>
                <w:sz w:val="18"/>
                <w:szCs w:val="18"/>
                <w:lang w:val="en-US" w:eastAsia="ko-KR"/>
              </w:rPr>
              <w:t xml:space="preserve"> in Table 7.3.1A-0bA in </w:t>
            </w:r>
            <w:r>
              <w:rPr>
                <w:rFonts w:ascii="Arial" w:hAnsi="Arial" w:cs="Arial"/>
                <w:sz w:val="18"/>
                <w:szCs w:val="18"/>
                <w:lang w:val="en-US" w:eastAsia="ko-KR"/>
              </w:rPr>
              <w:t>TS 36.101.</w:t>
            </w:r>
          </w:p>
        </w:tc>
      </w:tr>
      <w:tr w:rsidR="000E2068" w:rsidTr="004A59CE">
        <w:trPr>
          <w:trHeight w:val="480"/>
          <w:jc w:val="center"/>
        </w:trPr>
        <w:tc>
          <w:tcPr>
            <w:tcW w:w="22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CA_1A-</w:t>
            </w:r>
            <w:r>
              <w:rPr>
                <w:rFonts w:ascii="Arial" w:eastAsiaTheme="minorEastAsia" w:hAnsi="Arial" w:cs="Arial"/>
                <w:sz w:val="18"/>
                <w:lang w:eastAsia="ko-KR"/>
              </w:rPr>
              <w:t>5A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0E2068" w:rsidTr="004A59CE">
        <w:trPr>
          <w:trHeight w:val="480"/>
          <w:jc w:val="center"/>
        </w:trPr>
        <w:tc>
          <w:tcPr>
            <w:tcW w:w="22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CA_3</w:t>
            </w:r>
            <w:r>
              <w:rPr>
                <w:rFonts w:ascii="Arial" w:eastAsiaTheme="minorEastAsia" w:hAnsi="Arial" w:cs="Arial"/>
                <w:sz w:val="18"/>
                <w:lang w:eastAsia="ko-KR"/>
              </w:rPr>
              <w:t>A-5A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N/A</w:t>
            </w:r>
          </w:p>
        </w:tc>
      </w:tr>
      <w:tr w:rsidR="000E2068" w:rsidTr="004A59CE">
        <w:trPr>
          <w:trHeight w:val="48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w:t>
            </w:r>
            <w:r>
              <w:rPr>
                <w:rFonts w:ascii="Arial" w:eastAsiaTheme="minorEastAsia" w:hAnsi="Arial" w:cs="Arial"/>
                <w:sz w:val="18"/>
                <w:lang w:eastAsia="ko-KR"/>
              </w:rPr>
              <w:t>A_1A-1A-3C-28A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CA_1A-</w:t>
            </w:r>
            <w:r>
              <w:rPr>
                <w:rFonts w:ascii="Arial" w:eastAsiaTheme="minorEastAsia" w:hAnsi="Arial" w:cs="Arial"/>
                <w:sz w:val="18"/>
                <w:lang w:eastAsia="ko-KR"/>
              </w:rPr>
              <w:t>3A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F17CAA" w:rsidP="00A94A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Yes</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0E2068" w:rsidRDefault="00F17CAA" w:rsidP="00A94AE8">
            <w:pPr>
              <w:spacing w:after="0"/>
              <w:jc w:val="center"/>
              <w:rPr>
                <w:rFonts w:ascii="Arial" w:hAnsi="Arial" w:cs="Arial"/>
                <w:color w:val="000000"/>
                <w:sz w:val="18"/>
                <w:szCs w:val="18"/>
                <w:lang w:val="en-US" w:eastAsia="ko-KR"/>
              </w:rPr>
            </w:pPr>
            <w:proofErr w:type="gramStart"/>
            <w:r>
              <w:rPr>
                <w:rFonts w:ascii="Arial" w:hAnsi="Arial" w:cs="Arial"/>
                <w:sz w:val="18"/>
                <w:szCs w:val="18"/>
                <w:lang w:val="en-US" w:eastAsia="ko-KR"/>
              </w:rPr>
              <w:t>Close proximity</w:t>
            </w:r>
            <w:proofErr w:type="gramEnd"/>
            <w:r>
              <w:rPr>
                <w:rFonts w:ascii="Arial" w:hAnsi="Arial" w:cs="Arial"/>
                <w:sz w:val="18"/>
                <w:szCs w:val="18"/>
                <w:lang w:val="en-US" w:eastAsia="ko-KR"/>
              </w:rPr>
              <w:t xml:space="preserve"> issue was already covered</w:t>
            </w:r>
            <w:r w:rsidRPr="005428B5">
              <w:rPr>
                <w:rFonts w:ascii="Arial" w:hAnsi="Arial" w:cs="Arial"/>
                <w:sz w:val="18"/>
                <w:szCs w:val="18"/>
                <w:lang w:val="en-US" w:eastAsia="ko-KR"/>
              </w:rPr>
              <w:t xml:space="preserve"> in Table 7.3.1A-0bA in </w:t>
            </w:r>
            <w:r>
              <w:rPr>
                <w:rFonts w:ascii="Arial" w:hAnsi="Arial" w:cs="Arial"/>
                <w:sz w:val="18"/>
                <w:szCs w:val="18"/>
                <w:lang w:val="en-US" w:eastAsia="ko-KR"/>
              </w:rPr>
              <w:t>TS 36.101.</w:t>
            </w:r>
          </w:p>
        </w:tc>
      </w:tr>
      <w:tr w:rsidR="00A94AE8" w:rsidTr="004A59CE">
        <w:trPr>
          <w:trHeight w:val="480"/>
          <w:jc w:val="center"/>
        </w:trPr>
        <w:tc>
          <w:tcPr>
            <w:tcW w:w="22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_1A-28A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E2068" w:rsidRDefault="00A938DA" w:rsidP="00A94A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5</w:t>
            </w:r>
            <w:r w:rsidRPr="00A938DA">
              <w:rPr>
                <w:rFonts w:ascii="Arial" w:hAnsi="Arial" w:cs="Arial"/>
                <w:color w:val="000000"/>
                <w:sz w:val="18"/>
                <w:szCs w:val="18"/>
                <w:vertAlign w:val="superscript"/>
                <w:lang w:val="en-US" w:eastAsia="ko-KR"/>
              </w:rPr>
              <w:t>th</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0E2068" w:rsidRPr="00A938DA" w:rsidRDefault="00F17CAA" w:rsidP="00A94AE8">
            <w:pPr>
              <w:spacing w:after="0"/>
              <w:jc w:val="center"/>
              <w:rPr>
                <w:rFonts w:ascii="Arial" w:hAnsi="Arial" w:cs="Arial"/>
                <w:b/>
                <w:color w:val="000000"/>
                <w:sz w:val="18"/>
                <w:szCs w:val="18"/>
                <w:lang w:val="en-US" w:eastAsia="ko-KR"/>
              </w:rPr>
            </w:pPr>
            <w:r w:rsidRPr="00F64752">
              <w:rPr>
                <w:rFonts w:ascii="Arial" w:hAnsi="Arial" w:cs="Arial"/>
                <w:color w:val="000000"/>
                <w:sz w:val="18"/>
                <w:szCs w:val="18"/>
                <w:lang w:val="en-US" w:eastAsia="ko-KR"/>
              </w:rPr>
              <w:t>- 4 dB for IMD5</w:t>
            </w:r>
          </w:p>
        </w:tc>
      </w:tr>
      <w:tr w:rsidR="00A94AE8" w:rsidTr="004A59CE">
        <w:trPr>
          <w:trHeight w:val="480"/>
          <w:jc w:val="center"/>
        </w:trPr>
        <w:tc>
          <w:tcPr>
            <w:tcW w:w="22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w:t>
            </w:r>
            <w:r>
              <w:rPr>
                <w:rFonts w:ascii="Arial" w:eastAsiaTheme="minorEastAsia" w:hAnsi="Arial" w:cs="Arial"/>
                <w:sz w:val="18"/>
                <w:lang w:eastAsia="ko-KR"/>
              </w:rPr>
              <w:t>A_3A-28A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8135F4">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8135F4">
              <w:rPr>
                <w:rFonts w:ascii="Arial" w:hAnsi="Arial" w:cs="Arial"/>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84378D" w:rsidRPr="0084378D" w:rsidRDefault="0084378D" w:rsidP="0084378D">
            <w:pPr>
              <w:spacing w:after="0"/>
              <w:jc w:val="center"/>
              <w:rPr>
                <w:rFonts w:ascii="Arial" w:eastAsiaTheme="minorEastAsia" w:hAnsi="Arial" w:cs="Arial"/>
                <w:color w:val="000000"/>
                <w:sz w:val="18"/>
                <w:szCs w:val="18"/>
                <w:lang w:val="en-US" w:eastAsia="ko-KR"/>
              </w:rPr>
            </w:pPr>
            <w:r>
              <w:rPr>
                <w:rFonts w:ascii="Arial" w:hAnsi="Arial" w:cs="Arial" w:hint="eastAsia"/>
                <w:color w:val="000000"/>
                <w:sz w:val="18"/>
                <w:szCs w:val="18"/>
                <w:lang w:val="en-US" w:eastAsia="ko-KR"/>
              </w:rPr>
              <w:t xml:space="preserve">- </w:t>
            </w:r>
            <w:r w:rsidR="0024026C">
              <w:rPr>
                <w:rFonts w:ascii="Arial" w:hAnsi="Arial" w:cs="Arial" w:hint="eastAsia"/>
                <w:noProof/>
                <w:color w:val="000000"/>
                <w:sz w:val="18"/>
                <w:szCs w:val="18"/>
                <w:lang w:val="en-US" w:eastAsia="ko-KR"/>
              </w:rPr>
              <w:t>3</w:t>
            </w:r>
            <w:r w:rsidR="0024026C">
              <w:rPr>
                <w:rFonts w:ascii="Arial" w:hAnsi="Arial" w:cs="Arial"/>
                <w:noProof/>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w:t>
            </w:r>
            <w:r w:rsidR="0024026C">
              <w:rPr>
                <w:rFonts w:ascii="Arial" w:hAnsi="Arial" w:cs="Arial"/>
                <w:color w:val="000000"/>
                <w:sz w:val="18"/>
                <w:szCs w:val="18"/>
                <w:lang w:val="en-US" w:eastAsia="ko-KR"/>
              </w:rPr>
              <w:t>28</w:t>
            </w:r>
            <w:r>
              <w:rPr>
                <w:rFonts w:ascii="Arial" w:hAnsi="Arial" w:cs="Arial"/>
                <w:color w:val="000000"/>
                <w:sz w:val="18"/>
                <w:szCs w:val="18"/>
                <w:lang w:val="en-US" w:eastAsia="ko-KR"/>
              </w:rPr>
              <w:t xml:space="preserve"> to B</w:t>
            </w:r>
            <w:r w:rsidR="0024026C">
              <w:rPr>
                <w:rFonts w:ascii="Arial" w:hAnsi="Arial" w:cs="Arial"/>
                <w:color w:val="000000"/>
                <w:sz w:val="18"/>
                <w:szCs w:val="18"/>
                <w:lang w:val="en-US" w:eastAsia="ko-KR"/>
              </w:rPr>
              <w:t>1</w:t>
            </w:r>
            <w:r>
              <w:rPr>
                <w:rFonts w:ascii="Arial" w:hAnsi="Arial" w:cs="Arial"/>
                <w:color w:val="000000"/>
                <w:sz w:val="18"/>
                <w:szCs w:val="18"/>
                <w:lang w:val="en-US" w:eastAsia="ko-KR"/>
              </w:rPr>
              <w:t xml:space="preserve"> was covered in Table 7.3.1A-0a of TS36.101.</w:t>
            </w:r>
          </w:p>
          <w:p w:rsidR="000E2068" w:rsidRPr="008135F4" w:rsidRDefault="001F21DD" w:rsidP="00A94AE8">
            <w:pPr>
              <w:spacing w:after="0"/>
              <w:jc w:val="center"/>
              <w:rPr>
                <w:rFonts w:ascii="Arial" w:hAnsi="Arial" w:cs="Arial"/>
                <w:b/>
                <w:color w:val="000000"/>
                <w:sz w:val="18"/>
                <w:szCs w:val="18"/>
                <w:lang w:val="en-US" w:eastAsia="ko-KR"/>
              </w:rPr>
            </w:pPr>
            <w:r>
              <w:rPr>
                <w:rFonts w:ascii="Arial" w:hAnsi="Arial" w:cs="Arial"/>
                <w:color w:val="000000"/>
                <w:sz w:val="18"/>
                <w:szCs w:val="18"/>
                <w:lang w:val="en-US" w:eastAsia="ko-KR"/>
              </w:rPr>
              <w:t>- 11</w:t>
            </w:r>
            <w:r w:rsidR="00F17CAA" w:rsidRPr="00F64752">
              <w:rPr>
                <w:rFonts w:ascii="Arial" w:hAnsi="Arial" w:cs="Arial"/>
                <w:color w:val="000000"/>
                <w:sz w:val="18"/>
                <w:szCs w:val="18"/>
                <w:lang w:val="en-US" w:eastAsia="ko-KR"/>
              </w:rPr>
              <w:t xml:space="preserve"> dB for IMD5</w:t>
            </w:r>
          </w:p>
        </w:tc>
      </w:tr>
      <w:tr w:rsidR="000E206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w:t>
            </w:r>
            <w:r>
              <w:rPr>
                <w:rFonts w:ascii="Arial" w:eastAsiaTheme="minorEastAsia" w:hAnsi="Arial" w:cs="Arial"/>
                <w:sz w:val="18"/>
                <w:lang w:eastAsia="ko-KR"/>
              </w:rPr>
              <w:t>A_1A-3A-3A-7A,</w:t>
            </w:r>
          </w:p>
          <w:p w:rsidR="000E2068" w:rsidRDefault="000E206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_1A-3A-3A-7A-7A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_1A-3A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1F21DD" w:rsidP="00A94A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Yes</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0E2068" w:rsidRDefault="001F21DD" w:rsidP="00A94AE8">
            <w:pPr>
              <w:spacing w:after="0"/>
              <w:jc w:val="center"/>
              <w:rPr>
                <w:rFonts w:ascii="Arial" w:hAnsi="Arial" w:cs="Arial"/>
                <w:color w:val="000000"/>
                <w:sz w:val="18"/>
                <w:szCs w:val="18"/>
                <w:lang w:val="en-US" w:eastAsia="ko-KR"/>
              </w:rPr>
            </w:pPr>
            <w:proofErr w:type="gramStart"/>
            <w:r>
              <w:rPr>
                <w:rFonts w:ascii="Arial" w:hAnsi="Arial" w:cs="Arial"/>
                <w:sz w:val="18"/>
                <w:szCs w:val="18"/>
                <w:lang w:val="en-US" w:eastAsia="ko-KR"/>
              </w:rPr>
              <w:t>Close proximity</w:t>
            </w:r>
            <w:proofErr w:type="gramEnd"/>
            <w:r>
              <w:rPr>
                <w:rFonts w:ascii="Arial" w:hAnsi="Arial" w:cs="Arial"/>
                <w:sz w:val="18"/>
                <w:szCs w:val="18"/>
                <w:lang w:val="en-US" w:eastAsia="ko-KR"/>
              </w:rPr>
              <w:t xml:space="preserve"> issue was already covered</w:t>
            </w:r>
            <w:r w:rsidRPr="005428B5">
              <w:rPr>
                <w:rFonts w:ascii="Arial" w:hAnsi="Arial" w:cs="Arial"/>
                <w:sz w:val="18"/>
                <w:szCs w:val="18"/>
                <w:lang w:val="en-US" w:eastAsia="ko-KR"/>
              </w:rPr>
              <w:t xml:space="preserve"> in Table 7.3.1A-0bA in </w:t>
            </w:r>
            <w:r>
              <w:rPr>
                <w:rFonts w:ascii="Arial" w:hAnsi="Arial" w:cs="Arial"/>
                <w:sz w:val="18"/>
                <w:szCs w:val="18"/>
                <w:lang w:val="en-US" w:eastAsia="ko-KR"/>
              </w:rPr>
              <w:t>TS 36.101.</w:t>
            </w:r>
          </w:p>
        </w:tc>
      </w:tr>
      <w:tr w:rsidR="000E2068" w:rsidTr="004A59CE">
        <w:trPr>
          <w:trHeight w:val="480"/>
          <w:jc w:val="center"/>
        </w:trPr>
        <w:tc>
          <w:tcPr>
            <w:tcW w:w="2269" w:type="dxa"/>
            <w:vMerge/>
            <w:tcBorders>
              <w:left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_1A-7A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N/A</w:t>
            </w:r>
          </w:p>
        </w:tc>
      </w:tr>
      <w:tr w:rsidR="000E2068" w:rsidTr="004A59CE">
        <w:trPr>
          <w:trHeight w:val="480"/>
          <w:jc w:val="center"/>
        </w:trPr>
        <w:tc>
          <w:tcPr>
            <w:tcW w:w="2269" w:type="dxa"/>
            <w:vMerge/>
            <w:tcBorders>
              <w:left w:val="single" w:sz="4" w:space="0" w:color="auto"/>
              <w:right w:val="single" w:sz="4" w:space="0" w:color="auto"/>
            </w:tcBorders>
            <w:shd w:val="clear" w:color="auto" w:fill="auto"/>
            <w:noWrap/>
            <w:vAlign w:val="center"/>
          </w:tcPr>
          <w:p w:rsidR="000E2068" w:rsidRDefault="000E206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_3A-7A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0E2068" w:rsidRDefault="000E2068" w:rsidP="00A94A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N/A</w:t>
            </w:r>
          </w:p>
        </w:tc>
      </w:tr>
      <w:tr w:rsidR="0060685D" w:rsidTr="004A59CE">
        <w:trPr>
          <w:trHeight w:val="480"/>
          <w:jc w:val="center"/>
        </w:trPr>
        <w:tc>
          <w:tcPr>
            <w:tcW w:w="2269" w:type="dxa"/>
            <w:vMerge w:val="restart"/>
            <w:tcBorders>
              <w:left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2A-14A-30A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sidRPr="00D631CA">
              <w:rPr>
                <w:rFonts w:ascii="Arial" w:eastAsiaTheme="minorEastAsia" w:hAnsi="Arial" w:cs="Arial"/>
                <w:sz w:val="18"/>
                <w:lang w:eastAsia="ko-KR"/>
              </w:rPr>
              <w:t>CA_2A-14A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sidRPr="00160AAE">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60685D"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Pr="00D631CA" w:rsidRDefault="0060685D" w:rsidP="0060685D">
            <w:pPr>
              <w:spacing w:after="0"/>
              <w:jc w:val="center"/>
              <w:rPr>
                <w:rFonts w:ascii="Arial" w:eastAsiaTheme="minorEastAsia" w:hAnsi="Arial" w:cs="Arial"/>
                <w:sz w:val="18"/>
                <w:lang w:eastAsia="ko-KR"/>
              </w:rPr>
            </w:pPr>
            <w:r w:rsidRPr="00D631CA">
              <w:rPr>
                <w:rFonts w:ascii="Arial" w:eastAsiaTheme="minorEastAsia" w:hAnsi="Arial" w:cs="Arial"/>
                <w:sz w:val="18"/>
                <w:lang w:eastAsia="ko-KR"/>
              </w:rPr>
              <w:t>CA_14A-30A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160AAE" w:rsidRDefault="0060685D" w:rsidP="0060685D">
            <w:pPr>
              <w:spacing w:after="0"/>
              <w:jc w:val="center"/>
              <w:rPr>
                <w:rFonts w:ascii="Arial" w:hAnsi="Arial" w:cs="Arial"/>
                <w:color w:val="000000"/>
                <w:sz w:val="18"/>
                <w:szCs w:val="18"/>
                <w:lang w:val="en-US" w:eastAsia="ko-KR"/>
              </w:rPr>
            </w:pPr>
            <w:r w:rsidRPr="00160AAE">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w:t>
            </w:r>
            <w:r>
              <w:rPr>
                <w:rFonts w:ascii="Arial" w:hAnsi="Arial" w:cs="Arial"/>
                <w:color w:val="000000"/>
                <w:sz w:val="18"/>
                <w:szCs w:val="18"/>
                <w:lang w:val="en-US" w:eastAsia="ko-KR"/>
              </w:rPr>
              <w:t>A</w:t>
            </w:r>
          </w:p>
        </w:tc>
      </w:tr>
      <w:tr w:rsidR="0060685D" w:rsidTr="004A59CE">
        <w:trPr>
          <w:trHeight w:val="480"/>
          <w:jc w:val="center"/>
        </w:trPr>
        <w:tc>
          <w:tcPr>
            <w:tcW w:w="2269" w:type="dxa"/>
            <w:vMerge w:val="restart"/>
            <w:tcBorders>
              <w:left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2A-14A-66A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CA_2A-2A-14A-66A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CA_2A-14A-66A-66A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CA_2A-2A-14A-66A-66A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CA_2A-14A-66A-66A-66A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Pr="00D631CA"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_2A-14A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190A97">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160AAE" w:rsidRDefault="0060685D" w:rsidP="0060685D">
            <w:pPr>
              <w:spacing w:after="0"/>
              <w:jc w:val="center"/>
              <w:rPr>
                <w:rFonts w:ascii="Arial" w:hAnsi="Arial" w:cs="Arial"/>
                <w:color w:val="000000"/>
                <w:sz w:val="18"/>
                <w:szCs w:val="18"/>
                <w:lang w:val="en-US" w:eastAsia="ko-KR"/>
              </w:rPr>
            </w:pPr>
            <w:r w:rsidRPr="00160AAE">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C000"/>
            <w:noWrap/>
            <w:vAlign w:val="center"/>
          </w:tcPr>
          <w:p w:rsidR="0060685D" w:rsidRDefault="004A59CE" w:rsidP="0060685D">
            <w:pPr>
              <w:spacing w:after="0"/>
              <w:jc w:val="center"/>
              <w:rPr>
                <w:ins w:id="6" w:author="Nokia" w:date="2020-05-13T18:00:00Z"/>
                <w:rFonts w:ascii="Arial" w:hAnsi="Arial" w:cs="Arial"/>
                <w:color w:val="000000"/>
                <w:sz w:val="18"/>
                <w:szCs w:val="18"/>
                <w:lang w:val="en-US" w:eastAsia="ko-KR"/>
              </w:rPr>
            </w:pPr>
            <w:ins w:id="7" w:author="Nokia" w:date="2020-05-13T17:57:00Z">
              <w:r>
                <w:rPr>
                  <w:rFonts w:ascii="Arial" w:hAnsi="Arial" w:cs="Arial"/>
                  <w:color w:val="000000"/>
                  <w:sz w:val="18"/>
                  <w:szCs w:val="18"/>
                  <w:lang w:val="en-US" w:eastAsia="ko-KR"/>
                </w:rPr>
                <w:t>7.2 dB</w:t>
              </w:r>
            </w:ins>
            <w:del w:id="8" w:author="Nokia" w:date="2020-05-13T17:57:00Z">
              <w:r w:rsidR="0060685D" w:rsidDel="004A59CE">
                <w:rPr>
                  <w:rFonts w:ascii="Arial" w:hAnsi="Arial" w:cs="Arial" w:hint="eastAsia"/>
                  <w:color w:val="000000"/>
                  <w:sz w:val="18"/>
                  <w:szCs w:val="18"/>
                  <w:lang w:val="en-US" w:eastAsia="ko-KR"/>
                </w:rPr>
                <w:delText>-</w:delText>
              </w:r>
              <w:r w:rsidR="0060685D" w:rsidDel="004A59CE">
                <w:rPr>
                  <w:rFonts w:ascii="Arial" w:hAnsi="Arial" w:cs="Arial"/>
                  <w:color w:val="000000"/>
                  <w:sz w:val="18"/>
                  <w:szCs w:val="18"/>
                  <w:lang w:val="en-US" w:eastAsia="ko-KR"/>
                </w:rPr>
                <w:delText>FFS for MSD</w:delText>
              </w:r>
            </w:del>
          </w:p>
          <w:p w:rsidR="004A59CE" w:rsidRDefault="004A59CE" w:rsidP="0060685D">
            <w:pPr>
              <w:spacing w:after="0"/>
              <w:jc w:val="center"/>
              <w:rPr>
                <w:rFonts w:ascii="Arial" w:hAnsi="Arial" w:cs="Arial"/>
                <w:color w:val="000000"/>
                <w:sz w:val="18"/>
                <w:szCs w:val="18"/>
                <w:lang w:val="en-US" w:eastAsia="ko-KR"/>
              </w:rPr>
            </w:pPr>
            <w:ins w:id="9" w:author="Nokia" w:date="2020-05-13T18:00:00Z">
              <w:r>
                <w:rPr>
                  <w:rFonts w:ascii="Arial" w:hAnsi="Arial" w:cs="Arial"/>
                  <w:color w:val="000000"/>
                  <w:sz w:val="18"/>
                  <w:szCs w:val="18"/>
                  <w:lang w:val="en-US" w:eastAsia="ko-KR"/>
                </w:rPr>
                <w:t>(The same as CA_2A-13A-66A)</w:t>
              </w:r>
            </w:ins>
          </w:p>
        </w:tc>
      </w:tr>
      <w:tr w:rsidR="0060685D"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14A-66A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4</w:t>
            </w:r>
            <w:r w:rsidRPr="00BD54BD">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160AAE" w:rsidRDefault="0060685D" w:rsidP="0060685D">
            <w:pPr>
              <w:spacing w:after="0"/>
              <w:jc w:val="center"/>
              <w:rPr>
                <w:rFonts w:ascii="Arial" w:hAnsi="Arial" w:cs="Arial"/>
                <w:color w:val="000000"/>
                <w:sz w:val="18"/>
                <w:szCs w:val="18"/>
                <w:lang w:val="en-US" w:eastAsia="ko-KR"/>
              </w:rPr>
            </w:pPr>
            <w:r w:rsidRPr="00160AAE">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C000"/>
            <w:noWrap/>
            <w:vAlign w:val="center"/>
          </w:tcPr>
          <w:p w:rsidR="0060685D" w:rsidRDefault="004A59CE" w:rsidP="0060685D">
            <w:pPr>
              <w:spacing w:after="0"/>
              <w:jc w:val="center"/>
              <w:rPr>
                <w:ins w:id="10" w:author="Nokia" w:date="2020-05-13T17:58:00Z"/>
                <w:rFonts w:ascii="Arial" w:hAnsi="Arial" w:cs="Arial"/>
                <w:color w:val="000000"/>
                <w:sz w:val="18"/>
                <w:szCs w:val="18"/>
                <w:lang w:val="en-US" w:eastAsia="ko-KR"/>
              </w:rPr>
            </w:pPr>
            <w:ins w:id="11" w:author="Nokia" w:date="2020-05-13T17:58:00Z">
              <w:r>
                <w:rPr>
                  <w:rFonts w:ascii="Arial" w:hAnsi="Arial" w:cs="Arial"/>
                  <w:color w:val="000000"/>
                  <w:sz w:val="18"/>
                  <w:szCs w:val="18"/>
                  <w:lang w:val="en-US" w:eastAsia="ko-KR"/>
                </w:rPr>
                <w:t>6.2 dB</w:t>
              </w:r>
            </w:ins>
            <w:del w:id="12" w:author="Nokia" w:date="2020-05-13T17:58:00Z">
              <w:r w:rsidR="0060685D" w:rsidDel="004A59CE">
                <w:rPr>
                  <w:rFonts w:ascii="Arial" w:hAnsi="Arial" w:cs="Arial" w:hint="eastAsia"/>
                  <w:color w:val="000000"/>
                  <w:sz w:val="18"/>
                  <w:szCs w:val="18"/>
                  <w:lang w:val="en-US" w:eastAsia="ko-KR"/>
                </w:rPr>
                <w:delText>-</w:delText>
              </w:r>
              <w:r w:rsidR="0060685D" w:rsidDel="004A59CE">
                <w:rPr>
                  <w:rFonts w:ascii="Arial" w:hAnsi="Arial" w:cs="Arial"/>
                  <w:color w:val="000000"/>
                  <w:sz w:val="18"/>
                  <w:szCs w:val="18"/>
                  <w:lang w:val="en-US" w:eastAsia="ko-KR"/>
                </w:rPr>
                <w:delText>FFS for MSD</w:delText>
              </w:r>
            </w:del>
          </w:p>
          <w:p w:rsidR="004A59CE" w:rsidRDefault="004A59CE" w:rsidP="0060685D">
            <w:pPr>
              <w:spacing w:after="0"/>
              <w:jc w:val="center"/>
              <w:rPr>
                <w:rFonts w:ascii="Arial" w:hAnsi="Arial" w:cs="Arial"/>
                <w:color w:val="000000"/>
                <w:sz w:val="18"/>
                <w:szCs w:val="18"/>
                <w:lang w:val="en-US" w:eastAsia="ko-KR"/>
              </w:rPr>
            </w:pPr>
            <w:ins w:id="13" w:author="Nokia" w:date="2020-05-13T17:58:00Z">
              <w:r>
                <w:rPr>
                  <w:rFonts w:ascii="Arial" w:hAnsi="Arial" w:cs="Arial"/>
                  <w:color w:val="000000"/>
                  <w:sz w:val="18"/>
                  <w:szCs w:val="18"/>
                  <w:lang w:val="en-US" w:eastAsia="ko-KR"/>
                </w:rPr>
                <w:t>(</w:t>
              </w:r>
            </w:ins>
            <w:ins w:id="14" w:author="Nokia" w:date="2020-05-13T18:00:00Z">
              <w:r>
                <w:rPr>
                  <w:rFonts w:ascii="Arial" w:hAnsi="Arial" w:cs="Arial"/>
                  <w:color w:val="000000"/>
                  <w:sz w:val="18"/>
                  <w:szCs w:val="18"/>
                  <w:lang w:val="en-US" w:eastAsia="ko-KR"/>
                </w:rPr>
                <w:t xml:space="preserve">The same as </w:t>
              </w:r>
            </w:ins>
            <w:ins w:id="15" w:author="Nokia" w:date="2020-05-13T17:58:00Z">
              <w:r>
                <w:rPr>
                  <w:rFonts w:ascii="Arial" w:hAnsi="Arial" w:cs="Arial"/>
                  <w:color w:val="000000"/>
                  <w:sz w:val="18"/>
                  <w:szCs w:val="18"/>
                  <w:lang w:val="en-US" w:eastAsia="ko-KR"/>
                </w:rPr>
                <w:t>CA_2A-</w:t>
              </w:r>
            </w:ins>
            <w:ins w:id="16" w:author="Nokia" w:date="2020-05-13T17:59:00Z">
              <w:r>
                <w:rPr>
                  <w:rFonts w:ascii="Arial" w:hAnsi="Arial" w:cs="Arial"/>
                  <w:color w:val="000000"/>
                  <w:sz w:val="18"/>
                  <w:szCs w:val="18"/>
                  <w:lang w:val="en-US" w:eastAsia="ko-KR"/>
                </w:rPr>
                <w:t>13</w:t>
              </w:r>
            </w:ins>
            <w:ins w:id="17" w:author="Nokia" w:date="2020-05-13T17:58:00Z">
              <w:r>
                <w:rPr>
                  <w:rFonts w:ascii="Arial" w:hAnsi="Arial" w:cs="Arial"/>
                  <w:color w:val="000000"/>
                  <w:sz w:val="18"/>
                  <w:szCs w:val="18"/>
                  <w:lang w:val="en-US" w:eastAsia="ko-KR"/>
                </w:rPr>
                <w:t>A-</w:t>
              </w:r>
            </w:ins>
            <w:ins w:id="18" w:author="Nokia" w:date="2020-05-13T17:59:00Z">
              <w:r>
                <w:rPr>
                  <w:rFonts w:ascii="Arial" w:hAnsi="Arial" w:cs="Arial"/>
                  <w:color w:val="000000"/>
                  <w:sz w:val="18"/>
                  <w:szCs w:val="18"/>
                  <w:lang w:val="en-US" w:eastAsia="ko-KR"/>
                </w:rPr>
                <w:t>66</w:t>
              </w:r>
            </w:ins>
            <w:ins w:id="19" w:author="Nokia" w:date="2020-05-13T17:58:00Z">
              <w:r>
                <w:rPr>
                  <w:rFonts w:ascii="Arial" w:hAnsi="Arial" w:cs="Arial"/>
                  <w:color w:val="000000"/>
                  <w:sz w:val="18"/>
                  <w:szCs w:val="18"/>
                  <w:lang w:val="en-US" w:eastAsia="ko-KR"/>
                </w:rPr>
                <w:t>A</w:t>
              </w:r>
            </w:ins>
            <w:ins w:id="20" w:author="Nokia" w:date="2020-05-13T17:59:00Z">
              <w:r>
                <w:rPr>
                  <w:rFonts w:ascii="Arial" w:hAnsi="Arial" w:cs="Arial"/>
                  <w:color w:val="000000"/>
                  <w:sz w:val="18"/>
                  <w:szCs w:val="18"/>
                  <w:lang w:val="en-US" w:eastAsia="ko-KR"/>
                </w:rPr>
                <w:t>)</w:t>
              </w:r>
            </w:ins>
          </w:p>
        </w:tc>
      </w:tr>
      <w:tr w:rsidR="0060685D" w:rsidTr="004A59CE">
        <w:trPr>
          <w:trHeight w:val="480"/>
          <w:jc w:val="center"/>
        </w:trPr>
        <w:tc>
          <w:tcPr>
            <w:tcW w:w="2269" w:type="dxa"/>
            <w:vMerge w:val="restart"/>
            <w:tcBorders>
              <w:left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_14A-30A-66A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CA_14A-30A-66A-66A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_14A-30A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160AAE" w:rsidRDefault="0060685D" w:rsidP="0060685D">
            <w:pPr>
              <w:spacing w:after="0"/>
              <w:jc w:val="center"/>
              <w:rPr>
                <w:rFonts w:ascii="Arial" w:hAnsi="Arial" w:cs="Arial"/>
                <w:color w:val="000000"/>
                <w:sz w:val="18"/>
                <w:szCs w:val="18"/>
                <w:lang w:val="en-US" w:eastAsia="ko-KR"/>
              </w:rPr>
            </w:pPr>
            <w:r w:rsidRPr="00160AAE">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60685D"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14A-66A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160AAE" w:rsidRDefault="0060685D" w:rsidP="0060685D">
            <w:pPr>
              <w:spacing w:after="0"/>
              <w:jc w:val="center"/>
              <w:rPr>
                <w:rFonts w:ascii="Arial" w:hAnsi="Arial" w:cs="Arial"/>
                <w:color w:val="000000"/>
                <w:sz w:val="18"/>
                <w:szCs w:val="18"/>
                <w:lang w:val="en-US" w:eastAsia="ko-KR"/>
              </w:rPr>
            </w:pPr>
            <w:r w:rsidRPr="00160AAE">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60685D" w:rsidTr="004A59CE">
        <w:trPr>
          <w:trHeight w:val="480"/>
          <w:jc w:val="center"/>
        </w:trPr>
        <w:tc>
          <w:tcPr>
            <w:tcW w:w="2269" w:type="dxa"/>
            <w:tcBorders>
              <w:left w:val="single" w:sz="4" w:space="0" w:color="auto"/>
              <w:bottom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A-46E-66A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CA_2A-46D-66A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CA_2A-46C-66A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CA_2A-46A-66A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953856">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953856">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IMD</w:t>
            </w:r>
          </w:p>
          <w:p w:rsidR="0060685D" w:rsidRDefault="0060685D" w:rsidP="0060685D">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5</w:t>
            </w:r>
            <w:r w:rsidRPr="00953856">
              <w:rPr>
                <w:rFonts w:ascii="Arial" w:hAnsi="Arial" w:cs="Arial"/>
                <w:color w:val="000000"/>
                <w:sz w:val="18"/>
                <w:szCs w:val="18"/>
                <w:vertAlign w:val="superscript"/>
                <w:lang w:val="en-US" w:eastAsia="ko-KR"/>
              </w:rPr>
              <w:t>th</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160AAE" w:rsidRDefault="0060685D" w:rsidP="0060685D">
            <w:pPr>
              <w:spacing w:after="0"/>
              <w:jc w:val="center"/>
              <w:rPr>
                <w:rFonts w:ascii="Arial" w:hAnsi="Arial" w:cs="Arial"/>
                <w:color w:val="000000"/>
                <w:sz w:val="18"/>
                <w:szCs w:val="18"/>
                <w:lang w:val="en-US" w:eastAsia="ko-KR"/>
              </w:rPr>
            </w:pPr>
            <w:r w:rsidRPr="00160AAE">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3</w:t>
            </w:r>
            <w:r w:rsidRPr="006E2832">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harmonic impact from B2 to B46 since B46 is specified as reference measurement exclusion region in Table 7.3.1A-0eC of TS 36.101.</w:t>
            </w:r>
          </w:p>
          <w:p w:rsidR="0060685D" w:rsidRDefault="0060685D" w:rsidP="0060685D">
            <w:pPr>
              <w:spacing w:after="0"/>
              <w:jc w:val="center"/>
              <w:rPr>
                <w:rFonts w:ascii="Arial" w:hAnsi="Arial" w:cs="Arial"/>
                <w:color w:val="000000"/>
                <w:sz w:val="18"/>
                <w:szCs w:val="18"/>
                <w:lang w:val="en-US" w:eastAsia="ko-KR"/>
              </w:rPr>
            </w:pPr>
          </w:p>
        </w:tc>
      </w:tr>
      <w:tr w:rsidR="0060685D" w:rsidTr="004A59CE">
        <w:trPr>
          <w:trHeight w:val="480"/>
          <w:jc w:val="center"/>
        </w:trPr>
        <w:tc>
          <w:tcPr>
            <w:tcW w:w="2269" w:type="dxa"/>
            <w:vMerge w:val="restart"/>
            <w:tcBorders>
              <w:left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CA_13A</w:t>
            </w:r>
            <w:r>
              <w:rPr>
                <w:rFonts w:ascii="Arial" w:eastAsiaTheme="minorEastAsia" w:hAnsi="Arial" w:cs="Arial"/>
                <w:sz w:val="18"/>
                <w:lang w:eastAsia="ko-KR"/>
              </w:rPr>
              <w:t>-48A-66A</w:t>
            </w:r>
          </w:p>
          <w:p w:rsidR="00D278DE" w:rsidRDefault="00D278DE" w:rsidP="00CE39F8">
            <w:pPr>
              <w:spacing w:after="0"/>
              <w:rPr>
                <w:rFonts w:ascii="Arial" w:eastAsiaTheme="minorEastAsia" w:hAnsi="Arial" w:cs="Arial"/>
                <w:sz w:val="18"/>
                <w:lang w:eastAsia="ko-KR"/>
              </w:rPr>
            </w:pPr>
            <w:r>
              <w:rPr>
                <w:rFonts w:ascii="Arial" w:eastAsiaTheme="minorEastAsia" w:hAnsi="Arial" w:cs="Arial"/>
                <w:sz w:val="18"/>
                <w:lang w:eastAsia="ko-KR"/>
              </w:rPr>
              <w:t>CA_13A-48A-66A-66A</w:t>
            </w:r>
          </w:p>
          <w:p w:rsidR="00D278DE" w:rsidRDefault="00D278DE" w:rsidP="00CE39F8">
            <w:pPr>
              <w:spacing w:after="0"/>
              <w:rPr>
                <w:rFonts w:ascii="Arial" w:eastAsiaTheme="minorEastAsia" w:hAnsi="Arial" w:cs="Arial"/>
                <w:sz w:val="18"/>
                <w:lang w:eastAsia="ko-KR"/>
              </w:rPr>
            </w:pPr>
            <w:r>
              <w:rPr>
                <w:rFonts w:ascii="Arial" w:eastAsiaTheme="minorEastAsia" w:hAnsi="Arial" w:cs="Arial"/>
                <w:sz w:val="18"/>
                <w:lang w:eastAsia="ko-KR"/>
              </w:rPr>
              <w:t>CA_13A-48C-66A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_13A-48A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BA3F63">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160AAE"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412BC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r w:rsidR="00412BC8">
              <w:rPr>
                <w:rFonts w:ascii="Arial" w:hAnsi="Arial" w:cs="Arial"/>
                <w:color w:val="000000"/>
                <w:sz w:val="18"/>
                <w:szCs w:val="18"/>
                <w:lang w:val="en-US" w:eastAsia="ko-KR"/>
              </w:rPr>
              <w:t>17.1 dB</w:t>
            </w:r>
          </w:p>
        </w:tc>
      </w:tr>
      <w:tr w:rsidR="0060685D" w:rsidTr="004A59CE">
        <w:trPr>
          <w:trHeight w:val="480"/>
          <w:jc w:val="center"/>
        </w:trPr>
        <w:tc>
          <w:tcPr>
            <w:tcW w:w="2269" w:type="dxa"/>
            <w:vMerge/>
            <w:tcBorders>
              <w:left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13A-66A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A9449B">
              <w:rPr>
                <w:rFonts w:ascii="Arial" w:hAnsi="Arial" w:cs="Arial" w:hint="eastAsia"/>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5</w:t>
            </w:r>
            <w:r w:rsidRPr="00A9449B">
              <w:rPr>
                <w:rFonts w:ascii="Arial" w:hAnsi="Arial" w:cs="Arial" w:hint="eastAsia"/>
                <w:color w:val="000000"/>
                <w:sz w:val="18"/>
                <w:szCs w:val="18"/>
                <w:vertAlign w:val="superscript"/>
                <w:lang w:val="en-US" w:eastAsia="ko-KR"/>
              </w:rPr>
              <w:t>t</w:t>
            </w:r>
            <w:r w:rsidRPr="00A9449B">
              <w:rPr>
                <w:rFonts w:ascii="Arial" w:hAnsi="Arial" w:cs="Arial"/>
                <w:color w:val="000000"/>
                <w:sz w:val="18"/>
                <w:szCs w:val="18"/>
                <w:vertAlign w:val="superscript"/>
                <w:lang w:val="en-US" w:eastAsia="ko-KR"/>
              </w:rPr>
              <w:t>h</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Pr="0084378D" w:rsidRDefault="0060685D" w:rsidP="0060685D">
            <w:pPr>
              <w:spacing w:after="0"/>
              <w:jc w:val="center"/>
              <w:rPr>
                <w:rFonts w:ascii="Arial" w:eastAsiaTheme="minorEastAsia" w:hAnsi="Arial" w:cs="Arial"/>
                <w:color w:val="000000"/>
                <w:sz w:val="18"/>
                <w:szCs w:val="18"/>
                <w:lang w:val="en-US" w:eastAsia="ko-KR"/>
              </w:rPr>
            </w:pPr>
            <w:r>
              <w:rPr>
                <w:rFonts w:ascii="Arial" w:hAnsi="Arial" w:cs="Arial" w:hint="eastAsia"/>
                <w:color w:val="000000"/>
                <w:sz w:val="18"/>
                <w:szCs w:val="18"/>
                <w:lang w:val="en-US" w:eastAsia="ko-KR"/>
              </w:rPr>
              <w:t xml:space="preserve">- </w:t>
            </w:r>
            <w:r>
              <w:rPr>
                <w:rFonts w:ascii="Arial" w:hAnsi="Arial" w:cs="Arial" w:hint="eastAsia"/>
                <w:noProof/>
                <w:color w:val="000000"/>
                <w:sz w:val="18"/>
                <w:szCs w:val="18"/>
                <w:lang w:val="en-US" w:eastAsia="ko-KR"/>
              </w:rPr>
              <w:t>2</w:t>
            </w:r>
            <w:r w:rsidRPr="00BC4828">
              <w:rPr>
                <w:rFonts w:ascii="Arial" w:hAnsi="Arial" w:cs="Arial" w:hint="eastAsia"/>
                <w:noProof/>
                <w:color w:val="000000"/>
                <w:sz w:val="18"/>
                <w:szCs w:val="18"/>
                <w:vertAlign w:val="superscript"/>
                <w:lang w:val="en-US" w:eastAsia="ko-KR"/>
              </w:rPr>
              <w:t>nd</w:t>
            </w:r>
            <w:r>
              <w:rPr>
                <w:rFonts w:ascii="Arial" w:hAnsi="Arial" w:cs="Arial" w:hint="eastAsia"/>
                <w:noProof/>
                <w:color w:val="000000"/>
                <w:sz w:val="18"/>
                <w:szCs w:val="18"/>
                <w:lang w:val="en-US" w:eastAsia="ko-KR"/>
              </w:rPr>
              <w:t xml:space="preserve"> </w:t>
            </w:r>
            <w:r>
              <w:rPr>
                <w:rFonts w:ascii="Arial" w:hAnsi="Arial" w:cs="Arial"/>
                <w:color w:val="000000"/>
                <w:sz w:val="18"/>
                <w:szCs w:val="18"/>
                <w:lang w:val="en-US" w:eastAsia="ko-KR"/>
              </w:rPr>
              <w:t>harmonic impact from B66 to B48 was covered in Table 7.3.1A-0a of TS36.101.</w:t>
            </w:r>
          </w:p>
          <w:p w:rsidR="0060685D" w:rsidRDefault="0060685D" w:rsidP="0060685D">
            <w:pPr>
              <w:spacing w:after="0"/>
              <w:jc w:val="center"/>
              <w:rPr>
                <w:rFonts w:ascii="Arial" w:hAnsi="Arial" w:cs="Arial"/>
                <w:color w:val="000000"/>
                <w:sz w:val="18"/>
                <w:szCs w:val="18"/>
                <w:lang w:val="en-US" w:eastAsia="ko-KR"/>
              </w:rPr>
            </w:pPr>
            <w:r w:rsidRPr="00412BC8">
              <w:rPr>
                <w:rFonts w:ascii="Arial" w:hAnsi="Arial" w:cs="Arial" w:hint="eastAsia"/>
                <w:color w:val="000000"/>
                <w:sz w:val="18"/>
                <w:szCs w:val="18"/>
                <w:lang w:val="en-US" w:eastAsia="ko-KR"/>
              </w:rPr>
              <w:lastRenderedPageBreak/>
              <w:t>-</w:t>
            </w:r>
            <w:r w:rsidR="00412BC8" w:rsidRPr="00412BC8">
              <w:rPr>
                <w:rFonts w:ascii="Arial" w:hAnsi="Arial" w:cs="Arial"/>
                <w:color w:val="000000"/>
                <w:sz w:val="18"/>
                <w:szCs w:val="18"/>
                <w:lang w:val="en-US" w:eastAsia="ko-KR"/>
              </w:rPr>
              <w:t>0 dB (no impact from 5</w:t>
            </w:r>
            <w:r w:rsidR="00412BC8" w:rsidRPr="00412BC8">
              <w:rPr>
                <w:rFonts w:ascii="Arial" w:hAnsi="Arial" w:cs="Arial"/>
                <w:color w:val="000000"/>
                <w:sz w:val="18"/>
                <w:szCs w:val="18"/>
                <w:vertAlign w:val="superscript"/>
                <w:lang w:val="en-US" w:eastAsia="ko-KR"/>
              </w:rPr>
              <w:t>th</w:t>
            </w:r>
            <w:r w:rsidR="00412BC8" w:rsidRPr="00412BC8">
              <w:rPr>
                <w:rFonts w:ascii="Arial" w:hAnsi="Arial" w:cs="Arial"/>
                <w:color w:val="000000"/>
                <w:sz w:val="18"/>
                <w:szCs w:val="18"/>
                <w:lang w:val="en-US" w:eastAsia="ko-KR"/>
              </w:rPr>
              <w:t xml:space="preserve"> IMD)</w:t>
            </w:r>
          </w:p>
        </w:tc>
      </w:tr>
      <w:tr w:rsidR="0060685D"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48A-66A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w:t>
            </w:r>
            <w:r>
              <w:rPr>
                <w:rFonts w:ascii="Arial" w:hAnsi="Arial" w:cs="Arial"/>
                <w:color w:val="000000"/>
                <w:sz w:val="18"/>
                <w:szCs w:val="18"/>
                <w:lang w:val="en-US" w:eastAsia="ko-KR"/>
              </w:rPr>
              <w:t>/A</w:t>
            </w:r>
          </w:p>
        </w:tc>
      </w:tr>
      <w:tr w:rsidR="0060685D" w:rsidTr="004A59CE">
        <w:trPr>
          <w:trHeight w:val="480"/>
          <w:jc w:val="center"/>
        </w:trPr>
        <w:tc>
          <w:tcPr>
            <w:tcW w:w="2269" w:type="dxa"/>
            <w:tcBorders>
              <w:left w:val="single" w:sz="4" w:space="0" w:color="auto"/>
              <w:bottom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CA_4</w:t>
            </w:r>
            <w:r>
              <w:rPr>
                <w:rFonts w:ascii="Arial" w:eastAsiaTheme="minorEastAsia" w:hAnsi="Arial" w:cs="Arial"/>
                <w:sz w:val="18"/>
                <w:lang w:eastAsia="ko-KR"/>
              </w:rPr>
              <w:t>6D-48C-66A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CA_46C-48C-66A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CA_46A-48C-66A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CA_46D-48A-66A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sz w:val="18"/>
                <w:lang w:eastAsia="ko-KR"/>
              </w:rPr>
              <w:t>CA_46C-48A-66A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_46A-48A-66A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48A-66A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FD7D75">
              <w:rPr>
                <w:rFonts w:ascii="Arial" w:hAnsi="Arial" w:cs="Arial" w:hint="eastAsia"/>
                <w:color w:val="000000"/>
                <w:sz w:val="18"/>
                <w:szCs w:val="18"/>
                <w:vertAlign w:val="superscript"/>
                <w:lang w:val="en-US" w:eastAsia="ko-KR"/>
              </w:rPr>
              <w:t>rd</w:t>
            </w:r>
            <w:r>
              <w:rPr>
                <w:rFonts w:ascii="Arial" w:hAnsi="Arial" w:cs="Arial"/>
                <w:color w:val="000000"/>
                <w:sz w:val="18"/>
                <w:szCs w:val="18"/>
                <w:lang w:val="en-US" w:eastAsia="ko-KR"/>
              </w:rPr>
              <w:t xml:space="preserve"> 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26081F">
              <w:rPr>
                <w:rFonts w:ascii="Arial" w:hAnsi="Arial" w:cs="Arial"/>
                <w:color w:val="000000"/>
                <w:sz w:val="18"/>
                <w:szCs w:val="18"/>
                <w:vertAlign w:val="superscript"/>
                <w:lang w:val="en-US" w:eastAsia="ko-KR"/>
              </w:rPr>
              <w:t>nd</w:t>
            </w:r>
            <w:r>
              <w:rPr>
                <w:rFonts w:ascii="Arial" w:hAnsi="Arial" w:cs="Arial"/>
                <w:color w:val="000000"/>
                <w:sz w:val="18"/>
                <w:szCs w:val="18"/>
                <w:lang w:val="en-US" w:eastAsia="ko-KR"/>
              </w:rPr>
              <w:t xml:space="preserve"> IMD</w:t>
            </w:r>
          </w:p>
          <w:p w:rsidR="0060685D" w:rsidRDefault="0060685D" w:rsidP="0060685D">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3</w:t>
            </w:r>
            <w:r w:rsidRPr="0026081F">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3</w:t>
            </w:r>
            <w:r w:rsidRPr="006E2832">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harmonic impact since B46 is specified as reference measurement exclusion region in Table 7.3.1A-0eC of TS36.101.</w:t>
            </w:r>
          </w:p>
          <w:p w:rsidR="0060685D" w:rsidRDefault="0060685D" w:rsidP="0060685D">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No need to study for MSD since the requirements do not need to apply in exclusion zone in Table 7.3.1A-0eA of TS36.101.</w:t>
            </w:r>
          </w:p>
          <w:p w:rsidR="0060685D" w:rsidRDefault="0060685D" w:rsidP="0060685D">
            <w:pPr>
              <w:spacing w:after="0"/>
              <w:jc w:val="center"/>
              <w:rPr>
                <w:rFonts w:ascii="Arial" w:hAnsi="Arial" w:cs="Arial"/>
                <w:color w:val="000000"/>
                <w:sz w:val="18"/>
                <w:szCs w:val="18"/>
                <w:lang w:val="en-US" w:eastAsia="ko-KR"/>
              </w:rPr>
            </w:pPr>
          </w:p>
        </w:tc>
      </w:tr>
      <w:tr w:rsidR="0060685D" w:rsidTr="004A59CE">
        <w:trPr>
          <w:trHeight w:val="480"/>
          <w:jc w:val="center"/>
        </w:trPr>
        <w:tc>
          <w:tcPr>
            <w:tcW w:w="2269" w:type="dxa"/>
            <w:vMerge w:val="restart"/>
            <w:tcBorders>
              <w:left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_1A-7A-20A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CA_1A-</w:t>
            </w:r>
            <w:r>
              <w:rPr>
                <w:rFonts w:ascii="Arial" w:eastAsiaTheme="minorEastAsia" w:hAnsi="Arial" w:cs="Arial"/>
                <w:sz w:val="18"/>
                <w:lang w:eastAsia="ko-KR"/>
              </w:rPr>
              <w:t>7A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5</w:t>
            </w:r>
            <w:r w:rsidRPr="00E44353">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403DEB" w:rsidP="0060685D">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xml:space="preserve"> MSD is proposed to be 0 dB as the similar CA combination CA_1A-5A-7A has a very small MSD requirement (i.e., 1 dB) which should not be specified.</w:t>
            </w:r>
          </w:p>
        </w:tc>
      </w:tr>
      <w:tr w:rsidR="0060685D" w:rsidTr="004A59CE">
        <w:trPr>
          <w:trHeight w:val="480"/>
          <w:jc w:val="center"/>
        </w:trPr>
        <w:tc>
          <w:tcPr>
            <w:tcW w:w="2269" w:type="dxa"/>
            <w:vMerge/>
            <w:tcBorders>
              <w:left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CA_1A-2</w:t>
            </w:r>
            <w:r>
              <w:rPr>
                <w:rFonts w:ascii="Arial" w:eastAsiaTheme="minorEastAsia" w:hAnsi="Arial" w:cs="Arial"/>
                <w:sz w:val="18"/>
                <w:lang w:eastAsia="ko-KR"/>
              </w:rPr>
              <w:t>0A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60685D"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_7A-20A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60685D" w:rsidTr="004A59CE">
        <w:trPr>
          <w:trHeight w:val="480"/>
          <w:jc w:val="center"/>
        </w:trPr>
        <w:tc>
          <w:tcPr>
            <w:tcW w:w="2269" w:type="dxa"/>
            <w:vMerge w:val="restart"/>
            <w:tcBorders>
              <w:left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CA_1A</w:t>
            </w:r>
            <w:r>
              <w:rPr>
                <w:rFonts w:ascii="Arial" w:eastAsiaTheme="minorEastAsia" w:hAnsi="Arial" w:cs="Arial"/>
                <w:sz w:val="18"/>
                <w:lang w:eastAsia="ko-KR"/>
              </w:rPr>
              <w:t>-3A-3A-8A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_1A-3A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Yes</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r>
              <w:rPr>
                <w:rFonts w:ascii="Arial" w:hAnsi="Arial" w:cs="Arial"/>
                <w:color w:val="000000"/>
                <w:sz w:val="18"/>
                <w:szCs w:val="18"/>
                <w:lang w:val="en-US" w:eastAsia="ko-KR"/>
              </w:rPr>
              <w:t xml:space="preserve"> </w:t>
            </w:r>
            <w:proofErr w:type="gramStart"/>
            <w:r w:rsidRPr="007A66B2">
              <w:rPr>
                <w:rFonts w:ascii="Arial" w:hAnsi="Arial" w:cs="Arial"/>
                <w:color w:val="000000"/>
                <w:sz w:val="18"/>
                <w:szCs w:val="18"/>
                <w:lang w:val="en-US" w:eastAsia="ko-KR"/>
              </w:rPr>
              <w:t>Close proximity</w:t>
            </w:r>
            <w:proofErr w:type="gramEnd"/>
            <w:r w:rsidRPr="007A66B2">
              <w:rPr>
                <w:rFonts w:ascii="Arial" w:hAnsi="Arial" w:cs="Arial"/>
                <w:color w:val="000000"/>
                <w:sz w:val="18"/>
                <w:szCs w:val="18"/>
                <w:lang w:val="en-US" w:eastAsia="ko-KR"/>
              </w:rPr>
              <w:t xml:space="preserve"> issue was already covered in Table 7.3.1A-0bA in TS 36.101.</w:t>
            </w:r>
          </w:p>
        </w:tc>
      </w:tr>
      <w:tr w:rsidR="0060685D" w:rsidTr="004A59CE">
        <w:trPr>
          <w:trHeight w:val="480"/>
          <w:jc w:val="center"/>
        </w:trPr>
        <w:tc>
          <w:tcPr>
            <w:tcW w:w="2269" w:type="dxa"/>
            <w:vMerge/>
            <w:tcBorders>
              <w:left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_1A-8A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60685D"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3A-8A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60685D" w:rsidTr="004A59CE">
        <w:trPr>
          <w:trHeight w:val="480"/>
          <w:jc w:val="center"/>
        </w:trPr>
        <w:tc>
          <w:tcPr>
            <w:tcW w:w="2269" w:type="dxa"/>
            <w:tcBorders>
              <w:left w:val="single" w:sz="4" w:space="0" w:color="auto"/>
              <w:bottom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1A-7A-8A</w:t>
            </w:r>
          </w:p>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1A-7A-7A-8A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_7A-8A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60685D" w:rsidTr="004A59CE">
        <w:trPr>
          <w:trHeight w:val="480"/>
          <w:jc w:val="center"/>
        </w:trPr>
        <w:tc>
          <w:tcPr>
            <w:tcW w:w="2269" w:type="dxa"/>
            <w:vMerge w:val="restart"/>
            <w:tcBorders>
              <w:left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1A-7A-7A-8A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_1A-7A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N/A</w:t>
            </w:r>
          </w:p>
        </w:tc>
      </w:tr>
      <w:tr w:rsidR="0060685D"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60685D" w:rsidRDefault="0060685D"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w:t>
            </w:r>
            <w:r>
              <w:rPr>
                <w:rFonts w:ascii="Arial" w:eastAsiaTheme="minorEastAsia" w:hAnsi="Arial" w:cs="Arial"/>
                <w:sz w:val="18"/>
                <w:lang w:eastAsia="ko-KR"/>
              </w:rPr>
              <w:t>_1A-8A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394AD2">
              <w:rPr>
                <w:rFonts w:ascii="Arial" w:hAnsi="Arial" w:cs="Arial" w:hint="eastAsia"/>
                <w:color w:val="000000"/>
                <w:sz w:val="18"/>
                <w:szCs w:val="18"/>
                <w:vertAlign w:val="superscript"/>
                <w:lang w:val="en-US" w:eastAsia="ko-KR"/>
              </w:rPr>
              <w:t>r</w:t>
            </w:r>
            <w:r w:rsidRPr="00394AD2">
              <w:rPr>
                <w:rFonts w:ascii="Arial" w:hAnsi="Arial" w:cs="Arial"/>
                <w:color w:val="000000"/>
                <w:sz w:val="18"/>
                <w:szCs w:val="18"/>
                <w:vertAlign w:val="superscript"/>
                <w:lang w:val="en-US" w:eastAsia="ko-KR"/>
              </w:rPr>
              <w:t>d</w:t>
            </w:r>
            <w:r>
              <w:rPr>
                <w:rFonts w:ascii="Arial" w:hAnsi="Arial" w:cs="Arial"/>
                <w:color w:val="000000"/>
                <w:sz w:val="18"/>
                <w:szCs w:val="18"/>
                <w:lang w:val="en-US" w:eastAsia="ko-KR"/>
              </w:rPr>
              <w:t xml:space="preserve"> 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0685D" w:rsidRPr="006E5F2F" w:rsidRDefault="0060685D" w:rsidP="0060685D">
            <w:pPr>
              <w:spacing w:after="0"/>
              <w:jc w:val="center"/>
              <w:rPr>
                <w:rFonts w:ascii="Arial" w:hAnsi="Arial" w:cs="Arial"/>
                <w:color w:val="000000"/>
                <w:sz w:val="18"/>
                <w:szCs w:val="18"/>
                <w:lang w:val="en-US" w:eastAsia="ko-KR"/>
              </w:rPr>
            </w:pPr>
            <w:r w:rsidRPr="006E5F2F">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60685D" w:rsidRDefault="0060685D" w:rsidP="0060685D">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 xml:space="preserve">- </w:t>
            </w:r>
            <w:r>
              <w:rPr>
                <w:rFonts w:ascii="Arial" w:hAnsi="Arial" w:cs="Arial" w:hint="eastAsia"/>
                <w:noProof/>
                <w:color w:val="000000"/>
                <w:sz w:val="18"/>
                <w:szCs w:val="18"/>
                <w:lang w:val="en-US" w:eastAsia="ko-KR"/>
              </w:rPr>
              <w:t>3</w:t>
            </w:r>
            <w:r>
              <w:rPr>
                <w:rFonts w:ascii="Arial" w:hAnsi="Arial" w:cs="Arial"/>
                <w:noProof/>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B8 to B7 was covered in Table 7.3.1A-0a of TS36.101.</w:t>
            </w:r>
          </w:p>
        </w:tc>
      </w:tr>
      <w:tr w:rsidR="00BB5E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CA_2A-13A-48C</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2A-48A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BB5EE8" w:rsidTr="004A59CE">
        <w:trPr>
          <w:trHeight w:val="480"/>
          <w:jc w:val="center"/>
        </w:trPr>
        <w:tc>
          <w:tcPr>
            <w:tcW w:w="2269" w:type="dxa"/>
            <w:vMerge/>
            <w:tcBorders>
              <w:left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CA_13A-48A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E878C3">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C000"/>
            <w:noWrap/>
            <w:vAlign w:val="center"/>
          </w:tcPr>
          <w:p w:rsidR="00BB5EE8" w:rsidRPr="003A4004" w:rsidRDefault="00BB5EE8" w:rsidP="00BB5EE8">
            <w:pPr>
              <w:spacing w:after="0"/>
              <w:jc w:val="center"/>
              <w:rPr>
                <w:rFonts w:ascii="Arial" w:hAnsi="Arial" w:cs="Arial"/>
                <w:color w:val="000000"/>
                <w:sz w:val="18"/>
                <w:szCs w:val="18"/>
                <w:lang w:val="en-US" w:eastAsia="ko-KR"/>
              </w:rPr>
            </w:pPr>
            <w:r w:rsidRPr="003A4004">
              <w:rPr>
                <w:rFonts w:ascii="Arial" w:hAnsi="Arial" w:cs="Arial" w:hint="eastAsia"/>
                <w:color w:val="000000"/>
                <w:sz w:val="18"/>
                <w:szCs w:val="18"/>
                <w:lang w:val="en-US" w:eastAsia="ko-KR"/>
              </w:rPr>
              <w:t>FFS</w:t>
            </w:r>
          </w:p>
        </w:tc>
      </w:tr>
      <w:tr w:rsidR="00BB5E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CA_2A-13A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E878C3">
              <w:rPr>
                <w:rFonts w:ascii="Arial" w:hAnsi="Arial" w:cs="Arial" w:hint="eastAsia"/>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at high frequency band edge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FA7344">
              <w:rPr>
                <w:rFonts w:ascii="Arial" w:hAnsi="Arial" w:cs="Arial" w:hint="eastAsia"/>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B2 to B48 was covered in Table 7.3.1A-0a of TS36.101.</w:t>
            </w:r>
          </w:p>
        </w:tc>
      </w:tr>
      <w:tr w:rsidR="00BB5E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CA_2A-13A-48D</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CA_13A-48A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E878C3">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FFC000"/>
            <w:noWrap/>
            <w:vAlign w:val="center"/>
          </w:tcPr>
          <w:p w:rsidR="00BB5EE8" w:rsidRPr="003A4004" w:rsidRDefault="00BB5EE8" w:rsidP="00BB5EE8">
            <w:pPr>
              <w:spacing w:after="0"/>
              <w:jc w:val="center"/>
              <w:rPr>
                <w:rFonts w:ascii="Arial" w:hAnsi="Arial" w:cs="Arial"/>
                <w:color w:val="000000"/>
                <w:sz w:val="18"/>
                <w:szCs w:val="18"/>
                <w:lang w:val="en-US" w:eastAsia="ko-KR"/>
              </w:rPr>
            </w:pPr>
            <w:r w:rsidRPr="003A4004">
              <w:rPr>
                <w:rFonts w:ascii="Arial" w:hAnsi="Arial" w:cs="Arial" w:hint="eastAsia"/>
                <w:color w:val="000000"/>
                <w:sz w:val="18"/>
                <w:szCs w:val="18"/>
                <w:lang w:val="en-US" w:eastAsia="ko-KR"/>
              </w:rPr>
              <w:t>FFS</w:t>
            </w:r>
          </w:p>
        </w:tc>
      </w:tr>
      <w:tr w:rsidR="00BB5E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CA_2A-48A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BB5E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CA_13A-48C-66A-66A</w:t>
            </w:r>
            <w:r>
              <w:rPr>
                <w:rFonts w:ascii="Arial" w:eastAsiaTheme="minorEastAsia" w:hAnsi="Arial" w:cs="Arial"/>
                <w:sz w:val="18"/>
                <w:lang w:eastAsia="ko-KR"/>
              </w:rPr>
              <w:t>,</w:t>
            </w:r>
          </w:p>
          <w:p w:rsidR="00BB5EE8" w:rsidRDefault="00BB5EE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13A-48D-66A-66A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48A-66A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BB5EE8" w:rsidTr="004A59CE">
        <w:trPr>
          <w:trHeight w:val="480"/>
          <w:jc w:val="center"/>
        </w:trPr>
        <w:tc>
          <w:tcPr>
            <w:tcW w:w="2269" w:type="dxa"/>
            <w:vMerge/>
            <w:tcBorders>
              <w:left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CA_13A-48A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E878C3">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- 3</w:t>
            </w:r>
            <w:r w:rsidRPr="00A9736D">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IMD problem was already covered in Table 7.3.1A0g:3DL/2UL_CA_1</w:t>
            </w:r>
            <w:r>
              <w:rPr>
                <w:rFonts w:ascii="Arial" w:hAnsi="Arial" w:cs="Arial"/>
                <w:color w:val="000000"/>
                <w:sz w:val="18"/>
                <w:szCs w:val="18"/>
                <w:lang w:val="en-US" w:eastAsia="ko-KR"/>
              </w:rPr>
              <w:lastRenderedPageBreak/>
              <w:t>3A-48A-66A/CA_13A-48A of TS36.101.</w:t>
            </w:r>
          </w:p>
        </w:tc>
      </w:tr>
      <w:tr w:rsidR="00BB5E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CA_13A-66A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E878C3">
              <w:rPr>
                <w:rFonts w:ascii="Arial" w:hAnsi="Arial" w:cs="Arial" w:hint="eastAsia"/>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5</w:t>
            </w:r>
            <w:r w:rsidRPr="00E878C3">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FA7344">
              <w:rPr>
                <w:rFonts w:ascii="Arial" w:hAnsi="Arial" w:cs="Arial" w:hint="eastAsia"/>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B66 to B48 was covered in Table 7.3.1A-0a of TS36.101.</w:t>
            </w:r>
          </w:p>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 No MSD is needed.</w:t>
            </w:r>
          </w:p>
        </w:tc>
      </w:tr>
      <w:tr w:rsidR="00BB5E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13A-48D-66A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48A-66A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BB5E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CA_13A-48A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3</w:t>
            </w:r>
            <w:r w:rsidRPr="00E878C3">
              <w:rPr>
                <w:rFonts w:ascii="Arial" w:hAnsi="Arial" w:cs="Arial" w:hint="eastAsia"/>
                <w:color w:val="000000"/>
                <w:sz w:val="18"/>
                <w:szCs w:val="18"/>
                <w:vertAlign w:val="superscript"/>
                <w:lang w:val="en-US" w:eastAsia="ko-KR"/>
              </w:rPr>
              <w:t>rd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color w:val="000000"/>
                <w:sz w:val="18"/>
                <w:szCs w:val="18"/>
                <w:lang w:val="en-US" w:eastAsia="ko-KR"/>
              </w:rPr>
              <w:t>- 3</w:t>
            </w:r>
            <w:r w:rsidRPr="00A9736D">
              <w:rPr>
                <w:rFonts w:ascii="Arial" w:hAnsi="Arial" w:cs="Arial"/>
                <w:color w:val="000000"/>
                <w:sz w:val="18"/>
                <w:szCs w:val="18"/>
                <w:vertAlign w:val="superscript"/>
                <w:lang w:val="en-US" w:eastAsia="ko-KR"/>
              </w:rPr>
              <w:t>rd</w:t>
            </w:r>
            <w:r>
              <w:rPr>
                <w:rFonts w:ascii="Arial" w:hAnsi="Arial" w:cs="Arial"/>
                <w:color w:val="000000"/>
                <w:sz w:val="18"/>
                <w:szCs w:val="18"/>
                <w:lang w:val="en-US" w:eastAsia="ko-KR"/>
              </w:rPr>
              <w:t xml:space="preserve"> IMD problem was already covered in Table 7.3.1A0g:3DL/2UL_CA_13A-48A-66A/CA_13A-48A of TS36.101.</w:t>
            </w:r>
          </w:p>
        </w:tc>
      </w:tr>
      <w:tr w:rsidR="00BB5E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CA_5A-48A-66A</w:t>
            </w:r>
            <w:r>
              <w:rPr>
                <w:rFonts w:ascii="Arial" w:eastAsiaTheme="minorEastAsia" w:hAnsi="Arial" w:cs="Arial"/>
                <w:sz w:val="18"/>
                <w:lang w:eastAsia="ko-KR"/>
              </w:rPr>
              <w:t>,</w:t>
            </w:r>
          </w:p>
          <w:p w:rsidR="00BB5EE8" w:rsidRDefault="00BB5EE8" w:rsidP="00CE39F8">
            <w:pPr>
              <w:spacing w:after="0"/>
              <w:rPr>
                <w:rFonts w:ascii="Arial" w:eastAsiaTheme="minorEastAsia" w:hAnsi="Arial" w:cs="Arial"/>
                <w:sz w:val="18"/>
                <w:lang w:eastAsia="ko-KR"/>
              </w:rPr>
            </w:pPr>
            <w:r>
              <w:rPr>
                <w:rFonts w:ascii="Arial" w:eastAsiaTheme="minorEastAsia" w:hAnsi="Arial" w:cs="Arial"/>
                <w:sz w:val="18"/>
                <w:lang w:eastAsia="ko-KR"/>
              </w:rPr>
              <w:t>CA_5A-48C-66A,</w:t>
            </w:r>
          </w:p>
          <w:p w:rsidR="00BB5EE8" w:rsidRDefault="00BB5EE8" w:rsidP="00CE39F8">
            <w:pPr>
              <w:spacing w:after="0"/>
              <w:rPr>
                <w:rFonts w:ascii="Arial" w:eastAsiaTheme="minorEastAsia" w:hAnsi="Arial" w:cs="Arial"/>
                <w:sz w:val="18"/>
                <w:lang w:eastAsia="ko-KR"/>
              </w:rPr>
            </w:pPr>
            <w:r>
              <w:rPr>
                <w:rFonts w:ascii="Arial" w:eastAsiaTheme="minorEastAsia" w:hAnsi="Arial" w:cs="Arial"/>
                <w:sz w:val="18"/>
                <w:lang w:eastAsia="ko-KR"/>
              </w:rPr>
              <w:t>CA_5A-48A-66A-66A,</w:t>
            </w:r>
          </w:p>
          <w:p w:rsidR="00BB5EE8" w:rsidRDefault="00BB5EE8" w:rsidP="00CE39F8">
            <w:pPr>
              <w:spacing w:after="0"/>
              <w:rPr>
                <w:rFonts w:ascii="Arial" w:eastAsiaTheme="minorEastAsia" w:hAnsi="Arial" w:cs="Arial"/>
                <w:sz w:val="18"/>
                <w:lang w:eastAsia="ko-KR"/>
              </w:rPr>
            </w:pPr>
            <w:r>
              <w:rPr>
                <w:rFonts w:ascii="Arial" w:eastAsiaTheme="minorEastAsia" w:hAnsi="Arial" w:cs="Arial"/>
                <w:sz w:val="18"/>
                <w:lang w:eastAsia="ko-KR"/>
              </w:rPr>
              <w:t>CA_5A-48D-66A-66A,</w:t>
            </w:r>
          </w:p>
          <w:p w:rsidR="00BB5EE8" w:rsidRDefault="00BB5EE8" w:rsidP="00CE39F8">
            <w:pPr>
              <w:spacing w:after="0"/>
              <w:rPr>
                <w:rFonts w:ascii="Arial" w:eastAsiaTheme="minorEastAsia" w:hAnsi="Arial" w:cs="Arial"/>
                <w:sz w:val="18"/>
                <w:lang w:eastAsia="ko-KR"/>
              </w:rPr>
            </w:pPr>
            <w:r>
              <w:rPr>
                <w:rFonts w:ascii="Arial" w:eastAsiaTheme="minorEastAsia" w:hAnsi="Arial" w:cs="Arial"/>
                <w:sz w:val="18"/>
                <w:lang w:eastAsia="ko-KR"/>
              </w:rPr>
              <w:t>CA_5A-48C-66A-66A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CA_48A-66A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BB5EE8" w:rsidTr="004A59CE">
        <w:trPr>
          <w:trHeight w:val="480"/>
          <w:jc w:val="center"/>
        </w:trPr>
        <w:tc>
          <w:tcPr>
            <w:tcW w:w="2269" w:type="dxa"/>
            <w:vMerge/>
            <w:tcBorders>
              <w:left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sz w:val="18"/>
                <w:lang w:eastAsia="ko-KR"/>
              </w:rPr>
              <w:t>CA_5A-66A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5B3A46">
              <w:rPr>
                <w:rFonts w:ascii="Arial" w:hAnsi="Arial" w:cs="Arial" w:hint="eastAsia"/>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5</w:t>
            </w:r>
            <w:r w:rsidRPr="00E878C3">
              <w:rPr>
                <w:rFonts w:ascii="Arial" w:hAnsi="Arial" w:cs="Arial" w:hint="eastAsia"/>
                <w:color w:val="000000"/>
                <w:sz w:val="18"/>
                <w:szCs w:val="18"/>
                <w:vertAlign w:val="superscript"/>
                <w:lang w:val="en-US" w:eastAsia="ko-KR"/>
              </w:rPr>
              <w:t>th</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IMD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-2</w:t>
            </w:r>
            <w:r w:rsidRPr="00FA7344">
              <w:rPr>
                <w:rFonts w:ascii="Arial" w:hAnsi="Arial" w:cs="Arial" w:hint="eastAsia"/>
                <w:color w:val="000000"/>
                <w:sz w:val="18"/>
                <w:szCs w:val="18"/>
                <w:vertAlign w:val="superscript"/>
                <w:lang w:val="en-US" w:eastAsia="ko-KR"/>
              </w:rPr>
              <w:t>nd</w:t>
            </w:r>
            <w:r>
              <w:rPr>
                <w:rFonts w:ascii="Arial" w:hAnsi="Arial" w:cs="Arial" w:hint="eastAsia"/>
                <w:color w:val="000000"/>
                <w:sz w:val="18"/>
                <w:szCs w:val="18"/>
                <w:lang w:val="en-US" w:eastAsia="ko-KR"/>
              </w:rPr>
              <w:t xml:space="preserve"> </w:t>
            </w:r>
            <w:r>
              <w:rPr>
                <w:rFonts w:ascii="Arial" w:hAnsi="Arial" w:cs="Arial"/>
                <w:color w:val="000000"/>
                <w:sz w:val="18"/>
                <w:szCs w:val="18"/>
                <w:lang w:val="en-US" w:eastAsia="ko-KR"/>
              </w:rPr>
              <w:t>harmonic impact from B66 to B48 was covered in Table 7.3.1A-0a of TS36.101.</w:t>
            </w:r>
          </w:p>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-FFS for IMD</w:t>
            </w:r>
          </w:p>
        </w:tc>
      </w:tr>
      <w:tr w:rsidR="00BB5E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sz w:val="18"/>
                <w:lang w:eastAsia="ko-KR"/>
              </w:rPr>
              <w:t>CA_5A-48A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BB5EE8" w:rsidTr="004A59CE">
        <w:trPr>
          <w:trHeight w:val="480"/>
          <w:jc w:val="center"/>
        </w:trPr>
        <w:tc>
          <w:tcPr>
            <w:tcW w:w="2269" w:type="dxa"/>
            <w:vMerge w:val="restart"/>
            <w:tcBorders>
              <w:top w:val="single" w:sz="4" w:space="0" w:color="auto"/>
              <w:left w:val="single" w:sz="4" w:space="0" w:color="auto"/>
              <w:right w:val="single" w:sz="4" w:space="0" w:color="auto"/>
            </w:tcBorders>
            <w:shd w:val="clear" w:color="auto" w:fill="auto"/>
            <w:noWrap/>
            <w:vAlign w:val="center"/>
          </w:tcPr>
          <w:p w:rsidR="00BB5EE8" w:rsidRDefault="00BB5EE8" w:rsidP="00CE39F8">
            <w:pPr>
              <w:spacing w:after="0"/>
              <w:rPr>
                <w:rFonts w:ascii="Arial" w:eastAsiaTheme="minorEastAsia" w:hAnsi="Arial" w:cs="Arial"/>
                <w:sz w:val="18"/>
                <w:lang w:eastAsia="ko-KR"/>
              </w:rPr>
            </w:pPr>
            <w:r>
              <w:rPr>
                <w:rFonts w:ascii="Arial" w:eastAsiaTheme="minorEastAsia" w:hAnsi="Arial" w:cs="Arial" w:hint="eastAsia"/>
                <w:sz w:val="18"/>
                <w:lang w:eastAsia="ko-KR"/>
              </w:rPr>
              <w:t>CA_5A-48D-66A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hint="eastAsia"/>
                <w:sz w:val="18"/>
                <w:lang w:eastAsia="ko-KR"/>
              </w:rPr>
              <w:t>CA_48A-66A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r w:rsidR="00BB5EE8" w:rsidTr="004A59CE">
        <w:trPr>
          <w:trHeight w:val="480"/>
          <w:jc w:val="center"/>
        </w:trPr>
        <w:tc>
          <w:tcPr>
            <w:tcW w:w="2269" w:type="dxa"/>
            <w:vMerge/>
            <w:tcBorders>
              <w:left w:val="single" w:sz="4" w:space="0" w:color="auto"/>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eastAsiaTheme="minorEastAsia" w:hAnsi="Arial" w:cs="Arial"/>
                <w:sz w:val="18"/>
                <w:lang w:eastAsia="ko-KR"/>
              </w:rPr>
            </w:pPr>
            <w:r>
              <w:rPr>
                <w:rFonts w:ascii="Arial" w:eastAsiaTheme="minorEastAsia" w:hAnsi="Arial" w:cs="Arial"/>
                <w:sz w:val="18"/>
                <w:lang w:eastAsia="ko-KR"/>
              </w:rPr>
              <w:t>CA_5A-48A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B5EE8" w:rsidRPr="006E5F2F"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w:t>
            </w:r>
          </w:p>
        </w:tc>
        <w:tc>
          <w:tcPr>
            <w:tcW w:w="2260" w:type="dxa"/>
            <w:tcBorders>
              <w:top w:val="single" w:sz="4" w:space="0" w:color="auto"/>
              <w:left w:val="nil"/>
              <w:bottom w:val="single" w:sz="4" w:space="0" w:color="auto"/>
              <w:right w:val="single" w:sz="4" w:space="0" w:color="auto"/>
            </w:tcBorders>
            <w:shd w:val="clear" w:color="auto" w:fill="auto"/>
            <w:noWrap/>
            <w:vAlign w:val="center"/>
          </w:tcPr>
          <w:p w:rsidR="00BB5EE8" w:rsidRDefault="00BB5EE8" w:rsidP="00BB5EE8">
            <w:pPr>
              <w:spacing w:after="0"/>
              <w:jc w:val="center"/>
              <w:rPr>
                <w:rFonts w:ascii="Arial" w:hAnsi="Arial" w:cs="Arial"/>
                <w:color w:val="000000"/>
                <w:sz w:val="18"/>
                <w:szCs w:val="18"/>
                <w:lang w:val="en-US" w:eastAsia="ko-KR"/>
              </w:rPr>
            </w:pPr>
            <w:r>
              <w:rPr>
                <w:rFonts w:ascii="Arial" w:hAnsi="Arial" w:cs="Arial" w:hint="eastAsia"/>
                <w:color w:val="000000"/>
                <w:sz w:val="18"/>
                <w:szCs w:val="18"/>
                <w:lang w:val="en-US" w:eastAsia="ko-KR"/>
              </w:rPr>
              <w:t>N/A</w:t>
            </w:r>
          </w:p>
        </w:tc>
      </w:tr>
    </w:tbl>
    <w:p w:rsidR="004A59CE" w:rsidRDefault="004A59CE" w:rsidP="004A59CE">
      <w:pPr>
        <w:rPr>
          <w:b/>
          <w:color w:val="FF0000"/>
          <w:sz w:val="24"/>
        </w:rPr>
      </w:pPr>
    </w:p>
    <w:p w:rsidR="004A59CE" w:rsidRDefault="004A59CE" w:rsidP="004A59CE">
      <w:pPr>
        <w:rPr>
          <w:b/>
          <w:color w:val="FF0000"/>
          <w:sz w:val="24"/>
        </w:rPr>
      </w:pPr>
      <w:r w:rsidRPr="004A59CE">
        <w:rPr>
          <w:b/>
          <w:color w:val="FF0000"/>
          <w:sz w:val="24"/>
        </w:rPr>
        <w:t>&lt;</w:t>
      </w:r>
      <w:r>
        <w:rPr>
          <w:b/>
          <w:color w:val="FF0000"/>
          <w:sz w:val="24"/>
        </w:rPr>
        <w:t>Next</w:t>
      </w:r>
      <w:r w:rsidRPr="004A59CE">
        <w:rPr>
          <w:b/>
          <w:color w:val="FF0000"/>
          <w:sz w:val="24"/>
        </w:rPr>
        <w:t xml:space="preserve"> Changes&gt;</w:t>
      </w:r>
    </w:p>
    <w:p w:rsidR="001F6B1F" w:rsidRDefault="001F6B1F" w:rsidP="001F6B1F">
      <w:pPr>
        <w:spacing w:after="120"/>
        <w:jc w:val="center"/>
        <w:rPr>
          <w:rFonts w:ascii="Arial" w:hAnsi="Arial" w:cs="Arial"/>
          <w:b/>
        </w:rPr>
      </w:pPr>
      <w:bookmarkStart w:id="21" w:name="_Hlk40287380"/>
      <w:r>
        <w:rPr>
          <w:rFonts w:ascii="Arial" w:hAnsi="Arial" w:cs="Arial"/>
          <w:b/>
        </w:rPr>
        <w:t>Table 5.1.5.4</w:t>
      </w:r>
      <w:r w:rsidRPr="008D37FD">
        <w:rPr>
          <w:rFonts w:ascii="Arial" w:hAnsi="Arial" w:cs="Arial"/>
          <w:b/>
        </w:rPr>
        <w:t xml:space="preserve"> </w:t>
      </w:r>
      <w:bookmarkEnd w:id="21"/>
      <w:r>
        <w:rPr>
          <w:rFonts w:ascii="Arial" w:hAnsi="Arial" w:cs="Arial"/>
          <w:b/>
        </w:rPr>
        <w:t xml:space="preserve">Proposed </w:t>
      </w:r>
      <w:r w:rsidRPr="00237844">
        <w:rPr>
          <w:rFonts w:ascii="Arial" w:hAnsi="Arial" w:cs="Arial" w:hint="eastAsia"/>
          <w:b/>
          <w:lang w:eastAsia="ko-KR"/>
        </w:rPr>
        <w:t>3</w:t>
      </w:r>
      <w:r>
        <w:rPr>
          <w:rFonts w:ascii="Arial" w:hAnsi="Arial" w:cs="Arial"/>
          <w:b/>
          <w:lang w:eastAsia="ko-KR"/>
        </w:rPr>
        <w:t xml:space="preserve"> bands </w:t>
      </w:r>
      <w:r w:rsidRPr="00237844">
        <w:rPr>
          <w:rFonts w:ascii="Arial" w:hAnsi="Arial" w:cs="Arial" w:hint="eastAsia"/>
          <w:b/>
          <w:lang w:eastAsia="ko-KR"/>
        </w:rPr>
        <w:t>DL/</w:t>
      </w:r>
      <w:r>
        <w:rPr>
          <w:rFonts w:ascii="Arial" w:hAnsi="Arial" w:cs="Arial"/>
          <w:b/>
          <w:lang w:eastAsia="ko-KR"/>
        </w:rPr>
        <w:t xml:space="preserve"> </w:t>
      </w:r>
      <w:r>
        <w:rPr>
          <w:rFonts w:ascii="Arial" w:hAnsi="Arial" w:cs="Arial"/>
          <w:b/>
        </w:rPr>
        <w:t>2 bands UL inter-band CA REFSENS exceptions and test configurations</w:t>
      </w:r>
    </w:p>
    <w:tbl>
      <w:tblPr>
        <w:tblpPr w:leftFromText="142" w:rightFromText="142" w:vertAnchor="text" w:tblpXSpec="center" w:tblpY="1"/>
        <w:tblOverlap w:val="never"/>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410"/>
        <w:gridCol w:w="885"/>
        <w:gridCol w:w="1017"/>
        <w:gridCol w:w="706"/>
        <w:gridCol w:w="593"/>
        <w:gridCol w:w="804"/>
        <w:gridCol w:w="706"/>
        <w:gridCol w:w="837"/>
        <w:gridCol w:w="870"/>
        <w:gridCol w:w="843"/>
      </w:tblGrid>
      <w:tr w:rsidR="001F6B1F" w:rsidRPr="00E5680D" w:rsidTr="001F6B1F">
        <w:trPr>
          <w:trHeight w:val="258"/>
        </w:trPr>
        <w:tc>
          <w:tcPr>
            <w:tcW w:w="0" w:type="auto"/>
            <w:gridSpan w:val="11"/>
          </w:tcPr>
          <w:p w:rsidR="001F6B1F" w:rsidRPr="00E5680D" w:rsidRDefault="001F6B1F" w:rsidP="001F6B1F">
            <w:pPr>
              <w:pStyle w:val="TAH"/>
            </w:pPr>
            <w:r w:rsidRPr="00E5680D">
              <w:t>E-UTRA Band / Channel bandwidth / N</w:t>
            </w:r>
            <w:r w:rsidRPr="003D3DEF">
              <w:rPr>
                <w:vertAlign w:val="subscript"/>
              </w:rPr>
              <w:t>RB</w:t>
            </w:r>
            <w:r w:rsidRPr="00E5680D">
              <w:t xml:space="preserve"> / Duplex mode</w:t>
            </w:r>
          </w:p>
        </w:tc>
      </w:tr>
      <w:tr w:rsidR="001F6B1F" w:rsidRPr="00E5680D" w:rsidTr="001F6B1F">
        <w:trPr>
          <w:trHeight w:val="714"/>
        </w:trPr>
        <w:tc>
          <w:tcPr>
            <w:tcW w:w="2547" w:type="dxa"/>
            <w:vAlign w:val="center"/>
          </w:tcPr>
          <w:p w:rsidR="001F6B1F" w:rsidRDefault="001F6B1F" w:rsidP="001F6B1F">
            <w:pPr>
              <w:pStyle w:val="TAH"/>
            </w:pPr>
            <w:r w:rsidRPr="00E5680D">
              <w:t>EUTRA CA</w:t>
            </w:r>
          </w:p>
          <w:p w:rsidR="001F6B1F" w:rsidRPr="00E5680D" w:rsidRDefault="001F6B1F" w:rsidP="001F6B1F">
            <w:pPr>
              <w:pStyle w:val="TAH"/>
            </w:pPr>
            <w:r>
              <w:rPr>
                <w:rFonts w:hint="eastAsia"/>
                <w:lang w:eastAsia="ko-KR"/>
              </w:rPr>
              <w:t>D</w:t>
            </w:r>
            <w:r w:rsidRPr="00115563">
              <w:rPr>
                <w:rFonts w:hint="eastAsia"/>
                <w:lang w:eastAsia="ko-KR"/>
              </w:rPr>
              <w:t xml:space="preserve">L </w:t>
            </w:r>
            <w:r w:rsidRPr="00E5680D">
              <w:t>Configuration</w:t>
            </w:r>
          </w:p>
        </w:tc>
        <w:tc>
          <w:tcPr>
            <w:tcW w:w="1417" w:type="dxa"/>
            <w:shd w:val="clear" w:color="auto" w:fill="auto"/>
            <w:vAlign w:val="center"/>
            <w:hideMark/>
          </w:tcPr>
          <w:p w:rsidR="001F6B1F" w:rsidRDefault="001F6B1F" w:rsidP="001F6B1F">
            <w:pPr>
              <w:pStyle w:val="TAH"/>
            </w:pPr>
            <w:r w:rsidRPr="00E5680D">
              <w:t>EUTRA CA</w:t>
            </w:r>
          </w:p>
          <w:p w:rsidR="001F6B1F" w:rsidRPr="00E5680D" w:rsidRDefault="001F6B1F" w:rsidP="001F6B1F">
            <w:pPr>
              <w:pStyle w:val="TAH"/>
            </w:pPr>
            <w:r w:rsidRPr="003A39A0">
              <w:rPr>
                <w:rFonts w:hint="eastAsia"/>
                <w:lang w:eastAsia="ko-KR"/>
              </w:rPr>
              <w:t xml:space="preserve">UL </w:t>
            </w:r>
            <w:r w:rsidRPr="00E5680D">
              <w:t>Configuration</w:t>
            </w:r>
          </w:p>
        </w:tc>
        <w:tc>
          <w:tcPr>
            <w:tcW w:w="911" w:type="dxa"/>
            <w:shd w:val="clear" w:color="auto" w:fill="auto"/>
            <w:vAlign w:val="center"/>
            <w:hideMark/>
          </w:tcPr>
          <w:p w:rsidR="001F6B1F" w:rsidRPr="00E5680D" w:rsidRDefault="001F6B1F" w:rsidP="001F6B1F">
            <w:pPr>
              <w:pStyle w:val="TAH"/>
            </w:pPr>
            <w:r w:rsidRPr="00E5680D">
              <w:t>EUTRA band</w:t>
            </w:r>
          </w:p>
        </w:tc>
        <w:tc>
          <w:tcPr>
            <w:tcW w:w="767" w:type="dxa"/>
            <w:shd w:val="clear" w:color="auto" w:fill="auto"/>
            <w:vAlign w:val="center"/>
            <w:hideMark/>
          </w:tcPr>
          <w:p w:rsidR="001F6B1F" w:rsidRPr="00E5680D" w:rsidRDefault="001F6B1F" w:rsidP="001F6B1F">
            <w:pPr>
              <w:pStyle w:val="TAH"/>
            </w:pPr>
            <w:r w:rsidRPr="00E5680D">
              <w:t>UL F</w:t>
            </w:r>
            <w:r w:rsidRPr="003D3DEF">
              <w:rPr>
                <w:vertAlign w:val="subscript"/>
              </w:rPr>
              <w:t>c</w:t>
            </w:r>
            <w:r w:rsidRPr="00E5680D">
              <w:t xml:space="preserve"> </w:t>
            </w:r>
            <w:r w:rsidRPr="00E5680D">
              <w:br/>
              <w:t>(MHz)</w:t>
            </w:r>
          </w:p>
        </w:tc>
        <w:tc>
          <w:tcPr>
            <w:tcW w:w="706" w:type="dxa"/>
            <w:shd w:val="clear" w:color="auto" w:fill="auto"/>
            <w:vAlign w:val="center"/>
            <w:hideMark/>
          </w:tcPr>
          <w:p w:rsidR="001F6B1F" w:rsidRPr="00E5680D" w:rsidRDefault="001F6B1F" w:rsidP="001F6B1F">
            <w:pPr>
              <w:pStyle w:val="TAH"/>
            </w:pPr>
            <w:r w:rsidRPr="00E5680D">
              <w:t xml:space="preserve">UL BW </w:t>
            </w:r>
            <w:r w:rsidRPr="00E5680D">
              <w:br/>
              <w:t>(MHz)</w:t>
            </w:r>
          </w:p>
        </w:tc>
        <w:tc>
          <w:tcPr>
            <w:tcW w:w="593" w:type="dxa"/>
            <w:shd w:val="clear" w:color="auto" w:fill="auto"/>
            <w:vAlign w:val="center"/>
            <w:hideMark/>
          </w:tcPr>
          <w:p w:rsidR="001F6B1F" w:rsidRPr="00E5680D" w:rsidRDefault="001F6B1F" w:rsidP="001F6B1F">
            <w:pPr>
              <w:pStyle w:val="TAH"/>
            </w:pPr>
            <w:r w:rsidRPr="00E5680D">
              <w:t xml:space="preserve">UL </w:t>
            </w:r>
            <w:r w:rsidRPr="00E5680D">
              <w:br/>
              <w:t>C</w:t>
            </w:r>
            <w:r w:rsidRPr="003D3DEF">
              <w:rPr>
                <w:vertAlign w:val="subscript"/>
              </w:rPr>
              <w:t>LRB</w:t>
            </w:r>
          </w:p>
        </w:tc>
        <w:tc>
          <w:tcPr>
            <w:tcW w:w="804" w:type="dxa"/>
            <w:shd w:val="clear" w:color="auto" w:fill="auto"/>
            <w:vAlign w:val="center"/>
            <w:hideMark/>
          </w:tcPr>
          <w:p w:rsidR="001F6B1F" w:rsidRPr="00E5680D" w:rsidRDefault="001F6B1F" w:rsidP="001F6B1F">
            <w:pPr>
              <w:pStyle w:val="TAH"/>
            </w:pPr>
            <w:r w:rsidRPr="00E5680D">
              <w:t>DL F</w:t>
            </w:r>
            <w:r>
              <w:rPr>
                <w:vertAlign w:val="subscript"/>
              </w:rPr>
              <w:t>c</w:t>
            </w:r>
            <w:r w:rsidRPr="00E5680D">
              <w:t xml:space="preserve"> (MHz)</w:t>
            </w:r>
          </w:p>
        </w:tc>
        <w:tc>
          <w:tcPr>
            <w:tcW w:w="706" w:type="dxa"/>
            <w:vAlign w:val="center"/>
          </w:tcPr>
          <w:p w:rsidR="001F6B1F" w:rsidRPr="003A39A0" w:rsidRDefault="001F6B1F" w:rsidP="001F6B1F">
            <w:pPr>
              <w:pStyle w:val="TAH"/>
              <w:rPr>
                <w:lang w:eastAsia="ko-KR"/>
              </w:rPr>
            </w:pPr>
            <w:r w:rsidRPr="003A39A0">
              <w:rPr>
                <w:rFonts w:hint="eastAsia"/>
                <w:lang w:eastAsia="ko-KR"/>
              </w:rPr>
              <w:t>DL BW</w:t>
            </w:r>
          </w:p>
          <w:p w:rsidR="001F6B1F" w:rsidRPr="003A39A0" w:rsidRDefault="001F6B1F" w:rsidP="001F6B1F">
            <w:pPr>
              <w:pStyle w:val="TAH"/>
              <w:rPr>
                <w:lang w:eastAsia="ko-KR"/>
              </w:rPr>
            </w:pPr>
            <w:r w:rsidRPr="003A39A0">
              <w:rPr>
                <w:rFonts w:hint="eastAsia"/>
                <w:lang w:eastAsia="ko-KR"/>
              </w:rPr>
              <w:t>(MHz)</w:t>
            </w:r>
          </w:p>
        </w:tc>
        <w:tc>
          <w:tcPr>
            <w:tcW w:w="616" w:type="dxa"/>
            <w:shd w:val="clear" w:color="auto" w:fill="auto"/>
            <w:vAlign w:val="center"/>
            <w:hideMark/>
          </w:tcPr>
          <w:p w:rsidR="001F6B1F" w:rsidRPr="00E5680D" w:rsidRDefault="001F6B1F" w:rsidP="001F6B1F">
            <w:pPr>
              <w:pStyle w:val="TAH"/>
            </w:pPr>
            <w:r w:rsidRPr="00E5680D">
              <w:t xml:space="preserve">MSD </w:t>
            </w:r>
            <w:r w:rsidRPr="00E5680D">
              <w:br/>
              <w:t>(dB)</w:t>
            </w:r>
          </w:p>
        </w:tc>
        <w:tc>
          <w:tcPr>
            <w:tcW w:w="898" w:type="dxa"/>
            <w:shd w:val="clear" w:color="auto" w:fill="auto"/>
            <w:vAlign w:val="center"/>
            <w:hideMark/>
          </w:tcPr>
          <w:p w:rsidR="001F6B1F" w:rsidRPr="00E5680D" w:rsidRDefault="001F6B1F" w:rsidP="001F6B1F">
            <w:pPr>
              <w:pStyle w:val="TAH"/>
            </w:pPr>
            <w:r w:rsidRPr="00E5680D">
              <w:t>Duplex mode</w:t>
            </w:r>
          </w:p>
        </w:tc>
        <w:tc>
          <w:tcPr>
            <w:tcW w:w="851" w:type="dxa"/>
            <w:vAlign w:val="center"/>
          </w:tcPr>
          <w:p w:rsidR="001F6B1F" w:rsidRPr="00E5680D" w:rsidRDefault="001F6B1F" w:rsidP="001F6B1F">
            <w:pPr>
              <w:pStyle w:val="TAH"/>
              <w:rPr>
                <w:lang w:eastAsia="ko-KR"/>
              </w:rPr>
            </w:pPr>
            <w:r>
              <w:rPr>
                <w:rFonts w:hint="eastAsia"/>
                <w:lang w:eastAsia="ko-KR"/>
              </w:rPr>
              <w:t>Source of IMD</w:t>
            </w:r>
          </w:p>
        </w:tc>
      </w:tr>
      <w:tr w:rsidR="001F6B1F" w:rsidRPr="003D3DEF" w:rsidTr="001F6B1F">
        <w:trPr>
          <w:trHeight w:val="258"/>
        </w:trPr>
        <w:tc>
          <w:tcPr>
            <w:tcW w:w="2547" w:type="dxa"/>
            <w:vMerge w:val="restart"/>
            <w:vAlign w:val="center"/>
          </w:tcPr>
          <w:p w:rsidR="001F6B1F" w:rsidRPr="000B2C29" w:rsidRDefault="001F6B1F" w:rsidP="001F6B1F">
            <w:pPr>
              <w:pStyle w:val="TAH"/>
              <w:jc w:val="left"/>
              <w:rPr>
                <w:b w:val="0"/>
                <w:lang w:eastAsia="ko-KR"/>
              </w:rPr>
            </w:pPr>
            <w:r w:rsidRPr="000B2C29">
              <w:rPr>
                <w:rFonts w:hint="eastAsia"/>
                <w:b w:val="0"/>
                <w:lang w:eastAsia="ko-KR"/>
              </w:rPr>
              <w:t>CA_3A-11A-18A</w:t>
            </w:r>
          </w:p>
        </w:tc>
        <w:tc>
          <w:tcPr>
            <w:tcW w:w="1417" w:type="dxa"/>
            <w:vMerge w:val="restart"/>
            <w:shd w:val="clear" w:color="auto" w:fill="auto"/>
            <w:vAlign w:val="center"/>
          </w:tcPr>
          <w:p w:rsidR="001F6B1F" w:rsidRPr="000B2C29" w:rsidRDefault="001F6B1F" w:rsidP="001F6B1F">
            <w:pPr>
              <w:pStyle w:val="TAH"/>
              <w:rPr>
                <w:b w:val="0"/>
                <w:lang w:eastAsia="ko-KR"/>
              </w:rPr>
            </w:pPr>
            <w:r w:rsidRPr="000B2C29">
              <w:rPr>
                <w:rFonts w:hint="eastAsia"/>
                <w:b w:val="0"/>
                <w:lang w:eastAsia="ko-KR"/>
              </w:rPr>
              <w:t>CA_3A-11A</w:t>
            </w:r>
          </w:p>
        </w:tc>
        <w:tc>
          <w:tcPr>
            <w:tcW w:w="911" w:type="dxa"/>
            <w:shd w:val="clear" w:color="auto" w:fill="auto"/>
            <w:vAlign w:val="center"/>
          </w:tcPr>
          <w:p w:rsidR="001F6B1F" w:rsidRDefault="001F6B1F" w:rsidP="001F6B1F">
            <w:pPr>
              <w:pStyle w:val="TAC"/>
              <w:rPr>
                <w:lang w:eastAsia="ko-KR"/>
              </w:rPr>
            </w:pPr>
            <w:r>
              <w:rPr>
                <w:rFonts w:hint="eastAsia"/>
                <w:lang w:eastAsia="ko-KR"/>
              </w:rPr>
              <w:t>3</w:t>
            </w:r>
          </w:p>
        </w:tc>
        <w:tc>
          <w:tcPr>
            <w:tcW w:w="767"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1730</w:t>
            </w:r>
          </w:p>
        </w:tc>
        <w:tc>
          <w:tcPr>
            <w:tcW w:w="706"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sidRPr="00204245">
              <w:rPr>
                <w:rFonts w:ascii="Arial" w:hAnsi="Arial" w:cs="Arial"/>
                <w:color w:val="000000"/>
                <w:sz w:val="18"/>
                <w:lang w:val="en-US" w:eastAsia="ko-KR"/>
              </w:rPr>
              <w:t>5</w:t>
            </w:r>
          </w:p>
        </w:tc>
        <w:tc>
          <w:tcPr>
            <w:tcW w:w="593"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sidRPr="00204245">
              <w:rPr>
                <w:rFonts w:ascii="Arial" w:hAnsi="Arial" w:cs="Arial"/>
                <w:color w:val="000000"/>
                <w:sz w:val="18"/>
                <w:lang w:val="en-US" w:eastAsia="ko-KR"/>
              </w:rPr>
              <w:t>25</w:t>
            </w:r>
          </w:p>
        </w:tc>
        <w:tc>
          <w:tcPr>
            <w:tcW w:w="804" w:type="dxa"/>
            <w:shd w:val="clear" w:color="auto" w:fill="auto"/>
            <w:noWrap/>
            <w:vAlign w:val="center"/>
          </w:tcPr>
          <w:p w:rsidR="001F6B1F" w:rsidRPr="00204245" w:rsidRDefault="001F6B1F" w:rsidP="001F6B1F">
            <w:pPr>
              <w:pStyle w:val="TAC"/>
              <w:rPr>
                <w:rFonts w:cs="Arial"/>
                <w:lang w:eastAsia="ko-KR"/>
              </w:rPr>
            </w:pPr>
            <w:r>
              <w:rPr>
                <w:rFonts w:cs="Arial"/>
                <w:lang w:eastAsia="ko-KR"/>
              </w:rPr>
              <w:t>1825</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color w:val="000000"/>
                <w:lang w:val="en-US" w:eastAsia="ko-KR"/>
              </w:rPr>
              <w:t>5</w:t>
            </w:r>
          </w:p>
        </w:tc>
        <w:tc>
          <w:tcPr>
            <w:tcW w:w="616" w:type="dxa"/>
            <w:vMerge w:val="restart"/>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val="restart"/>
            <w:shd w:val="clear" w:color="auto" w:fill="auto"/>
            <w:vAlign w:val="center"/>
          </w:tcPr>
          <w:p w:rsidR="001F6B1F" w:rsidRPr="00E5680D" w:rsidRDefault="001F6B1F" w:rsidP="001F6B1F">
            <w:pPr>
              <w:pStyle w:val="TAC"/>
            </w:pPr>
            <w:r>
              <w:rPr>
                <w:rFonts w:hint="eastAsia"/>
                <w:lang w:eastAsia="ko-KR"/>
              </w:rPr>
              <w:t>FDD</w:t>
            </w:r>
          </w:p>
        </w:tc>
        <w:tc>
          <w:tcPr>
            <w:tcW w:w="851" w:type="dxa"/>
            <w:vMerge w:val="restart"/>
            <w:vAlign w:val="center"/>
          </w:tcPr>
          <w:p w:rsidR="001F6B1F" w:rsidRDefault="001F6B1F" w:rsidP="001F6B1F">
            <w:pPr>
              <w:pStyle w:val="TAC"/>
              <w:rPr>
                <w:lang w:eastAsia="ko-KR"/>
              </w:rPr>
            </w:pPr>
            <w:r>
              <w:rPr>
                <w:rFonts w:hint="eastAsia"/>
                <w:lang w:eastAsia="ko-KR"/>
              </w:rPr>
              <w:t>I</w:t>
            </w:r>
            <w:r>
              <w:rPr>
                <w:lang w:eastAsia="ko-KR"/>
              </w:rPr>
              <w:t>MD5</w:t>
            </w:r>
          </w:p>
        </w:tc>
      </w:tr>
      <w:tr w:rsidR="001F6B1F" w:rsidRPr="003D3DEF" w:rsidTr="001F6B1F">
        <w:trPr>
          <w:trHeight w:val="258"/>
        </w:trPr>
        <w:tc>
          <w:tcPr>
            <w:tcW w:w="2547" w:type="dxa"/>
            <w:vMerge/>
            <w:vAlign w:val="center"/>
          </w:tcPr>
          <w:p w:rsidR="001F6B1F" w:rsidRPr="000B2C29" w:rsidRDefault="001F6B1F" w:rsidP="001F6B1F">
            <w:pPr>
              <w:pStyle w:val="TAH"/>
              <w:jc w:val="left"/>
              <w:rPr>
                <w:b w:val="0"/>
              </w:rPr>
            </w:pPr>
          </w:p>
        </w:tc>
        <w:tc>
          <w:tcPr>
            <w:tcW w:w="1417" w:type="dxa"/>
            <w:vMerge/>
            <w:shd w:val="clear" w:color="auto" w:fill="auto"/>
            <w:vAlign w:val="center"/>
          </w:tcPr>
          <w:p w:rsidR="001F6B1F" w:rsidRPr="000B2C29" w:rsidRDefault="001F6B1F" w:rsidP="001F6B1F">
            <w:pPr>
              <w:pStyle w:val="TAH"/>
              <w:rPr>
                <w:b w:val="0"/>
              </w:rPr>
            </w:pPr>
          </w:p>
        </w:tc>
        <w:tc>
          <w:tcPr>
            <w:tcW w:w="911" w:type="dxa"/>
            <w:shd w:val="clear" w:color="auto" w:fill="auto"/>
            <w:vAlign w:val="center"/>
          </w:tcPr>
          <w:p w:rsidR="001F6B1F" w:rsidRDefault="001F6B1F" w:rsidP="001F6B1F">
            <w:pPr>
              <w:pStyle w:val="TAC"/>
              <w:rPr>
                <w:lang w:eastAsia="ko-KR"/>
              </w:rPr>
            </w:pPr>
            <w:r>
              <w:rPr>
                <w:lang w:eastAsia="ko-KR"/>
              </w:rPr>
              <w:t>11</w:t>
            </w:r>
          </w:p>
        </w:tc>
        <w:tc>
          <w:tcPr>
            <w:tcW w:w="767"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1442.9</w:t>
            </w:r>
          </w:p>
        </w:tc>
        <w:tc>
          <w:tcPr>
            <w:tcW w:w="706"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5</w:t>
            </w:r>
          </w:p>
        </w:tc>
        <w:tc>
          <w:tcPr>
            <w:tcW w:w="593"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25</w:t>
            </w:r>
          </w:p>
        </w:tc>
        <w:tc>
          <w:tcPr>
            <w:tcW w:w="804" w:type="dxa"/>
            <w:shd w:val="clear" w:color="auto" w:fill="auto"/>
            <w:noWrap/>
            <w:vAlign w:val="center"/>
          </w:tcPr>
          <w:p w:rsidR="001F6B1F" w:rsidRPr="00204245" w:rsidRDefault="001F6B1F" w:rsidP="001F6B1F">
            <w:pPr>
              <w:pStyle w:val="TAC"/>
              <w:rPr>
                <w:rFonts w:cs="Arial"/>
                <w:lang w:eastAsia="ko-KR"/>
              </w:rPr>
            </w:pPr>
            <w:r>
              <w:rPr>
                <w:rFonts w:cs="Arial"/>
                <w:lang w:eastAsia="ko-KR"/>
              </w:rPr>
              <w:t>1490.9</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color w:val="000000"/>
                <w:lang w:val="en-US" w:eastAsia="ko-KR"/>
              </w:rPr>
              <w:t>5</w:t>
            </w:r>
          </w:p>
        </w:tc>
        <w:tc>
          <w:tcPr>
            <w:tcW w:w="616" w:type="dxa"/>
            <w:vMerge/>
            <w:shd w:val="clear" w:color="auto" w:fill="auto"/>
            <w:noWrap/>
            <w:vAlign w:val="center"/>
          </w:tcPr>
          <w:p w:rsidR="001F6B1F" w:rsidRDefault="001F6B1F" w:rsidP="001F6B1F">
            <w:pPr>
              <w:pStyle w:val="TAC"/>
              <w:rPr>
                <w:lang w:eastAsia="ko-KR"/>
              </w:rPr>
            </w:pP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3D3DEF" w:rsidTr="001F6B1F">
        <w:trPr>
          <w:trHeight w:val="258"/>
        </w:trPr>
        <w:tc>
          <w:tcPr>
            <w:tcW w:w="2547" w:type="dxa"/>
            <w:vMerge/>
            <w:vAlign w:val="center"/>
          </w:tcPr>
          <w:p w:rsidR="001F6B1F" w:rsidRPr="000B2C29" w:rsidRDefault="001F6B1F" w:rsidP="001F6B1F">
            <w:pPr>
              <w:pStyle w:val="TAH"/>
              <w:jc w:val="left"/>
              <w:rPr>
                <w:b w:val="0"/>
              </w:rPr>
            </w:pPr>
          </w:p>
        </w:tc>
        <w:tc>
          <w:tcPr>
            <w:tcW w:w="1417" w:type="dxa"/>
            <w:vMerge/>
            <w:shd w:val="clear" w:color="auto" w:fill="auto"/>
            <w:vAlign w:val="center"/>
          </w:tcPr>
          <w:p w:rsidR="001F6B1F" w:rsidRPr="000B2C29" w:rsidRDefault="001F6B1F" w:rsidP="001F6B1F">
            <w:pPr>
              <w:pStyle w:val="TAH"/>
              <w:rPr>
                <w:b w:val="0"/>
              </w:rPr>
            </w:pPr>
          </w:p>
        </w:tc>
        <w:tc>
          <w:tcPr>
            <w:tcW w:w="911" w:type="dxa"/>
            <w:shd w:val="clear" w:color="auto" w:fill="auto"/>
            <w:vAlign w:val="center"/>
          </w:tcPr>
          <w:p w:rsidR="001F6B1F" w:rsidRDefault="001F6B1F" w:rsidP="001F6B1F">
            <w:pPr>
              <w:pStyle w:val="TAC"/>
              <w:rPr>
                <w:lang w:eastAsia="ko-KR"/>
              </w:rPr>
            </w:pPr>
            <w:r>
              <w:rPr>
                <w:rFonts w:hint="eastAsia"/>
                <w:lang w:eastAsia="ko-KR"/>
              </w:rPr>
              <w:t>18</w:t>
            </w:r>
          </w:p>
        </w:tc>
        <w:tc>
          <w:tcPr>
            <w:tcW w:w="767"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823.7</w:t>
            </w:r>
          </w:p>
        </w:tc>
        <w:tc>
          <w:tcPr>
            <w:tcW w:w="706"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Pr="00204245" w:rsidRDefault="001F6B1F" w:rsidP="001F6B1F">
            <w:pPr>
              <w:pStyle w:val="TAC"/>
              <w:rPr>
                <w:rFonts w:cs="Arial"/>
                <w:lang w:eastAsia="ko-KR"/>
              </w:rPr>
            </w:pPr>
            <w:r>
              <w:rPr>
                <w:rFonts w:cs="Arial"/>
                <w:color w:val="000000"/>
                <w:lang w:val="en-US" w:eastAsia="ko-KR"/>
              </w:rPr>
              <w:t>868.7</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hint="eastAsia"/>
                <w:color w:val="000000"/>
                <w:lang w:val="en-US" w:eastAsia="ko-KR"/>
              </w:rPr>
              <w:t>5</w:t>
            </w:r>
          </w:p>
        </w:tc>
        <w:tc>
          <w:tcPr>
            <w:tcW w:w="616" w:type="dxa"/>
            <w:shd w:val="clear" w:color="auto" w:fill="auto"/>
            <w:noWrap/>
            <w:vAlign w:val="center"/>
          </w:tcPr>
          <w:p w:rsidR="001F6B1F" w:rsidRPr="004C262F" w:rsidRDefault="001F6B1F" w:rsidP="001F6B1F">
            <w:pPr>
              <w:pStyle w:val="TAC"/>
              <w:rPr>
                <w:b/>
                <w:lang w:eastAsia="ko-KR"/>
              </w:rPr>
            </w:pPr>
            <w:r>
              <w:rPr>
                <w:b/>
                <w:lang w:eastAsia="ko-KR"/>
              </w:rPr>
              <w:t xml:space="preserve">4.9 </w:t>
            </w: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restart"/>
            <w:vAlign w:val="center"/>
          </w:tcPr>
          <w:p w:rsidR="001F6B1F" w:rsidRPr="000B2C29" w:rsidRDefault="001F6B1F" w:rsidP="001F6B1F">
            <w:pPr>
              <w:pStyle w:val="TAH"/>
              <w:jc w:val="left"/>
              <w:rPr>
                <w:b w:val="0"/>
                <w:lang w:eastAsia="ko-KR"/>
              </w:rPr>
            </w:pPr>
            <w:r w:rsidRPr="000B2C29">
              <w:rPr>
                <w:rFonts w:hint="eastAsia"/>
                <w:b w:val="0"/>
                <w:lang w:eastAsia="ko-KR"/>
              </w:rPr>
              <w:t>CA_3A-11A</w:t>
            </w:r>
            <w:r w:rsidRPr="000B2C29">
              <w:rPr>
                <w:b w:val="0"/>
                <w:lang w:eastAsia="ko-KR"/>
              </w:rPr>
              <w:t>-26A</w:t>
            </w:r>
          </w:p>
        </w:tc>
        <w:tc>
          <w:tcPr>
            <w:tcW w:w="1417" w:type="dxa"/>
            <w:vMerge w:val="restart"/>
            <w:shd w:val="clear" w:color="auto" w:fill="auto"/>
            <w:vAlign w:val="center"/>
          </w:tcPr>
          <w:p w:rsidR="001F6B1F" w:rsidRPr="000B2C29" w:rsidRDefault="001F6B1F" w:rsidP="001F6B1F">
            <w:pPr>
              <w:pStyle w:val="TAH"/>
              <w:rPr>
                <w:b w:val="0"/>
                <w:lang w:eastAsia="ko-KR"/>
              </w:rPr>
            </w:pPr>
            <w:r w:rsidRPr="000B2C29">
              <w:rPr>
                <w:b w:val="0"/>
                <w:lang w:eastAsia="ko-KR"/>
              </w:rPr>
              <w:t>CA_3A-11A</w:t>
            </w:r>
          </w:p>
        </w:tc>
        <w:tc>
          <w:tcPr>
            <w:tcW w:w="911" w:type="dxa"/>
            <w:shd w:val="clear" w:color="auto" w:fill="auto"/>
            <w:vAlign w:val="center"/>
          </w:tcPr>
          <w:p w:rsidR="001F6B1F" w:rsidRDefault="001F6B1F" w:rsidP="001F6B1F">
            <w:pPr>
              <w:pStyle w:val="TAC"/>
              <w:rPr>
                <w:lang w:eastAsia="ko-KR"/>
              </w:rPr>
            </w:pPr>
            <w:r>
              <w:rPr>
                <w:rFonts w:hint="eastAsia"/>
                <w:lang w:eastAsia="ko-KR"/>
              </w:rPr>
              <w:t>3</w:t>
            </w:r>
          </w:p>
        </w:tc>
        <w:tc>
          <w:tcPr>
            <w:tcW w:w="767"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1730</w:t>
            </w:r>
          </w:p>
        </w:tc>
        <w:tc>
          <w:tcPr>
            <w:tcW w:w="706"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sidRPr="00204245">
              <w:rPr>
                <w:rFonts w:ascii="Arial" w:hAnsi="Arial" w:cs="Arial"/>
                <w:color w:val="000000"/>
                <w:sz w:val="18"/>
                <w:lang w:val="en-US" w:eastAsia="ko-KR"/>
              </w:rPr>
              <w:t>5</w:t>
            </w:r>
          </w:p>
        </w:tc>
        <w:tc>
          <w:tcPr>
            <w:tcW w:w="593"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sidRPr="00204245">
              <w:rPr>
                <w:rFonts w:ascii="Arial" w:hAnsi="Arial" w:cs="Arial"/>
                <w:color w:val="000000"/>
                <w:sz w:val="18"/>
                <w:lang w:val="en-US" w:eastAsia="ko-KR"/>
              </w:rPr>
              <w:t>25</w:t>
            </w:r>
          </w:p>
        </w:tc>
        <w:tc>
          <w:tcPr>
            <w:tcW w:w="804" w:type="dxa"/>
            <w:shd w:val="clear" w:color="auto" w:fill="auto"/>
            <w:noWrap/>
            <w:vAlign w:val="center"/>
          </w:tcPr>
          <w:p w:rsidR="001F6B1F" w:rsidRPr="00204245" w:rsidRDefault="001F6B1F" w:rsidP="001F6B1F">
            <w:pPr>
              <w:pStyle w:val="TAC"/>
              <w:rPr>
                <w:rFonts w:cs="Arial"/>
                <w:lang w:eastAsia="ko-KR"/>
              </w:rPr>
            </w:pPr>
            <w:r>
              <w:rPr>
                <w:rFonts w:cs="Arial"/>
                <w:lang w:eastAsia="ko-KR"/>
              </w:rPr>
              <w:t>1825</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color w:val="000000"/>
                <w:lang w:val="en-US" w:eastAsia="ko-KR"/>
              </w:rPr>
              <w:t>5</w:t>
            </w:r>
          </w:p>
        </w:tc>
        <w:tc>
          <w:tcPr>
            <w:tcW w:w="616" w:type="dxa"/>
            <w:vMerge w:val="restart"/>
            <w:shd w:val="clear" w:color="auto" w:fill="auto"/>
            <w:noWrap/>
            <w:vAlign w:val="center"/>
          </w:tcPr>
          <w:p w:rsidR="001F6B1F" w:rsidRPr="002D2A38" w:rsidRDefault="001F6B1F" w:rsidP="001F6B1F">
            <w:pPr>
              <w:pStyle w:val="TAC"/>
              <w:rPr>
                <w:lang w:eastAsia="ko-KR"/>
              </w:rPr>
            </w:pPr>
            <w:r w:rsidRPr="002D2A38">
              <w:rPr>
                <w:lang w:eastAsia="ko-KR"/>
              </w:rPr>
              <w:t>N/A</w:t>
            </w:r>
          </w:p>
        </w:tc>
        <w:tc>
          <w:tcPr>
            <w:tcW w:w="898" w:type="dxa"/>
            <w:vMerge w:val="restart"/>
            <w:shd w:val="clear" w:color="auto" w:fill="auto"/>
            <w:vAlign w:val="center"/>
          </w:tcPr>
          <w:p w:rsidR="001F6B1F" w:rsidRPr="00E5680D" w:rsidRDefault="001F6B1F" w:rsidP="001F6B1F">
            <w:pPr>
              <w:pStyle w:val="TAC"/>
              <w:rPr>
                <w:lang w:eastAsia="ko-KR"/>
              </w:rPr>
            </w:pPr>
            <w:r>
              <w:rPr>
                <w:rFonts w:hint="eastAsia"/>
                <w:lang w:eastAsia="ko-KR"/>
              </w:rPr>
              <w:t>FDD</w:t>
            </w:r>
          </w:p>
        </w:tc>
        <w:tc>
          <w:tcPr>
            <w:tcW w:w="851" w:type="dxa"/>
            <w:vMerge w:val="restart"/>
            <w:vAlign w:val="center"/>
          </w:tcPr>
          <w:p w:rsidR="001F6B1F" w:rsidRPr="00E5680D" w:rsidRDefault="001F6B1F" w:rsidP="001F6B1F">
            <w:pPr>
              <w:pStyle w:val="TAC"/>
              <w:rPr>
                <w:lang w:eastAsia="ko-KR"/>
              </w:rPr>
            </w:pPr>
            <w:r>
              <w:rPr>
                <w:rFonts w:hint="eastAsia"/>
                <w:lang w:eastAsia="ko-KR"/>
              </w:rPr>
              <w:t>IMD5</w:t>
            </w:r>
          </w:p>
        </w:tc>
      </w:tr>
      <w:tr w:rsidR="001F6B1F" w:rsidRPr="00E5680D" w:rsidTr="001F6B1F">
        <w:trPr>
          <w:trHeight w:val="258"/>
        </w:trPr>
        <w:tc>
          <w:tcPr>
            <w:tcW w:w="2547" w:type="dxa"/>
            <w:vMerge/>
            <w:vAlign w:val="center"/>
          </w:tcPr>
          <w:p w:rsidR="001F6B1F" w:rsidRPr="00E5680D" w:rsidRDefault="001F6B1F" w:rsidP="001F6B1F">
            <w:pPr>
              <w:pStyle w:val="TAH"/>
              <w:jc w:val="left"/>
            </w:pPr>
          </w:p>
        </w:tc>
        <w:tc>
          <w:tcPr>
            <w:tcW w:w="1417" w:type="dxa"/>
            <w:vMerge/>
            <w:shd w:val="clear" w:color="auto" w:fill="auto"/>
            <w:vAlign w:val="center"/>
          </w:tcPr>
          <w:p w:rsidR="001F6B1F" w:rsidRPr="00E5680D" w:rsidRDefault="001F6B1F" w:rsidP="001F6B1F">
            <w:pPr>
              <w:pStyle w:val="TAH"/>
              <w:rPr>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11</w:t>
            </w:r>
          </w:p>
        </w:tc>
        <w:tc>
          <w:tcPr>
            <w:tcW w:w="767"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1442.9</w:t>
            </w:r>
          </w:p>
        </w:tc>
        <w:tc>
          <w:tcPr>
            <w:tcW w:w="706"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5</w:t>
            </w:r>
          </w:p>
        </w:tc>
        <w:tc>
          <w:tcPr>
            <w:tcW w:w="593"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25</w:t>
            </w:r>
          </w:p>
        </w:tc>
        <w:tc>
          <w:tcPr>
            <w:tcW w:w="804" w:type="dxa"/>
            <w:shd w:val="clear" w:color="auto" w:fill="auto"/>
            <w:noWrap/>
            <w:vAlign w:val="center"/>
          </w:tcPr>
          <w:p w:rsidR="001F6B1F" w:rsidRPr="00204245" w:rsidRDefault="001F6B1F" w:rsidP="001F6B1F">
            <w:pPr>
              <w:pStyle w:val="TAC"/>
              <w:rPr>
                <w:rFonts w:cs="Arial"/>
                <w:lang w:eastAsia="ko-KR"/>
              </w:rPr>
            </w:pPr>
            <w:r>
              <w:rPr>
                <w:rFonts w:cs="Arial"/>
                <w:lang w:eastAsia="ko-KR"/>
              </w:rPr>
              <w:t>1490.9</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color w:val="000000"/>
                <w:lang w:val="en-US" w:eastAsia="ko-KR"/>
              </w:rPr>
              <w:t>5</w:t>
            </w:r>
          </w:p>
        </w:tc>
        <w:tc>
          <w:tcPr>
            <w:tcW w:w="616" w:type="dxa"/>
            <w:vMerge/>
            <w:shd w:val="clear" w:color="auto" w:fill="auto"/>
            <w:noWrap/>
            <w:vAlign w:val="center"/>
          </w:tcPr>
          <w:p w:rsidR="001F6B1F" w:rsidRDefault="001F6B1F" w:rsidP="001F6B1F">
            <w:pPr>
              <w:pStyle w:val="TAC"/>
              <w:rPr>
                <w:b/>
                <w:lang w:eastAsia="ko-KR"/>
              </w:rPr>
            </w:pP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E5680D" w:rsidRDefault="001F6B1F" w:rsidP="001F6B1F">
            <w:pPr>
              <w:pStyle w:val="TAH"/>
              <w:jc w:val="left"/>
            </w:pPr>
          </w:p>
        </w:tc>
        <w:tc>
          <w:tcPr>
            <w:tcW w:w="1417" w:type="dxa"/>
            <w:vMerge/>
            <w:shd w:val="clear" w:color="auto" w:fill="auto"/>
            <w:vAlign w:val="center"/>
          </w:tcPr>
          <w:p w:rsidR="001F6B1F" w:rsidRPr="00E5680D" w:rsidRDefault="001F6B1F" w:rsidP="001F6B1F">
            <w:pPr>
              <w:pStyle w:val="TAH"/>
              <w:rPr>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26</w:t>
            </w:r>
          </w:p>
        </w:tc>
        <w:tc>
          <w:tcPr>
            <w:tcW w:w="767"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823.7</w:t>
            </w:r>
          </w:p>
        </w:tc>
        <w:tc>
          <w:tcPr>
            <w:tcW w:w="706"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204245"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Pr="00204245" w:rsidRDefault="001F6B1F" w:rsidP="001F6B1F">
            <w:pPr>
              <w:pStyle w:val="TAC"/>
              <w:rPr>
                <w:rFonts w:cs="Arial"/>
                <w:lang w:eastAsia="ko-KR"/>
              </w:rPr>
            </w:pPr>
            <w:r>
              <w:rPr>
                <w:rFonts w:cs="Arial"/>
                <w:color w:val="000000"/>
                <w:lang w:val="en-US" w:eastAsia="ko-KR"/>
              </w:rPr>
              <w:t>868.7</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hint="eastAsia"/>
                <w:color w:val="000000"/>
                <w:lang w:val="en-US" w:eastAsia="ko-KR"/>
              </w:rPr>
              <w:t>5</w:t>
            </w:r>
          </w:p>
        </w:tc>
        <w:tc>
          <w:tcPr>
            <w:tcW w:w="616" w:type="dxa"/>
            <w:shd w:val="clear" w:color="auto" w:fill="auto"/>
            <w:noWrap/>
            <w:vAlign w:val="center"/>
          </w:tcPr>
          <w:p w:rsidR="001F6B1F" w:rsidRDefault="001F6B1F" w:rsidP="001F6B1F">
            <w:pPr>
              <w:pStyle w:val="TAC"/>
              <w:rPr>
                <w:b/>
                <w:lang w:eastAsia="ko-KR"/>
              </w:rPr>
            </w:pPr>
            <w:r>
              <w:rPr>
                <w:b/>
                <w:lang w:eastAsia="ko-KR"/>
              </w:rPr>
              <w:t xml:space="preserve">4.9 </w:t>
            </w: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restart"/>
            <w:vAlign w:val="center"/>
          </w:tcPr>
          <w:p w:rsidR="001F6B1F" w:rsidRPr="00E5680D" w:rsidRDefault="001F6B1F" w:rsidP="001F6B1F">
            <w:pPr>
              <w:pStyle w:val="TAH"/>
              <w:jc w:val="left"/>
            </w:pPr>
            <w:r w:rsidRPr="00384A07">
              <w:rPr>
                <w:rFonts w:eastAsia="MS Mincho" w:cs="Arial"/>
                <w:b w:val="0"/>
                <w:lang w:eastAsia="ja-JP"/>
              </w:rPr>
              <w:t>CA_2A-4A-13A</w:t>
            </w:r>
          </w:p>
        </w:tc>
        <w:tc>
          <w:tcPr>
            <w:tcW w:w="1417" w:type="dxa"/>
            <w:vMerge w:val="restart"/>
            <w:shd w:val="clear" w:color="auto" w:fill="auto"/>
            <w:vAlign w:val="center"/>
          </w:tcPr>
          <w:p w:rsidR="001F6B1F" w:rsidRPr="00E5680D" w:rsidRDefault="001F6B1F" w:rsidP="001F6B1F">
            <w:pPr>
              <w:pStyle w:val="TAH"/>
              <w:rPr>
                <w:lang w:eastAsia="ko-KR"/>
              </w:rPr>
            </w:pPr>
            <w:r w:rsidRPr="00384A07">
              <w:rPr>
                <w:rFonts w:eastAsia="MS Mincho" w:cs="Arial"/>
                <w:b w:val="0"/>
                <w:lang w:eastAsia="ja-JP"/>
              </w:rPr>
              <w:t>CA_2A-13A</w:t>
            </w:r>
          </w:p>
        </w:tc>
        <w:tc>
          <w:tcPr>
            <w:tcW w:w="911" w:type="dxa"/>
            <w:shd w:val="clear" w:color="auto" w:fill="auto"/>
            <w:vAlign w:val="center"/>
          </w:tcPr>
          <w:p w:rsidR="001F6B1F" w:rsidRDefault="001F6B1F" w:rsidP="001F6B1F">
            <w:pPr>
              <w:pStyle w:val="TAC"/>
              <w:rPr>
                <w:lang w:eastAsia="ko-KR"/>
              </w:rPr>
            </w:pPr>
            <w:r>
              <w:rPr>
                <w:rFonts w:hint="eastAsia"/>
                <w:lang w:eastAsia="ko-KR"/>
              </w:rPr>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1855</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1935</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hint="eastAsia"/>
                <w:color w:val="000000"/>
                <w:lang w:val="en-US" w:eastAsia="ko-KR"/>
              </w:rPr>
              <w:t>5</w:t>
            </w:r>
          </w:p>
        </w:tc>
        <w:tc>
          <w:tcPr>
            <w:tcW w:w="616" w:type="dxa"/>
            <w:vMerge w:val="restart"/>
            <w:shd w:val="clear" w:color="auto" w:fill="auto"/>
            <w:noWrap/>
            <w:vAlign w:val="center"/>
          </w:tcPr>
          <w:p w:rsidR="001F6B1F" w:rsidRDefault="001F6B1F" w:rsidP="001F6B1F">
            <w:pPr>
              <w:pStyle w:val="TAC"/>
              <w:rPr>
                <w:b/>
                <w:lang w:eastAsia="ko-KR"/>
              </w:rPr>
            </w:pPr>
            <w:r w:rsidRPr="00384A07">
              <w:rPr>
                <w:lang w:eastAsia="ko-KR"/>
              </w:rPr>
              <w:t>N/A</w:t>
            </w:r>
          </w:p>
        </w:tc>
        <w:tc>
          <w:tcPr>
            <w:tcW w:w="898" w:type="dxa"/>
            <w:vMerge w:val="restart"/>
            <w:shd w:val="clear" w:color="auto" w:fill="auto"/>
            <w:vAlign w:val="center"/>
          </w:tcPr>
          <w:p w:rsidR="001F6B1F" w:rsidRPr="00E5680D" w:rsidRDefault="001F6B1F" w:rsidP="001F6B1F">
            <w:pPr>
              <w:pStyle w:val="TAC"/>
            </w:pPr>
            <w:r>
              <w:rPr>
                <w:rFonts w:hint="eastAsia"/>
                <w:lang w:eastAsia="ko-KR"/>
              </w:rPr>
              <w:t>FDD</w:t>
            </w:r>
          </w:p>
        </w:tc>
        <w:tc>
          <w:tcPr>
            <w:tcW w:w="851" w:type="dxa"/>
            <w:vMerge w:val="restart"/>
            <w:vAlign w:val="center"/>
          </w:tcPr>
          <w:p w:rsidR="001F6B1F" w:rsidRPr="00E5680D" w:rsidRDefault="001F6B1F" w:rsidP="001F6B1F">
            <w:pPr>
              <w:pStyle w:val="TAC"/>
            </w:pPr>
            <w:r>
              <w:rPr>
                <w:rFonts w:hint="eastAsia"/>
                <w:lang w:eastAsia="ko-KR"/>
              </w:rPr>
              <w:t>IMD4</w:t>
            </w:r>
          </w:p>
        </w:tc>
      </w:tr>
      <w:tr w:rsidR="001F6B1F" w:rsidRPr="00E5680D" w:rsidTr="001F6B1F">
        <w:trPr>
          <w:trHeight w:val="258"/>
        </w:trPr>
        <w:tc>
          <w:tcPr>
            <w:tcW w:w="2547" w:type="dxa"/>
            <w:vMerge/>
            <w:vAlign w:val="center"/>
          </w:tcPr>
          <w:p w:rsidR="001F6B1F" w:rsidRPr="00E5680D" w:rsidRDefault="001F6B1F" w:rsidP="001F6B1F">
            <w:pPr>
              <w:pStyle w:val="TAH"/>
              <w:jc w:val="left"/>
            </w:pPr>
          </w:p>
        </w:tc>
        <w:tc>
          <w:tcPr>
            <w:tcW w:w="1417" w:type="dxa"/>
            <w:vMerge/>
            <w:shd w:val="clear" w:color="auto" w:fill="auto"/>
            <w:vAlign w:val="center"/>
          </w:tcPr>
          <w:p w:rsidR="001F6B1F" w:rsidRPr="00E5680D" w:rsidRDefault="001F6B1F" w:rsidP="001F6B1F">
            <w:pPr>
              <w:pStyle w:val="TAH"/>
              <w:rPr>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13</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782</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751</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hint="eastAsia"/>
                <w:color w:val="000000"/>
                <w:lang w:val="en-US" w:eastAsia="ko-KR"/>
              </w:rPr>
              <w:t>5</w:t>
            </w:r>
          </w:p>
        </w:tc>
        <w:tc>
          <w:tcPr>
            <w:tcW w:w="616" w:type="dxa"/>
            <w:vMerge/>
            <w:shd w:val="clear" w:color="auto" w:fill="auto"/>
            <w:noWrap/>
            <w:vAlign w:val="center"/>
          </w:tcPr>
          <w:p w:rsidR="001F6B1F" w:rsidRDefault="001F6B1F" w:rsidP="001F6B1F">
            <w:pPr>
              <w:pStyle w:val="TAC"/>
              <w:rPr>
                <w:b/>
                <w:lang w:eastAsia="ko-KR"/>
              </w:rPr>
            </w:pP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E5680D" w:rsidRDefault="001F6B1F" w:rsidP="001F6B1F">
            <w:pPr>
              <w:pStyle w:val="TAH"/>
              <w:jc w:val="left"/>
            </w:pPr>
          </w:p>
        </w:tc>
        <w:tc>
          <w:tcPr>
            <w:tcW w:w="1417" w:type="dxa"/>
            <w:vMerge/>
            <w:shd w:val="clear" w:color="auto" w:fill="auto"/>
            <w:vAlign w:val="center"/>
          </w:tcPr>
          <w:p w:rsidR="001F6B1F" w:rsidRPr="00E5680D" w:rsidRDefault="001F6B1F" w:rsidP="001F6B1F">
            <w:pPr>
              <w:pStyle w:val="TAH"/>
              <w:rPr>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4</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1746</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2146</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hint="eastAsia"/>
                <w:color w:val="000000"/>
                <w:lang w:val="en-US" w:eastAsia="ko-KR"/>
              </w:rPr>
              <w:t>5</w:t>
            </w:r>
          </w:p>
        </w:tc>
        <w:tc>
          <w:tcPr>
            <w:tcW w:w="616" w:type="dxa"/>
            <w:shd w:val="clear" w:color="auto" w:fill="auto"/>
            <w:noWrap/>
            <w:vAlign w:val="center"/>
          </w:tcPr>
          <w:p w:rsidR="001F6B1F" w:rsidRDefault="001F6B1F" w:rsidP="001F6B1F">
            <w:pPr>
              <w:pStyle w:val="TAC"/>
              <w:rPr>
                <w:b/>
                <w:lang w:eastAsia="ko-KR"/>
              </w:rPr>
            </w:pPr>
            <w:r>
              <w:rPr>
                <w:b/>
                <w:lang w:eastAsia="ko-KR"/>
              </w:rPr>
              <w:t xml:space="preserve">7.6 </w:t>
            </w: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E5680D" w:rsidRDefault="001F6B1F" w:rsidP="001F6B1F">
            <w:pPr>
              <w:pStyle w:val="TAH"/>
              <w:jc w:val="left"/>
            </w:pPr>
          </w:p>
        </w:tc>
        <w:tc>
          <w:tcPr>
            <w:tcW w:w="1417" w:type="dxa"/>
            <w:vMerge w:val="restart"/>
            <w:shd w:val="clear" w:color="auto" w:fill="auto"/>
            <w:vAlign w:val="center"/>
          </w:tcPr>
          <w:p w:rsidR="001F6B1F" w:rsidRPr="00E5680D" w:rsidRDefault="001F6B1F" w:rsidP="001F6B1F">
            <w:pPr>
              <w:pStyle w:val="TAH"/>
              <w:rPr>
                <w:lang w:eastAsia="ko-KR"/>
              </w:rPr>
            </w:pPr>
            <w:r w:rsidRPr="004C7944">
              <w:rPr>
                <w:rFonts w:eastAsia="MS Mincho" w:cs="Arial"/>
                <w:b w:val="0"/>
                <w:lang w:eastAsia="ja-JP"/>
              </w:rPr>
              <w:t>CA_4A-13A</w:t>
            </w:r>
          </w:p>
        </w:tc>
        <w:tc>
          <w:tcPr>
            <w:tcW w:w="911" w:type="dxa"/>
            <w:shd w:val="clear" w:color="auto" w:fill="auto"/>
            <w:vAlign w:val="center"/>
          </w:tcPr>
          <w:p w:rsidR="001F6B1F" w:rsidRDefault="001F6B1F" w:rsidP="001F6B1F">
            <w:pPr>
              <w:pStyle w:val="TAC"/>
              <w:rPr>
                <w:lang w:eastAsia="ko-KR"/>
              </w:rPr>
            </w:pPr>
            <w:r>
              <w:rPr>
                <w:rFonts w:hint="eastAsia"/>
                <w:lang w:eastAsia="ko-KR"/>
              </w:rPr>
              <w:t>4</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1750</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2150</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hint="eastAsia"/>
                <w:color w:val="000000"/>
                <w:lang w:val="en-US" w:eastAsia="ko-KR"/>
              </w:rPr>
              <w:t>5</w:t>
            </w:r>
          </w:p>
        </w:tc>
        <w:tc>
          <w:tcPr>
            <w:tcW w:w="616" w:type="dxa"/>
            <w:vMerge w:val="restart"/>
            <w:shd w:val="clear" w:color="auto" w:fill="auto"/>
            <w:noWrap/>
            <w:vAlign w:val="center"/>
          </w:tcPr>
          <w:p w:rsidR="001F6B1F" w:rsidRDefault="001F6B1F" w:rsidP="001F6B1F">
            <w:pPr>
              <w:pStyle w:val="TAC"/>
              <w:rPr>
                <w:b/>
                <w:lang w:eastAsia="ko-KR"/>
              </w:rPr>
            </w:pPr>
            <w:r w:rsidRPr="00384A07">
              <w:rPr>
                <w:lang w:eastAsia="ko-KR"/>
              </w:rPr>
              <w:t>N/A</w:t>
            </w:r>
          </w:p>
        </w:tc>
        <w:tc>
          <w:tcPr>
            <w:tcW w:w="898" w:type="dxa"/>
            <w:vMerge w:val="restart"/>
            <w:shd w:val="clear" w:color="auto" w:fill="auto"/>
            <w:vAlign w:val="center"/>
          </w:tcPr>
          <w:p w:rsidR="001F6B1F" w:rsidRPr="00E5680D" w:rsidRDefault="001F6B1F" w:rsidP="001F6B1F">
            <w:pPr>
              <w:pStyle w:val="TAC"/>
            </w:pPr>
            <w:r>
              <w:rPr>
                <w:rFonts w:hint="eastAsia"/>
                <w:lang w:eastAsia="ko-KR"/>
              </w:rPr>
              <w:t>FDD</w:t>
            </w:r>
          </w:p>
        </w:tc>
        <w:tc>
          <w:tcPr>
            <w:tcW w:w="851" w:type="dxa"/>
            <w:vMerge w:val="restart"/>
            <w:vAlign w:val="center"/>
          </w:tcPr>
          <w:p w:rsidR="001F6B1F" w:rsidRPr="00E5680D" w:rsidRDefault="001F6B1F" w:rsidP="001F6B1F">
            <w:pPr>
              <w:pStyle w:val="TAC"/>
            </w:pPr>
            <w:r>
              <w:rPr>
                <w:rFonts w:hint="eastAsia"/>
                <w:lang w:eastAsia="ko-KR"/>
              </w:rPr>
              <w:t>IMD4</w:t>
            </w:r>
          </w:p>
        </w:tc>
      </w:tr>
      <w:tr w:rsidR="001F6B1F" w:rsidRPr="00E5680D" w:rsidTr="001F6B1F">
        <w:trPr>
          <w:trHeight w:val="258"/>
        </w:trPr>
        <w:tc>
          <w:tcPr>
            <w:tcW w:w="2547" w:type="dxa"/>
            <w:vMerge/>
            <w:vAlign w:val="center"/>
          </w:tcPr>
          <w:p w:rsidR="001F6B1F" w:rsidRPr="00E5680D" w:rsidRDefault="001F6B1F" w:rsidP="001F6B1F">
            <w:pPr>
              <w:pStyle w:val="TAH"/>
              <w:jc w:val="left"/>
            </w:pPr>
          </w:p>
        </w:tc>
        <w:tc>
          <w:tcPr>
            <w:tcW w:w="1417" w:type="dxa"/>
            <w:vMerge/>
            <w:shd w:val="clear" w:color="auto" w:fill="auto"/>
            <w:vAlign w:val="center"/>
          </w:tcPr>
          <w:p w:rsidR="001F6B1F" w:rsidRPr="00E5680D" w:rsidRDefault="001F6B1F" w:rsidP="001F6B1F">
            <w:pPr>
              <w:pStyle w:val="TAH"/>
              <w:rPr>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13</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780</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749</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hint="eastAsia"/>
                <w:color w:val="000000"/>
                <w:lang w:val="en-US" w:eastAsia="ko-KR"/>
              </w:rPr>
              <w:t>5</w:t>
            </w:r>
          </w:p>
        </w:tc>
        <w:tc>
          <w:tcPr>
            <w:tcW w:w="616" w:type="dxa"/>
            <w:vMerge/>
            <w:shd w:val="clear" w:color="auto" w:fill="auto"/>
            <w:noWrap/>
            <w:vAlign w:val="center"/>
          </w:tcPr>
          <w:p w:rsidR="001F6B1F" w:rsidRDefault="001F6B1F" w:rsidP="001F6B1F">
            <w:pPr>
              <w:pStyle w:val="TAC"/>
              <w:rPr>
                <w:b/>
                <w:lang w:eastAsia="ko-KR"/>
              </w:rPr>
            </w:pP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E5680D" w:rsidRDefault="001F6B1F" w:rsidP="001F6B1F">
            <w:pPr>
              <w:pStyle w:val="TAH"/>
              <w:jc w:val="left"/>
            </w:pPr>
          </w:p>
        </w:tc>
        <w:tc>
          <w:tcPr>
            <w:tcW w:w="1417" w:type="dxa"/>
            <w:vMerge/>
            <w:shd w:val="clear" w:color="auto" w:fill="auto"/>
            <w:vAlign w:val="center"/>
          </w:tcPr>
          <w:p w:rsidR="001F6B1F" w:rsidRPr="00E5680D" w:rsidRDefault="001F6B1F" w:rsidP="001F6B1F">
            <w:pPr>
              <w:pStyle w:val="TAH"/>
              <w:rPr>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1860</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1940</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Calibri" w:hAnsi="Calibri" w:hint="eastAsia"/>
                <w:color w:val="000000"/>
                <w:lang w:val="en-US" w:eastAsia="ko-KR"/>
              </w:rPr>
              <w:t>5</w:t>
            </w:r>
          </w:p>
        </w:tc>
        <w:tc>
          <w:tcPr>
            <w:tcW w:w="616" w:type="dxa"/>
            <w:shd w:val="clear" w:color="auto" w:fill="auto"/>
            <w:noWrap/>
            <w:vAlign w:val="center"/>
          </w:tcPr>
          <w:p w:rsidR="001F6B1F" w:rsidRDefault="001F6B1F" w:rsidP="001F6B1F">
            <w:pPr>
              <w:pStyle w:val="TAC"/>
              <w:rPr>
                <w:b/>
                <w:lang w:eastAsia="ko-KR"/>
              </w:rPr>
            </w:pPr>
            <w:r>
              <w:rPr>
                <w:b/>
                <w:lang w:eastAsia="ko-KR"/>
              </w:rPr>
              <w:t xml:space="preserve">6.2 </w:t>
            </w: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restart"/>
            <w:vAlign w:val="center"/>
          </w:tcPr>
          <w:p w:rsidR="001F6B1F" w:rsidRPr="00612103" w:rsidRDefault="001F6B1F" w:rsidP="001F6B1F">
            <w:pPr>
              <w:pStyle w:val="TAH"/>
              <w:jc w:val="left"/>
              <w:rPr>
                <w:b w:val="0"/>
              </w:rPr>
            </w:pPr>
            <w:r w:rsidRPr="00612103">
              <w:rPr>
                <w:rFonts w:eastAsia="MS Mincho" w:cs="Arial"/>
                <w:b w:val="0"/>
                <w:lang w:eastAsia="ja-JP"/>
              </w:rPr>
              <w:t>CA_2A-2A-4A-5A</w:t>
            </w:r>
          </w:p>
        </w:tc>
        <w:tc>
          <w:tcPr>
            <w:tcW w:w="1417" w:type="dxa"/>
            <w:vMerge w:val="restart"/>
            <w:shd w:val="clear" w:color="auto" w:fill="auto"/>
            <w:vAlign w:val="center"/>
          </w:tcPr>
          <w:p w:rsidR="001F6B1F" w:rsidRPr="00612103" w:rsidRDefault="001F6B1F" w:rsidP="001F6B1F">
            <w:pPr>
              <w:pStyle w:val="TAH"/>
              <w:rPr>
                <w:b w:val="0"/>
                <w:lang w:eastAsia="ko-KR"/>
              </w:rPr>
            </w:pPr>
            <w:r w:rsidRPr="00612103">
              <w:rPr>
                <w:rFonts w:eastAsia="MS Mincho" w:cs="Arial"/>
                <w:b w:val="0"/>
                <w:lang w:eastAsia="ja-JP"/>
              </w:rPr>
              <w:t>CA_2A-5A</w:t>
            </w:r>
          </w:p>
        </w:tc>
        <w:tc>
          <w:tcPr>
            <w:tcW w:w="911" w:type="dxa"/>
            <w:shd w:val="clear" w:color="auto" w:fill="auto"/>
            <w:vAlign w:val="center"/>
          </w:tcPr>
          <w:p w:rsidR="001F6B1F" w:rsidRPr="00612103" w:rsidRDefault="001F6B1F" w:rsidP="001F6B1F">
            <w:pPr>
              <w:pStyle w:val="TAC"/>
              <w:rPr>
                <w:lang w:eastAsia="ko-KR"/>
              </w:rPr>
            </w:pPr>
            <w:r w:rsidRPr="00612103">
              <w:rPr>
                <w:rFonts w:hint="eastAsia"/>
                <w:lang w:eastAsia="ko-KR"/>
              </w:rPr>
              <w:t>2</w:t>
            </w:r>
          </w:p>
        </w:tc>
        <w:tc>
          <w:tcPr>
            <w:tcW w:w="767" w:type="dxa"/>
            <w:shd w:val="clear" w:color="auto" w:fill="auto"/>
            <w:noWrap/>
            <w:vAlign w:val="center"/>
          </w:tcPr>
          <w:p w:rsidR="001F6B1F" w:rsidRPr="00612103" w:rsidRDefault="001F6B1F" w:rsidP="001F6B1F">
            <w:pPr>
              <w:spacing w:after="0"/>
              <w:jc w:val="center"/>
              <w:rPr>
                <w:rFonts w:ascii="Arial" w:hAnsi="Arial" w:cs="Arial"/>
                <w:color w:val="000000"/>
                <w:sz w:val="18"/>
                <w:lang w:val="en-US" w:eastAsia="ko-KR"/>
              </w:rPr>
            </w:pPr>
            <w:r w:rsidRPr="00612103">
              <w:rPr>
                <w:rFonts w:ascii="Arial" w:hAnsi="Arial" w:cs="Arial" w:hint="eastAsia"/>
                <w:color w:val="000000"/>
                <w:sz w:val="18"/>
                <w:lang w:val="en-US" w:eastAsia="ko-KR"/>
              </w:rPr>
              <w:t>1900</w:t>
            </w:r>
          </w:p>
        </w:tc>
        <w:tc>
          <w:tcPr>
            <w:tcW w:w="706" w:type="dxa"/>
            <w:shd w:val="clear" w:color="auto" w:fill="auto"/>
            <w:noWrap/>
            <w:vAlign w:val="center"/>
          </w:tcPr>
          <w:p w:rsidR="001F6B1F" w:rsidRPr="00612103" w:rsidRDefault="001F6B1F" w:rsidP="001F6B1F">
            <w:pPr>
              <w:spacing w:after="0"/>
              <w:jc w:val="center"/>
              <w:rPr>
                <w:rFonts w:ascii="Arial" w:hAnsi="Arial" w:cs="Arial"/>
                <w:color w:val="000000"/>
                <w:sz w:val="18"/>
                <w:lang w:val="en-US" w:eastAsia="ko-KR"/>
              </w:rPr>
            </w:pPr>
            <w:r w:rsidRPr="00612103">
              <w:rPr>
                <w:rFonts w:ascii="Arial" w:hAnsi="Arial" w:cs="Arial" w:hint="eastAsia"/>
                <w:color w:val="000000"/>
                <w:sz w:val="18"/>
                <w:lang w:val="en-US" w:eastAsia="ko-KR"/>
              </w:rPr>
              <w:t>5</w:t>
            </w:r>
          </w:p>
        </w:tc>
        <w:tc>
          <w:tcPr>
            <w:tcW w:w="593" w:type="dxa"/>
            <w:shd w:val="clear" w:color="auto" w:fill="auto"/>
            <w:noWrap/>
            <w:vAlign w:val="center"/>
          </w:tcPr>
          <w:p w:rsidR="001F6B1F" w:rsidRPr="00612103" w:rsidRDefault="001F6B1F" w:rsidP="001F6B1F">
            <w:pPr>
              <w:spacing w:after="0"/>
              <w:jc w:val="center"/>
              <w:rPr>
                <w:rFonts w:ascii="Arial" w:hAnsi="Arial" w:cs="Arial"/>
                <w:color w:val="000000"/>
                <w:sz w:val="18"/>
                <w:lang w:val="en-US" w:eastAsia="ko-KR"/>
              </w:rPr>
            </w:pPr>
            <w:r w:rsidRPr="00612103">
              <w:rPr>
                <w:rFonts w:ascii="Arial" w:hAnsi="Arial" w:cs="Arial" w:hint="eastAsia"/>
                <w:color w:val="000000"/>
                <w:sz w:val="18"/>
                <w:lang w:val="en-US" w:eastAsia="ko-KR"/>
              </w:rPr>
              <w:t>25</w:t>
            </w:r>
          </w:p>
        </w:tc>
        <w:tc>
          <w:tcPr>
            <w:tcW w:w="804" w:type="dxa"/>
            <w:shd w:val="clear" w:color="auto" w:fill="auto"/>
            <w:noWrap/>
            <w:vAlign w:val="center"/>
          </w:tcPr>
          <w:p w:rsidR="001F6B1F" w:rsidRPr="00F238A2" w:rsidRDefault="001F6B1F" w:rsidP="001F6B1F">
            <w:pPr>
              <w:pStyle w:val="TAC"/>
              <w:rPr>
                <w:rFonts w:cs="Arial"/>
                <w:color w:val="000000"/>
                <w:lang w:val="en-US" w:eastAsia="ko-KR"/>
              </w:rPr>
            </w:pPr>
            <w:r w:rsidRPr="00F238A2">
              <w:rPr>
                <w:rFonts w:cs="Arial" w:hint="eastAsia"/>
                <w:color w:val="000000"/>
                <w:lang w:val="en-US" w:eastAsia="ko-KR"/>
              </w:rPr>
              <w:t>1980</w:t>
            </w:r>
          </w:p>
        </w:tc>
        <w:tc>
          <w:tcPr>
            <w:tcW w:w="706" w:type="dxa"/>
            <w:vAlign w:val="center"/>
          </w:tcPr>
          <w:p w:rsidR="001F6B1F" w:rsidRPr="00F238A2" w:rsidRDefault="001F6B1F" w:rsidP="001F6B1F">
            <w:pPr>
              <w:spacing w:after="0"/>
              <w:jc w:val="center"/>
              <w:rPr>
                <w:rFonts w:ascii="Calibri" w:hAnsi="Calibri"/>
                <w:color w:val="000000"/>
                <w:lang w:val="en-US" w:eastAsia="ko-KR"/>
              </w:rPr>
            </w:pPr>
            <w:r w:rsidRPr="00F238A2">
              <w:rPr>
                <w:rFonts w:ascii="Calibri" w:hAnsi="Calibri" w:hint="eastAsia"/>
                <w:color w:val="000000"/>
                <w:lang w:val="en-US" w:eastAsia="ko-KR"/>
              </w:rPr>
              <w:t>5</w:t>
            </w:r>
          </w:p>
        </w:tc>
        <w:tc>
          <w:tcPr>
            <w:tcW w:w="616" w:type="dxa"/>
            <w:vMerge w:val="restart"/>
            <w:shd w:val="clear" w:color="auto" w:fill="auto"/>
            <w:noWrap/>
            <w:vAlign w:val="center"/>
          </w:tcPr>
          <w:p w:rsidR="001F6B1F" w:rsidRDefault="001F6B1F" w:rsidP="001F6B1F">
            <w:pPr>
              <w:pStyle w:val="TAC"/>
              <w:rPr>
                <w:b/>
                <w:lang w:eastAsia="ko-KR"/>
              </w:rPr>
            </w:pPr>
            <w:r w:rsidRPr="00384A07">
              <w:rPr>
                <w:lang w:eastAsia="ko-KR"/>
              </w:rPr>
              <w:t>N/A</w:t>
            </w:r>
          </w:p>
        </w:tc>
        <w:tc>
          <w:tcPr>
            <w:tcW w:w="898" w:type="dxa"/>
            <w:vMerge w:val="restart"/>
            <w:shd w:val="clear" w:color="auto" w:fill="auto"/>
            <w:vAlign w:val="center"/>
          </w:tcPr>
          <w:p w:rsidR="001F6B1F" w:rsidRPr="00E5680D" w:rsidRDefault="001F6B1F" w:rsidP="001F6B1F">
            <w:pPr>
              <w:pStyle w:val="TAC"/>
            </w:pPr>
            <w:r>
              <w:rPr>
                <w:rFonts w:hint="eastAsia"/>
                <w:lang w:eastAsia="ko-KR"/>
              </w:rPr>
              <w:t>FDD</w:t>
            </w:r>
          </w:p>
        </w:tc>
        <w:tc>
          <w:tcPr>
            <w:tcW w:w="851" w:type="dxa"/>
            <w:vMerge w:val="restart"/>
            <w:vAlign w:val="center"/>
          </w:tcPr>
          <w:p w:rsidR="001F6B1F" w:rsidRPr="00E5680D" w:rsidRDefault="001F6B1F" w:rsidP="001F6B1F">
            <w:pPr>
              <w:pStyle w:val="TAC"/>
            </w:pPr>
            <w:r>
              <w:rPr>
                <w:rFonts w:hint="eastAsia"/>
                <w:lang w:eastAsia="ko-KR"/>
              </w:rPr>
              <w:t>IMD4</w:t>
            </w:r>
          </w:p>
        </w:tc>
      </w:tr>
      <w:tr w:rsidR="001F6B1F" w:rsidRPr="00E5680D" w:rsidTr="001F6B1F">
        <w:trPr>
          <w:trHeight w:val="258"/>
        </w:trPr>
        <w:tc>
          <w:tcPr>
            <w:tcW w:w="2547" w:type="dxa"/>
            <w:vMerge/>
            <w:vAlign w:val="center"/>
          </w:tcPr>
          <w:p w:rsidR="001F6B1F" w:rsidRPr="00BE132C" w:rsidRDefault="001F6B1F" w:rsidP="001F6B1F">
            <w:pPr>
              <w:pStyle w:val="TAH"/>
              <w:jc w:val="left"/>
              <w:rPr>
                <w:b w:val="0"/>
              </w:rPr>
            </w:pPr>
          </w:p>
        </w:tc>
        <w:tc>
          <w:tcPr>
            <w:tcW w:w="1417" w:type="dxa"/>
            <w:vMerge/>
            <w:shd w:val="clear" w:color="auto" w:fill="auto"/>
            <w:vAlign w:val="center"/>
          </w:tcPr>
          <w:p w:rsidR="001F6B1F" w:rsidRPr="00BE132C" w:rsidRDefault="001F6B1F" w:rsidP="001F6B1F">
            <w:pPr>
              <w:pStyle w:val="TAH"/>
              <w:rPr>
                <w:b w:val="0"/>
                <w:lang w:eastAsia="ko-KR"/>
              </w:rPr>
            </w:pPr>
          </w:p>
        </w:tc>
        <w:tc>
          <w:tcPr>
            <w:tcW w:w="911" w:type="dxa"/>
            <w:shd w:val="clear" w:color="auto" w:fill="auto"/>
            <w:vAlign w:val="center"/>
          </w:tcPr>
          <w:p w:rsidR="001F6B1F" w:rsidRPr="00612103" w:rsidRDefault="001F6B1F" w:rsidP="001F6B1F">
            <w:pPr>
              <w:pStyle w:val="TAC"/>
              <w:rPr>
                <w:lang w:eastAsia="ko-KR"/>
              </w:rPr>
            </w:pPr>
            <w:r w:rsidRPr="00612103">
              <w:rPr>
                <w:rFonts w:hint="eastAsia"/>
                <w:lang w:eastAsia="ko-KR"/>
              </w:rPr>
              <w:t>5</w:t>
            </w:r>
          </w:p>
        </w:tc>
        <w:tc>
          <w:tcPr>
            <w:tcW w:w="767" w:type="dxa"/>
            <w:shd w:val="clear" w:color="auto" w:fill="auto"/>
            <w:noWrap/>
            <w:vAlign w:val="center"/>
          </w:tcPr>
          <w:p w:rsidR="001F6B1F" w:rsidRPr="00612103" w:rsidRDefault="001F6B1F" w:rsidP="001F6B1F">
            <w:pPr>
              <w:spacing w:after="0"/>
              <w:jc w:val="center"/>
              <w:rPr>
                <w:rFonts w:ascii="Arial" w:hAnsi="Arial" w:cs="Arial"/>
                <w:color w:val="000000"/>
                <w:sz w:val="18"/>
                <w:lang w:val="en-US" w:eastAsia="ko-KR"/>
              </w:rPr>
            </w:pPr>
            <w:r w:rsidRPr="00612103">
              <w:rPr>
                <w:rFonts w:ascii="Arial" w:hAnsi="Arial" w:cs="Arial" w:hint="eastAsia"/>
                <w:color w:val="000000"/>
                <w:sz w:val="18"/>
                <w:lang w:val="en-US" w:eastAsia="ko-KR"/>
              </w:rPr>
              <w:t>834</w:t>
            </w:r>
          </w:p>
        </w:tc>
        <w:tc>
          <w:tcPr>
            <w:tcW w:w="706" w:type="dxa"/>
            <w:shd w:val="clear" w:color="auto" w:fill="auto"/>
            <w:noWrap/>
            <w:vAlign w:val="center"/>
          </w:tcPr>
          <w:p w:rsidR="001F6B1F" w:rsidRPr="00F238A2" w:rsidRDefault="001F6B1F" w:rsidP="001F6B1F">
            <w:pPr>
              <w:spacing w:after="0"/>
              <w:jc w:val="center"/>
              <w:rPr>
                <w:rFonts w:ascii="Arial" w:hAnsi="Arial" w:cs="Arial"/>
                <w:color w:val="000000"/>
                <w:sz w:val="18"/>
                <w:lang w:val="en-US" w:eastAsia="ko-KR"/>
              </w:rPr>
            </w:pPr>
            <w:r w:rsidRPr="00F238A2">
              <w:rPr>
                <w:rFonts w:ascii="Arial" w:hAnsi="Arial" w:cs="Arial" w:hint="eastAsia"/>
                <w:color w:val="000000"/>
                <w:sz w:val="18"/>
                <w:lang w:val="en-US" w:eastAsia="ko-KR"/>
              </w:rPr>
              <w:t>5</w:t>
            </w:r>
          </w:p>
        </w:tc>
        <w:tc>
          <w:tcPr>
            <w:tcW w:w="593" w:type="dxa"/>
            <w:shd w:val="clear" w:color="auto" w:fill="auto"/>
            <w:noWrap/>
            <w:vAlign w:val="center"/>
          </w:tcPr>
          <w:p w:rsidR="001F6B1F" w:rsidRPr="00F238A2" w:rsidRDefault="001F6B1F" w:rsidP="001F6B1F">
            <w:pPr>
              <w:spacing w:after="0"/>
              <w:jc w:val="center"/>
              <w:rPr>
                <w:rFonts w:ascii="Arial" w:hAnsi="Arial" w:cs="Arial"/>
                <w:color w:val="000000"/>
                <w:sz w:val="18"/>
                <w:lang w:val="en-US" w:eastAsia="ko-KR"/>
              </w:rPr>
            </w:pPr>
            <w:r w:rsidRPr="00F238A2">
              <w:rPr>
                <w:rFonts w:ascii="Arial" w:hAnsi="Arial" w:cs="Arial" w:hint="eastAsia"/>
                <w:color w:val="000000"/>
                <w:sz w:val="18"/>
                <w:lang w:val="en-US" w:eastAsia="ko-KR"/>
              </w:rPr>
              <w:t>25</w:t>
            </w:r>
          </w:p>
        </w:tc>
        <w:tc>
          <w:tcPr>
            <w:tcW w:w="804" w:type="dxa"/>
            <w:shd w:val="clear" w:color="auto" w:fill="auto"/>
            <w:noWrap/>
            <w:vAlign w:val="center"/>
          </w:tcPr>
          <w:p w:rsidR="001F6B1F" w:rsidRPr="008C366F" w:rsidRDefault="001F6B1F" w:rsidP="001F6B1F">
            <w:pPr>
              <w:pStyle w:val="TAC"/>
              <w:rPr>
                <w:rFonts w:cs="Arial"/>
                <w:color w:val="000000"/>
                <w:lang w:val="en-US" w:eastAsia="ko-KR"/>
              </w:rPr>
            </w:pPr>
            <w:r w:rsidRPr="008C366F">
              <w:rPr>
                <w:rFonts w:cs="Arial" w:hint="eastAsia"/>
                <w:color w:val="000000"/>
                <w:lang w:val="en-US" w:eastAsia="ko-KR"/>
              </w:rPr>
              <w:t>879</w:t>
            </w:r>
          </w:p>
        </w:tc>
        <w:tc>
          <w:tcPr>
            <w:tcW w:w="706" w:type="dxa"/>
            <w:vAlign w:val="center"/>
          </w:tcPr>
          <w:p w:rsidR="001F6B1F" w:rsidRPr="00BE132C" w:rsidRDefault="001F6B1F" w:rsidP="001F6B1F">
            <w:pPr>
              <w:spacing w:after="0"/>
              <w:jc w:val="center"/>
              <w:rPr>
                <w:rFonts w:ascii="Calibri" w:hAnsi="Calibri"/>
                <w:color w:val="000000"/>
                <w:lang w:val="en-US" w:eastAsia="ko-KR"/>
              </w:rPr>
            </w:pPr>
            <w:r w:rsidRPr="00BE132C">
              <w:rPr>
                <w:rFonts w:ascii="Calibri" w:hAnsi="Calibri" w:hint="eastAsia"/>
                <w:color w:val="000000"/>
                <w:lang w:val="en-US" w:eastAsia="ko-KR"/>
              </w:rPr>
              <w:t>5</w:t>
            </w:r>
          </w:p>
        </w:tc>
        <w:tc>
          <w:tcPr>
            <w:tcW w:w="616" w:type="dxa"/>
            <w:vMerge/>
            <w:shd w:val="clear" w:color="auto" w:fill="auto"/>
            <w:noWrap/>
            <w:vAlign w:val="center"/>
          </w:tcPr>
          <w:p w:rsidR="001F6B1F" w:rsidRDefault="001F6B1F" w:rsidP="001F6B1F">
            <w:pPr>
              <w:pStyle w:val="TAC"/>
              <w:rPr>
                <w:b/>
                <w:lang w:eastAsia="ko-KR"/>
              </w:rPr>
            </w:pP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BE132C" w:rsidRDefault="001F6B1F" w:rsidP="001F6B1F">
            <w:pPr>
              <w:pStyle w:val="TAH"/>
              <w:jc w:val="left"/>
              <w:rPr>
                <w:b w:val="0"/>
              </w:rPr>
            </w:pPr>
          </w:p>
        </w:tc>
        <w:tc>
          <w:tcPr>
            <w:tcW w:w="1417" w:type="dxa"/>
            <w:vMerge/>
            <w:shd w:val="clear" w:color="auto" w:fill="auto"/>
            <w:vAlign w:val="center"/>
          </w:tcPr>
          <w:p w:rsidR="001F6B1F" w:rsidRPr="00BE132C" w:rsidRDefault="001F6B1F" w:rsidP="001F6B1F">
            <w:pPr>
              <w:pStyle w:val="TAH"/>
              <w:rPr>
                <w:b w:val="0"/>
                <w:lang w:eastAsia="ko-KR"/>
              </w:rPr>
            </w:pPr>
          </w:p>
        </w:tc>
        <w:tc>
          <w:tcPr>
            <w:tcW w:w="911" w:type="dxa"/>
            <w:shd w:val="clear" w:color="auto" w:fill="auto"/>
            <w:vAlign w:val="center"/>
          </w:tcPr>
          <w:p w:rsidR="001F6B1F" w:rsidRPr="00612103" w:rsidRDefault="001F6B1F" w:rsidP="001F6B1F">
            <w:pPr>
              <w:pStyle w:val="TAC"/>
              <w:rPr>
                <w:lang w:eastAsia="ko-KR"/>
              </w:rPr>
            </w:pPr>
            <w:r w:rsidRPr="00612103">
              <w:rPr>
                <w:rFonts w:hint="eastAsia"/>
                <w:lang w:eastAsia="ko-KR"/>
              </w:rPr>
              <w:t>4</w:t>
            </w:r>
          </w:p>
        </w:tc>
        <w:tc>
          <w:tcPr>
            <w:tcW w:w="767" w:type="dxa"/>
            <w:shd w:val="clear" w:color="auto" w:fill="auto"/>
            <w:noWrap/>
            <w:vAlign w:val="center"/>
          </w:tcPr>
          <w:p w:rsidR="001F6B1F" w:rsidRPr="00612103" w:rsidRDefault="001F6B1F" w:rsidP="001F6B1F">
            <w:pPr>
              <w:spacing w:after="0"/>
              <w:jc w:val="center"/>
              <w:rPr>
                <w:rFonts w:ascii="Arial" w:hAnsi="Arial" w:cs="Arial"/>
                <w:color w:val="000000"/>
                <w:sz w:val="18"/>
                <w:lang w:val="en-US" w:eastAsia="ko-KR"/>
              </w:rPr>
            </w:pPr>
            <w:r w:rsidRPr="00612103">
              <w:rPr>
                <w:rFonts w:ascii="Arial" w:hAnsi="Arial" w:cs="Arial" w:hint="eastAsia"/>
                <w:color w:val="000000"/>
                <w:sz w:val="18"/>
                <w:lang w:val="en-US" w:eastAsia="ko-KR"/>
              </w:rPr>
              <w:t>1732</w:t>
            </w:r>
          </w:p>
        </w:tc>
        <w:tc>
          <w:tcPr>
            <w:tcW w:w="706" w:type="dxa"/>
            <w:shd w:val="clear" w:color="auto" w:fill="auto"/>
            <w:noWrap/>
            <w:vAlign w:val="center"/>
          </w:tcPr>
          <w:p w:rsidR="001F6B1F" w:rsidRPr="00F238A2" w:rsidRDefault="001F6B1F" w:rsidP="001F6B1F">
            <w:pPr>
              <w:spacing w:after="0"/>
              <w:jc w:val="center"/>
              <w:rPr>
                <w:rFonts w:ascii="Arial" w:hAnsi="Arial" w:cs="Arial"/>
                <w:color w:val="000000"/>
                <w:sz w:val="18"/>
                <w:lang w:val="en-US" w:eastAsia="ko-KR"/>
              </w:rPr>
            </w:pPr>
            <w:r w:rsidRPr="00F238A2">
              <w:rPr>
                <w:rFonts w:ascii="Arial" w:hAnsi="Arial" w:cs="Arial" w:hint="eastAsia"/>
                <w:color w:val="000000"/>
                <w:sz w:val="18"/>
                <w:lang w:val="en-US" w:eastAsia="ko-KR"/>
              </w:rPr>
              <w:t>5</w:t>
            </w:r>
          </w:p>
        </w:tc>
        <w:tc>
          <w:tcPr>
            <w:tcW w:w="593" w:type="dxa"/>
            <w:shd w:val="clear" w:color="auto" w:fill="auto"/>
            <w:noWrap/>
            <w:vAlign w:val="center"/>
          </w:tcPr>
          <w:p w:rsidR="001F6B1F" w:rsidRPr="00F238A2" w:rsidRDefault="001F6B1F" w:rsidP="001F6B1F">
            <w:pPr>
              <w:spacing w:after="0"/>
              <w:jc w:val="center"/>
              <w:rPr>
                <w:rFonts w:ascii="Arial" w:hAnsi="Arial" w:cs="Arial"/>
                <w:color w:val="000000"/>
                <w:sz w:val="18"/>
                <w:lang w:val="en-US" w:eastAsia="ko-KR"/>
              </w:rPr>
            </w:pPr>
            <w:r w:rsidRPr="00F238A2">
              <w:rPr>
                <w:rFonts w:ascii="Arial" w:hAnsi="Arial" w:cs="Arial" w:hint="eastAsia"/>
                <w:color w:val="000000"/>
                <w:sz w:val="18"/>
                <w:lang w:val="en-US" w:eastAsia="ko-KR"/>
              </w:rPr>
              <w:t>25</w:t>
            </w:r>
          </w:p>
        </w:tc>
        <w:tc>
          <w:tcPr>
            <w:tcW w:w="804" w:type="dxa"/>
            <w:shd w:val="clear" w:color="auto" w:fill="auto"/>
            <w:noWrap/>
            <w:vAlign w:val="center"/>
          </w:tcPr>
          <w:p w:rsidR="001F6B1F" w:rsidRPr="008C366F" w:rsidRDefault="001F6B1F" w:rsidP="001F6B1F">
            <w:pPr>
              <w:pStyle w:val="TAC"/>
              <w:rPr>
                <w:rFonts w:cs="Arial"/>
                <w:color w:val="000000"/>
                <w:lang w:val="en-US" w:eastAsia="ko-KR"/>
              </w:rPr>
            </w:pPr>
            <w:r w:rsidRPr="008C366F">
              <w:rPr>
                <w:rFonts w:cs="Arial" w:hint="eastAsia"/>
                <w:color w:val="000000"/>
                <w:lang w:val="en-US" w:eastAsia="ko-KR"/>
              </w:rPr>
              <w:t>2132</w:t>
            </w:r>
          </w:p>
        </w:tc>
        <w:tc>
          <w:tcPr>
            <w:tcW w:w="706" w:type="dxa"/>
            <w:vAlign w:val="center"/>
          </w:tcPr>
          <w:p w:rsidR="001F6B1F" w:rsidRPr="00BE132C" w:rsidRDefault="001F6B1F" w:rsidP="001F6B1F">
            <w:pPr>
              <w:spacing w:after="0"/>
              <w:jc w:val="center"/>
              <w:rPr>
                <w:rFonts w:ascii="Calibri" w:hAnsi="Calibri"/>
                <w:color w:val="000000"/>
                <w:lang w:val="en-US" w:eastAsia="ko-KR"/>
              </w:rPr>
            </w:pPr>
            <w:r w:rsidRPr="00BE132C">
              <w:rPr>
                <w:rFonts w:ascii="Calibri" w:hAnsi="Calibri" w:hint="eastAsia"/>
                <w:color w:val="000000"/>
                <w:lang w:val="en-US" w:eastAsia="ko-KR"/>
              </w:rPr>
              <w:t>5</w:t>
            </w:r>
          </w:p>
        </w:tc>
        <w:tc>
          <w:tcPr>
            <w:tcW w:w="616" w:type="dxa"/>
            <w:shd w:val="clear" w:color="auto" w:fill="auto"/>
            <w:noWrap/>
            <w:vAlign w:val="center"/>
          </w:tcPr>
          <w:p w:rsidR="001F6B1F" w:rsidRDefault="001F6B1F" w:rsidP="001F6B1F">
            <w:pPr>
              <w:pStyle w:val="TAC"/>
              <w:rPr>
                <w:b/>
                <w:lang w:eastAsia="ko-KR"/>
              </w:rPr>
            </w:pPr>
            <w:r>
              <w:rPr>
                <w:b/>
                <w:lang w:eastAsia="ko-KR"/>
              </w:rPr>
              <w:t xml:space="preserve">7.6 </w:t>
            </w: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restart"/>
            <w:vAlign w:val="center"/>
          </w:tcPr>
          <w:p w:rsidR="001F6B1F" w:rsidRDefault="001F6B1F" w:rsidP="001F6B1F">
            <w:pPr>
              <w:pStyle w:val="TAH"/>
              <w:jc w:val="left"/>
              <w:rPr>
                <w:rFonts w:eastAsia="MS Mincho" w:cs="Arial"/>
                <w:b w:val="0"/>
                <w:lang w:eastAsia="ja-JP"/>
              </w:rPr>
            </w:pPr>
            <w:r w:rsidRPr="00AF04B1">
              <w:rPr>
                <w:rFonts w:eastAsia="MS Mincho" w:cs="Arial"/>
                <w:b w:val="0"/>
                <w:lang w:eastAsia="ja-JP"/>
              </w:rPr>
              <w:t>CA_2A-5B-66A-66A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CA_2A-5A-66A</w:t>
            </w:r>
            <w:r>
              <w:rPr>
                <w:rFonts w:ascii="Arial" w:eastAsiaTheme="minorEastAsia" w:hAnsi="Arial" w:cs="Arial"/>
                <w:sz w:val="18"/>
                <w:lang w:eastAsia="ko-KR"/>
              </w:rPr>
              <w:t>,</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A-5A-66B,</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A-5A-66C,</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A-5B-66A,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A-5B-66B,</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w:t>
            </w:r>
            <w:r>
              <w:rPr>
                <w:rFonts w:ascii="Arial" w:eastAsiaTheme="minorEastAsia" w:hAnsi="Arial" w:cs="Arial"/>
                <w:sz w:val="18"/>
                <w:lang w:eastAsia="ko-KR"/>
              </w:rPr>
              <w:t>A-5B-66C,</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CA_2A-2A-5A-66A</w:t>
            </w:r>
            <w:r>
              <w:rPr>
                <w:rFonts w:ascii="Arial" w:eastAsiaTheme="minorEastAsia" w:hAnsi="Arial" w:cs="Arial"/>
                <w:sz w:val="18"/>
                <w:lang w:eastAsia="ko-KR"/>
              </w:rPr>
              <w:t>,</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lastRenderedPageBreak/>
              <w:t>CA_2A-2A-5A-66</w:t>
            </w:r>
            <w:r>
              <w:rPr>
                <w:rFonts w:ascii="Arial" w:eastAsiaTheme="minorEastAsia" w:hAnsi="Arial" w:cs="Arial"/>
                <w:sz w:val="18"/>
                <w:lang w:eastAsia="ko-KR"/>
              </w:rPr>
              <w:t>B,</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CA_2A-2A-5A-66</w:t>
            </w:r>
            <w:r>
              <w:rPr>
                <w:rFonts w:ascii="Arial" w:eastAsiaTheme="minorEastAsia" w:hAnsi="Arial" w:cs="Arial"/>
                <w:sz w:val="18"/>
                <w:lang w:eastAsia="ko-KR"/>
              </w:rPr>
              <w:t>C,</w:t>
            </w:r>
          </w:p>
          <w:p w:rsidR="001F6B1F" w:rsidRDefault="001F6B1F" w:rsidP="001F6B1F">
            <w:pPr>
              <w:spacing w:after="0"/>
              <w:rPr>
                <w:rFonts w:ascii="Arial" w:eastAsia="MS Mincho" w:hAnsi="Arial" w:cs="Arial"/>
                <w:sz w:val="18"/>
                <w:lang w:eastAsia="ja-JP"/>
              </w:rPr>
            </w:pPr>
            <w:r>
              <w:rPr>
                <w:rFonts w:ascii="Arial" w:eastAsiaTheme="minorEastAsia" w:hAnsi="Arial" w:cs="Arial" w:hint="eastAsia"/>
                <w:sz w:val="18"/>
                <w:lang w:eastAsia="ko-KR"/>
              </w:rPr>
              <w:t>CA_2A-5A-66</w:t>
            </w:r>
            <w:r>
              <w:rPr>
                <w:rFonts w:ascii="Arial" w:eastAsiaTheme="minorEastAsia" w:hAnsi="Arial" w:cs="Arial"/>
                <w:sz w:val="18"/>
                <w:lang w:eastAsia="ko-KR"/>
              </w:rPr>
              <w:t>A-66A,</w:t>
            </w:r>
          </w:p>
          <w:p w:rsidR="001F6B1F" w:rsidRPr="00AF04B1" w:rsidRDefault="001F6B1F" w:rsidP="001F6B1F">
            <w:pPr>
              <w:pStyle w:val="TAH"/>
              <w:jc w:val="left"/>
              <w:rPr>
                <w:b w:val="0"/>
              </w:rPr>
            </w:pPr>
            <w:r w:rsidRPr="0068458F">
              <w:rPr>
                <w:rFonts w:eastAsia="MS Mincho" w:cs="Arial"/>
                <w:b w:val="0"/>
                <w:lang w:eastAsia="ja-JP"/>
              </w:rPr>
              <w:t>CA_2A-2A-5A-66A-66A</w:t>
            </w:r>
          </w:p>
        </w:tc>
        <w:tc>
          <w:tcPr>
            <w:tcW w:w="1417" w:type="dxa"/>
            <w:vMerge w:val="restart"/>
            <w:shd w:val="clear" w:color="auto" w:fill="auto"/>
            <w:vAlign w:val="center"/>
          </w:tcPr>
          <w:p w:rsidR="001F6B1F" w:rsidRPr="00AF04B1" w:rsidRDefault="001F6B1F" w:rsidP="001F6B1F">
            <w:pPr>
              <w:pStyle w:val="TAH"/>
              <w:rPr>
                <w:b w:val="0"/>
                <w:lang w:eastAsia="ko-KR"/>
              </w:rPr>
            </w:pPr>
            <w:r w:rsidRPr="00AF04B1">
              <w:rPr>
                <w:rFonts w:eastAsia="MS Mincho" w:cs="Arial"/>
                <w:b w:val="0"/>
                <w:lang w:eastAsia="ja-JP"/>
              </w:rPr>
              <w:lastRenderedPageBreak/>
              <w:t>CA_2A-5A</w:t>
            </w:r>
          </w:p>
        </w:tc>
        <w:tc>
          <w:tcPr>
            <w:tcW w:w="911" w:type="dxa"/>
            <w:shd w:val="clear" w:color="auto" w:fill="auto"/>
            <w:vAlign w:val="center"/>
          </w:tcPr>
          <w:p w:rsidR="001F6B1F" w:rsidRDefault="001F6B1F" w:rsidP="001F6B1F">
            <w:pPr>
              <w:pStyle w:val="TAC"/>
              <w:rPr>
                <w:lang w:eastAsia="ko-KR"/>
              </w:rPr>
            </w:pPr>
            <w:r>
              <w:rPr>
                <w:rFonts w:hint="eastAsia"/>
                <w:lang w:eastAsia="ko-KR"/>
              </w:rPr>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1900</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1980</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Arial" w:hAnsi="Arial" w:cs="Arial" w:hint="eastAsia"/>
                <w:color w:val="000000"/>
                <w:sz w:val="18"/>
                <w:lang w:val="en-US" w:eastAsia="ko-KR"/>
              </w:rPr>
              <w:t>5</w:t>
            </w:r>
          </w:p>
        </w:tc>
        <w:tc>
          <w:tcPr>
            <w:tcW w:w="616" w:type="dxa"/>
            <w:vMerge w:val="restart"/>
            <w:shd w:val="clear" w:color="auto" w:fill="auto"/>
            <w:noWrap/>
            <w:vAlign w:val="center"/>
          </w:tcPr>
          <w:p w:rsidR="001F6B1F" w:rsidRDefault="001F6B1F" w:rsidP="001F6B1F">
            <w:pPr>
              <w:pStyle w:val="TAC"/>
              <w:rPr>
                <w:b/>
                <w:lang w:eastAsia="ko-KR"/>
              </w:rPr>
            </w:pPr>
            <w:r>
              <w:rPr>
                <w:rFonts w:hint="eastAsia"/>
                <w:lang w:eastAsia="ko-KR"/>
              </w:rPr>
              <w:t>N/A</w:t>
            </w:r>
          </w:p>
        </w:tc>
        <w:tc>
          <w:tcPr>
            <w:tcW w:w="898" w:type="dxa"/>
            <w:vMerge w:val="restart"/>
            <w:shd w:val="clear" w:color="auto" w:fill="auto"/>
            <w:vAlign w:val="center"/>
          </w:tcPr>
          <w:p w:rsidR="001F6B1F" w:rsidRPr="00E5680D" w:rsidRDefault="001F6B1F" w:rsidP="001F6B1F">
            <w:pPr>
              <w:pStyle w:val="TAC"/>
            </w:pPr>
            <w:r w:rsidRPr="00340BD5">
              <w:rPr>
                <w:rFonts w:hint="eastAsia"/>
                <w:lang w:eastAsia="ko-KR"/>
              </w:rPr>
              <w:t>FDD</w:t>
            </w:r>
          </w:p>
        </w:tc>
        <w:tc>
          <w:tcPr>
            <w:tcW w:w="851" w:type="dxa"/>
            <w:vMerge w:val="restart"/>
            <w:vAlign w:val="center"/>
          </w:tcPr>
          <w:p w:rsidR="001F6B1F" w:rsidRPr="00E5680D" w:rsidRDefault="001F6B1F" w:rsidP="001F6B1F">
            <w:pPr>
              <w:pStyle w:val="TAC"/>
            </w:pPr>
            <w:r>
              <w:rPr>
                <w:rFonts w:hint="eastAsia"/>
                <w:lang w:eastAsia="ko-KR"/>
              </w:rPr>
              <w:t>IMD4</w:t>
            </w:r>
          </w:p>
        </w:tc>
      </w:tr>
      <w:tr w:rsidR="001F6B1F" w:rsidRPr="00E5680D" w:rsidTr="001F6B1F">
        <w:trPr>
          <w:trHeight w:val="258"/>
        </w:trPr>
        <w:tc>
          <w:tcPr>
            <w:tcW w:w="2547" w:type="dxa"/>
            <w:vMerge/>
            <w:vAlign w:val="center"/>
          </w:tcPr>
          <w:p w:rsidR="001F6B1F" w:rsidRPr="00AF04B1" w:rsidRDefault="001F6B1F" w:rsidP="001F6B1F">
            <w:pPr>
              <w:pStyle w:val="TAH"/>
              <w:jc w:val="left"/>
              <w:rPr>
                <w:b w:val="0"/>
              </w:rPr>
            </w:pPr>
          </w:p>
        </w:tc>
        <w:tc>
          <w:tcPr>
            <w:tcW w:w="1417" w:type="dxa"/>
            <w:vMerge/>
            <w:shd w:val="clear" w:color="auto" w:fill="auto"/>
            <w:vAlign w:val="center"/>
          </w:tcPr>
          <w:p w:rsidR="001F6B1F" w:rsidRPr="00AF04B1" w:rsidRDefault="001F6B1F" w:rsidP="001F6B1F">
            <w:pPr>
              <w:pStyle w:val="TAH"/>
              <w:rPr>
                <w:b w:val="0"/>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5</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834</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879</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Arial" w:hAnsi="Arial" w:cs="Arial" w:hint="eastAsia"/>
                <w:color w:val="000000"/>
                <w:sz w:val="18"/>
                <w:lang w:val="en-US" w:eastAsia="ko-KR"/>
              </w:rPr>
              <w:t>5</w:t>
            </w:r>
          </w:p>
        </w:tc>
        <w:tc>
          <w:tcPr>
            <w:tcW w:w="616" w:type="dxa"/>
            <w:vMerge/>
            <w:shd w:val="clear" w:color="auto" w:fill="auto"/>
            <w:noWrap/>
            <w:vAlign w:val="center"/>
          </w:tcPr>
          <w:p w:rsidR="001F6B1F" w:rsidRDefault="001F6B1F" w:rsidP="001F6B1F">
            <w:pPr>
              <w:pStyle w:val="TAC"/>
              <w:rPr>
                <w:b/>
                <w:lang w:eastAsia="ko-KR"/>
              </w:rPr>
            </w:pP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AF04B1" w:rsidRDefault="001F6B1F" w:rsidP="001F6B1F">
            <w:pPr>
              <w:pStyle w:val="TAH"/>
              <w:jc w:val="left"/>
              <w:rPr>
                <w:b w:val="0"/>
              </w:rPr>
            </w:pPr>
          </w:p>
        </w:tc>
        <w:tc>
          <w:tcPr>
            <w:tcW w:w="1417" w:type="dxa"/>
            <w:vMerge/>
            <w:shd w:val="clear" w:color="auto" w:fill="auto"/>
            <w:vAlign w:val="center"/>
          </w:tcPr>
          <w:p w:rsidR="001F6B1F" w:rsidRPr="00AF04B1" w:rsidRDefault="001F6B1F" w:rsidP="001F6B1F">
            <w:pPr>
              <w:pStyle w:val="TAH"/>
              <w:rPr>
                <w:b w:val="0"/>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66</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1712</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2132</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b/>
                <w:lang w:eastAsia="ko-KR"/>
              </w:rPr>
            </w:pPr>
            <w:r>
              <w:rPr>
                <w:b/>
                <w:lang w:eastAsia="ko-KR"/>
              </w:rPr>
              <w:t>7.2</w:t>
            </w: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restart"/>
            <w:vAlign w:val="center"/>
          </w:tcPr>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w:t>
            </w:r>
            <w:r>
              <w:rPr>
                <w:rFonts w:ascii="Arial" w:eastAsiaTheme="minorEastAsia" w:hAnsi="Arial" w:cs="Arial"/>
                <w:sz w:val="18"/>
                <w:lang w:eastAsia="ko-KR"/>
              </w:rPr>
              <w:t>A_2A-13A-66A,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2A-2A-13A-66A,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w:t>
            </w:r>
            <w:r>
              <w:rPr>
                <w:rFonts w:ascii="Arial" w:eastAsiaTheme="minorEastAsia" w:hAnsi="Arial" w:cs="Arial"/>
                <w:sz w:val="18"/>
                <w:lang w:eastAsia="ko-KR"/>
              </w:rPr>
              <w:t>2A-13A-66A-66A,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CA_2A-</w:t>
            </w:r>
            <w:r>
              <w:rPr>
                <w:rFonts w:ascii="Arial" w:eastAsiaTheme="minorEastAsia" w:hAnsi="Arial" w:cs="Arial"/>
                <w:sz w:val="18"/>
                <w:lang w:eastAsia="ko-KR"/>
              </w:rPr>
              <w:t>13A-66B,</w:t>
            </w:r>
          </w:p>
          <w:p w:rsidR="001F6B1F" w:rsidRDefault="001F6B1F" w:rsidP="001F6B1F">
            <w:pPr>
              <w:spacing w:after="0"/>
              <w:rPr>
                <w:rFonts w:ascii="Arial" w:eastAsia="MS Mincho" w:hAnsi="Arial" w:cs="Arial"/>
                <w:sz w:val="18"/>
                <w:lang w:eastAsia="ja-JP"/>
              </w:rPr>
            </w:pPr>
            <w:r>
              <w:rPr>
                <w:rFonts w:ascii="Arial" w:eastAsiaTheme="minorEastAsia" w:hAnsi="Arial" w:cs="Arial" w:hint="eastAsia"/>
                <w:sz w:val="18"/>
                <w:lang w:eastAsia="ko-KR"/>
              </w:rPr>
              <w:t>CA_2A-</w:t>
            </w:r>
            <w:r>
              <w:rPr>
                <w:rFonts w:ascii="Arial" w:eastAsiaTheme="minorEastAsia" w:hAnsi="Arial" w:cs="Arial"/>
                <w:sz w:val="18"/>
                <w:lang w:eastAsia="ko-KR"/>
              </w:rPr>
              <w:t>13A-66C,</w:t>
            </w:r>
          </w:p>
          <w:p w:rsidR="001F6B1F" w:rsidRPr="00AF04B1" w:rsidRDefault="001F6B1F" w:rsidP="001F6B1F">
            <w:pPr>
              <w:pStyle w:val="TAH"/>
              <w:jc w:val="left"/>
              <w:rPr>
                <w:b w:val="0"/>
              </w:rPr>
            </w:pPr>
            <w:r w:rsidRPr="008135F4">
              <w:rPr>
                <w:rFonts w:eastAsia="MS Mincho" w:cs="Arial"/>
                <w:b w:val="0"/>
                <w:lang w:eastAsia="ja-JP"/>
              </w:rPr>
              <w:t>CA_2A-13A-66A-66B</w:t>
            </w:r>
          </w:p>
        </w:tc>
        <w:tc>
          <w:tcPr>
            <w:tcW w:w="1417" w:type="dxa"/>
            <w:vMerge w:val="restart"/>
            <w:shd w:val="clear" w:color="auto" w:fill="auto"/>
            <w:vAlign w:val="center"/>
          </w:tcPr>
          <w:p w:rsidR="001F6B1F" w:rsidRPr="00AF04B1" w:rsidRDefault="001F6B1F" w:rsidP="001F6B1F">
            <w:pPr>
              <w:pStyle w:val="TAH"/>
              <w:rPr>
                <w:b w:val="0"/>
                <w:lang w:eastAsia="ko-KR"/>
              </w:rPr>
            </w:pPr>
            <w:r w:rsidRPr="00AF04B1">
              <w:rPr>
                <w:rFonts w:eastAsia="MS Mincho" w:cs="Arial"/>
                <w:b w:val="0"/>
                <w:lang w:eastAsia="ja-JP"/>
              </w:rPr>
              <w:t>CA_2A-13A</w:t>
            </w:r>
          </w:p>
        </w:tc>
        <w:tc>
          <w:tcPr>
            <w:tcW w:w="911" w:type="dxa"/>
            <w:shd w:val="clear" w:color="auto" w:fill="auto"/>
            <w:vAlign w:val="center"/>
          </w:tcPr>
          <w:p w:rsidR="001F6B1F" w:rsidRDefault="001F6B1F" w:rsidP="001F6B1F">
            <w:pPr>
              <w:pStyle w:val="TAC"/>
              <w:rPr>
                <w:lang w:eastAsia="ko-KR"/>
              </w:rPr>
            </w:pPr>
            <w:r>
              <w:rPr>
                <w:rFonts w:hint="eastAsia"/>
                <w:lang w:eastAsia="ko-KR"/>
              </w:rPr>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1860</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2</w:t>
            </w:r>
            <w:r>
              <w:rPr>
                <w:rFonts w:ascii="Arial" w:hAnsi="Arial" w:cs="Arial" w:hint="eastAsia"/>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color w:val="000000"/>
                <w:lang w:val="en-US" w:eastAsia="ko-KR"/>
              </w:rPr>
              <w:t>1940</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Arial" w:hAnsi="Arial" w:cs="Arial" w:hint="eastAsia"/>
                <w:color w:val="000000"/>
                <w:sz w:val="18"/>
                <w:lang w:val="en-US" w:eastAsia="ko-KR"/>
              </w:rPr>
              <w:t>5</w:t>
            </w:r>
          </w:p>
        </w:tc>
        <w:tc>
          <w:tcPr>
            <w:tcW w:w="616" w:type="dxa"/>
            <w:vMerge w:val="restart"/>
            <w:shd w:val="clear" w:color="auto" w:fill="auto"/>
            <w:noWrap/>
            <w:vAlign w:val="center"/>
          </w:tcPr>
          <w:p w:rsidR="001F6B1F" w:rsidRDefault="001F6B1F" w:rsidP="001F6B1F">
            <w:pPr>
              <w:pStyle w:val="TAC"/>
              <w:rPr>
                <w:b/>
                <w:lang w:eastAsia="ko-KR"/>
              </w:rPr>
            </w:pPr>
            <w:r>
              <w:rPr>
                <w:rFonts w:hint="eastAsia"/>
                <w:lang w:eastAsia="ko-KR"/>
              </w:rPr>
              <w:t>N/A</w:t>
            </w:r>
          </w:p>
        </w:tc>
        <w:tc>
          <w:tcPr>
            <w:tcW w:w="898" w:type="dxa"/>
            <w:vMerge w:val="restart"/>
            <w:shd w:val="clear" w:color="auto" w:fill="auto"/>
            <w:vAlign w:val="center"/>
          </w:tcPr>
          <w:p w:rsidR="001F6B1F" w:rsidRPr="00E5680D" w:rsidRDefault="001F6B1F" w:rsidP="001F6B1F">
            <w:pPr>
              <w:pStyle w:val="TAC"/>
            </w:pPr>
            <w:r w:rsidRPr="00340BD5">
              <w:rPr>
                <w:rFonts w:hint="eastAsia"/>
                <w:lang w:eastAsia="ko-KR"/>
              </w:rPr>
              <w:t>FDD</w:t>
            </w:r>
          </w:p>
        </w:tc>
        <w:tc>
          <w:tcPr>
            <w:tcW w:w="851" w:type="dxa"/>
            <w:vMerge w:val="restart"/>
            <w:vAlign w:val="center"/>
          </w:tcPr>
          <w:p w:rsidR="001F6B1F" w:rsidRPr="00E5680D" w:rsidRDefault="001F6B1F" w:rsidP="001F6B1F">
            <w:pPr>
              <w:pStyle w:val="TAC"/>
            </w:pPr>
            <w:r>
              <w:rPr>
                <w:rFonts w:hint="eastAsia"/>
                <w:lang w:eastAsia="ko-KR"/>
              </w:rPr>
              <w:t>IMD4</w:t>
            </w:r>
          </w:p>
        </w:tc>
      </w:tr>
      <w:tr w:rsidR="001F6B1F" w:rsidRPr="00E5680D" w:rsidTr="001F6B1F">
        <w:trPr>
          <w:trHeight w:val="258"/>
        </w:trPr>
        <w:tc>
          <w:tcPr>
            <w:tcW w:w="2547" w:type="dxa"/>
            <w:vMerge/>
            <w:vAlign w:val="center"/>
          </w:tcPr>
          <w:p w:rsidR="001F6B1F" w:rsidRPr="00AF04B1" w:rsidRDefault="001F6B1F" w:rsidP="001F6B1F">
            <w:pPr>
              <w:pStyle w:val="TAH"/>
              <w:jc w:val="left"/>
              <w:rPr>
                <w:b w:val="0"/>
              </w:rPr>
            </w:pPr>
          </w:p>
        </w:tc>
        <w:tc>
          <w:tcPr>
            <w:tcW w:w="1417" w:type="dxa"/>
            <w:vMerge/>
            <w:shd w:val="clear" w:color="auto" w:fill="auto"/>
            <w:vAlign w:val="center"/>
          </w:tcPr>
          <w:p w:rsidR="001F6B1F" w:rsidRPr="00AF04B1" w:rsidRDefault="001F6B1F" w:rsidP="001F6B1F">
            <w:pPr>
              <w:pStyle w:val="TAH"/>
              <w:rPr>
                <w:b w:val="0"/>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13</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782</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751</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Arial" w:hAnsi="Arial" w:cs="Arial" w:hint="eastAsia"/>
                <w:color w:val="000000"/>
                <w:sz w:val="18"/>
                <w:lang w:val="en-US" w:eastAsia="ko-KR"/>
              </w:rPr>
              <w:t>5</w:t>
            </w:r>
          </w:p>
        </w:tc>
        <w:tc>
          <w:tcPr>
            <w:tcW w:w="616" w:type="dxa"/>
            <w:vMerge/>
            <w:shd w:val="clear" w:color="auto" w:fill="auto"/>
            <w:noWrap/>
            <w:vAlign w:val="center"/>
          </w:tcPr>
          <w:p w:rsidR="001F6B1F" w:rsidRDefault="001F6B1F" w:rsidP="001F6B1F">
            <w:pPr>
              <w:pStyle w:val="TAC"/>
              <w:rPr>
                <w:b/>
                <w:lang w:eastAsia="ko-KR"/>
              </w:rPr>
            </w:pP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AF04B1" w:rsidRDefault="001F6B1F" w:rsidP="001F6B1F">
            <w:pPr>
              <w:pStyle w:val="TAH"/>
              <w:jc w:val="left"/>
              <w:rPr>
                <w:b w:val="0"/>
              </w:rPr>
            </w:pPr>
          </w:p>
        </w:tc>
        <w:tc>
          <w:tcPr>
            <w:tcW w:w="1417" w:type="dxa"/>
            <w:vMerge/>
            <w:shd w:val="clear" w:color="auto" w:fill="auto"/>
            <w:vAlign w:val="center"/>
          </w:tcPr>
          <w:p w:rsidR="001F6B1F" w:rsidRPr="00AF04B1" w:rsidRDefault="001F6B1F" w:rsidP="001F6B1F">
            <w:pPr>
              <w:pStyle w:val="TAH"/>
              <w:rPr>
                <w:b w:val="0"/>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66</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1736</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2156</w:t>
            </w:r>
          </w:p>
        </w:tc>
        <w:tc>
          <w:tcPr>
            <w:tcW w:w="706" w:type="dxa"/>
            <w:vAlign w:val="center"/>
          </w:tcPr>
          <w:p w:rsidR="001F6B1F" w:rsidRDefault="001F6B1F" w:rsidP="001F6B1F">
            <w:pPr>
              <w:spacing w:after="0"/>
              <w:jc w:val="center"/>
              <w:rPr>
                <w:rFonts w:ascii="Calibri" w:hAnsi="Calibri"/>
                <w:color w:val="000000"/>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b/>
                <w:lang w:eastAsia="ko-KR"/>
              </w:rPr>
            </w:pPr>
            <w:r>
              <w:rPr>
                <w:b/>
                <w:lang w:eastAsia="ko-KR"/>
              </w:rPr>
              <w:t>7.2</w:t>
            </w: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AF04B1" w:rsidRDefault="001F6B1F" w:rsidP="001F6B1F">
            <w:pPr>
              <w:pStyle w:val="TAH"/>
              <w:jc w:val="left"/>
              <w:rPr>
                <w:b w:val="0"/>
              </w:rPr>
            </w:pPr>
          </w:p>
        </w:tc>
        <w:tc>
          <w:tcPr>
            <w:tcW w:w="1417" w:type="dxa"/>
            <w:vMerge w:val="restart"/>
            <w:shd w:val="clear" w:color="auto" w:fill="auto"/>
            <w:vAlign w:val="center"/>
          </w:tcPr>
          <w:p w:rsidR="001F6B1F" w:rsidRPr="00AF04B1" w:rsidRDefault="001F6B1F" w:rsidP="001F6B1F">
            <w:pPr>
              <w:pStyle w:val="TAH"/>
              <w:rPr>
                <w:b w:val="0"/>
                <w:lang w:eastAsia="ko-KR"/>
              </w:rPr>
            </w:pPr>
            <w:r>
              <w:rPr>
                <w:rFonts w:hint="eastAsia"/>
                <w:b w:val="0"/>
                <w:lang w:eastAsia="ko-KR"/>
              </w:rPr>
              <w:t>CA_</w:t>
            </w:r>
            <w:r>
              <w:rPr>
                <w:b w:val="0"/>
                <w:lang w:eastAsia="ko-KR"/>
              </w:rPr>
              <w:t>13A-66A</w:t>
            </w:r>
          </w:p>
        </w:tc>
        <w:tc>
          <w:tcPr>
            <w:tcW w:w="911" w:type="dxa"/>
            <w:shd w:val="clear" w:color="auto" w:fill="auto"/>
            <w:vAlign w:val="center"/>
          </w:tcPr>
          <w:p w:rsidR="001F6B1F" w:rsidRDefault="001F6B1F" w:rsidP="001F6B1F">
            <w:pPr>
              <w:pStyle w:val="TAC"/>
              <w:rPr>
                <w:lang w:eastAsia="ko-KR"/>
              </w:rPr>
            </w:pPr>
            <w:r>
              <w:rPr>
                <w:rFonts w:hint="eastAsia"/>
                <w:lang w:eastAsia="ko-KR"/>
              </w:rPr>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1880</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2</w:t>
            </w:r>
            <w:r>
              <w:rPr>
                <w:rFonts w:ascii="Arial" w:hAnsi="Arial" w:cs="Arial" w:hint="eastAsia"/>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19</w:t>
            </w:r>
            <w:r>
              <w:rPr>
                <w:rFonts w:cs="Arial"/>
                <w:color w:val="000000"/>
                <w:lang w:val="en-US" w:eastAsia="ko-KR"/>
              </w:rPr>
              <w:t>60</w:t>
            </w:r>
          </w:p>
        </w:tc>
        <w:tc>
          <w:tcPr>
            <w:tcW w:w="706" w:type="dxa"/>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b/>
                <w:lang w:eastAsia="ko-KR"/>
              </w:rPr>
            </w:pPr>
            <w:r>
              <w:rPr>
                <w:b/>
                <w:lang w:eastAsia="ko-KR"/>
              </w:rPr>
              <w:t>6.2</w:t>
            </w:r>
          </w:p>
        </w:tc>
        <w:tc>
          <w:tcPr>
            <w:tcW w:w="898" w:type="dxa"/>
            <w:vMerge w:val="restart"/>
            <w:shd w:val="clear" w:color="auto" w:fill="auto"/>
            <w:vAlign w:val="center"/>
          </w:tcPr>
          <w:p w:rsidR="001F6B1F" w:rsidRPr="00E5680D" w:rsidRDefault="001F6B1F" w:rsidP="001F6B1F">
            <w:pPr>
              <w:pStyle w:val="TAC"/>
            </w:pPr>
            <w:r>
              <w:rPr>
                <w:rFonts w:hint="eastAsia"/>
                <w:lang w:eastAsia="ko-KR"/>
              </w:rPr>
              <w:t>FDD</w:t>
            </w:r>
          </w:p>
        </w:tc>
        <w:tc>
          <w:tcPr>
            <w:tcW w:w="851" w:type="dxa"/>
            <w:vMerge w:val="restart"/>
            <w:vAlign w:val="center"/>
          </w:tcPr>
          <w:p w:rsidR="001F6B1F" w:rsidRPr="00E5680D" w:rsidRDefault="001F6B1F" w:rsidP="001F6B1F">
            <w:pPr>
              <w:pStyle w:val="TAC"/>
            </w:pPr>
            <w:r>
              <w:rPr>
                <w:rFonts w:hint="eastAsia"/>
                <w:lang w:eastAsia="ko-KR"/>
              </w:rPr>
              <w:t>IMD</w:t>
            </w:r>
            <w:r>
              <w:rPr>
                <w:lang w:eastAsia="ko-KR"/>
              </w:rPr>
              <w:t>4</w:t>
            </w:r>
          </w:p>
        </w:tc>
      </w:tr>
      <w:tr w:rsidR="001F6B1F" w:rsidRPr="00E5680D" w:rsidTr="001F6B1F">
        <w:trPr>
          <w:trHeight w:val="258"/>
        </w:trPr>
        <w:tc>
          <w:tcPr>
            <w:tcW w:w="2547" w:type="dxa"/>
            <w:vMerge/>
            <w:vAlign w:val="center"/>
          </w:tcPr>
          <w:p w:rsidR="001F6B1F" w:rsidRPr="00AF04B1" w:rsidRDefault="001F6B1F" w:rsidP="001F6B1F">
            <w:pPr>
              <w:pStyle w:val="TAH"/>
              <w:jc w:val="left"/>
              <w:rPr>
                <w:b w:val="0"/>
              </w:rPr>
            </w:pPr>
          </w:p>
        </w:tc>
        <w:tc>
          <w:tcPr>
            <w:tcW w:w="1417" w:type="dxa"/>
            <w:vMerge/>
            <w:shd w:val="clear" w:color="auto" w:fill="auto"/>
            <w:vAlign w:val="center"/>
          </w:tcPr>
          <w:p w:rsidR="001F6B1F" w:rsidRPr="00AF04B1" w:rsidRDefault="001F6B1F" w:rsidP="001F6B1F">
            <w:pPr>
              <w:pStyle w:val="TAH"/>
              <w:rPr>
                <w:b w:val="0"/>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13</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782</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751</w:t>
            </w:r>
          </w:p>
        </w:tc>
        <w:tc>
          <w:tcPr>
            <w:tcW w:w="706" w:type="dxa"/>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vMerge w:val="restart"/>
            <w:shd w:val="clear" w:color="auto" w:fill="auto"/>
            <w:noWrap/>
            <w:vAlign w:val="center"/>
          </w:tcPr>
          <w:p w:rsidR="001F6B1F" w:rsidRPr="002D2A38" w:rsidRDefault="001F6B1F" w:rsidP="001F6B1F">
            <w:pPr>
              <w:pStyle w:val="TAC"/>
              <w:rPr>
                <w:lang w:eastAsia="ko-KR"/>
              </w:rPr>
            </w:pPr>
            <w:r w:rsidRPr="002D2A38">
              <w:rPr>
                <w:lang w:eastAsia="ko-KR"/>
              </w:rPr>
              <w:t>N/A</w:t>
            </w: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AF04B1" w:rsidRDefault="001F6B1F" w:rsidP="001F6B1F">
            <w:pPr>
              <w:pStyle w:val="TAH"/>
              <w:jc w:val="left"/>
              <w:rPr>
                <w:b w:val="0"/>
              </w:rPr>
            </w:pPr>
          </w:p>
        </w:tc>
        <w:tc>
          <w:tcPr>
            <w:tcW w:w="1417" w:type="dxa"/>
            <w:vMerge/>
            <w:shd w:val="clear" w:color="auto" w:fill="auto"/>
            <w:vAlign w:val="center"/>
          </w:tcPr>
          <w:p w:rsidR="001F6B1F" w:rsidRPr="00AF04B1" w:rsidRDefault="001F6B1F" w:rsidP="001F6B1F">
            <w:pPr>
              <w:pStyle w:val="TAH"/>
              <w:rPr>
                <w:b w:val="0"/>
                <w:lang w:eastAsia="ko-KR"/>
              </w:rPr>
            </w:pPr>
          </w:p>
        </w:tc>
        <w:tc>
          <w:tcPr>
            <w:tcW w:w="911" w:type="dxa"/>
            <w:shd w:val="clear" w:color="auto" w:fill="auto"/>
            <w:vAlign w:val="center"/>
          </w:tcPr>
          <w:p w:rsidR="001F6B1F" w:rsidRDefault="001F6B1F" w:rsidP="001F6B1F">
            <w:pPr>
              <w:pStyle w:val="TAC"/>
              <w:rPr>
                <w:lang w:eastAsia="ko-KR"/>
              </w:rPr>
            </w:pPr>
            <w:r>
              <w:rPr>
                <w:rFonts w:hint="eastAsia"/>
                <w:lang w:eastAsia="ko-KR"/>
              </w:rPr>
              <w:t>66</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1762</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2162</w:t>
            </w:r>
          </w:p>
        </w:tc>
        <w:tc>
          <w:tcPr>
            <w:tcW w:w="706" w:type="dxa"/>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vMerge/>
            <w:shd w:val="clear" w:color="auto" w:fill="auto"/>
            <w:noWrap/>
            <w:vAlign w:val="center"/>
          </w:tcPr>
          <w:p w:rsidR="001F6B1F" w:rsidRDefault="001F6B1F" w:rsidP="001F6B1F">
            <w:pPr>
              <w:pStyle w:val="TAC"/>
              <w:rPr>
                <w:b/>
                <w:lang w:eastAsia="ko-KR"/>
              </w:rPr>
            </w:pP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restart"/>
            <w:vAlign w:val="center"/>
          </w:tcPr>
          <w:p w:rsidR="001F6B1F" w:rsidRPr="00E5680D" w:rsidRDefault="001F6B1F" w:rsidP="001F6B1F">
            <w:pPr>
              <w:pStyle w:val="TAH"/>
              <w:jc w:val="left"/>
            </w:pPr>
            <w:r w:rsidRPr="00F64CDC">
              <w:rPr>
                <w:rFonts w:hint="eastAsia"/>
                <w:b w:val="0"/>
                <w:lang w:eastAsia="ko-KR"/>
              </w:rPr>
              <w:t>CA_</w:t>
            </w:r>
            <w:r w:rsidRPr="00F64CDC">
              <w:rPr>
                <w:rFonts w:hint="eastAsia"/>
                <w:b w:val="0"/>
                <w:lang w:eastAsia="zh-CN"/>
              </w:rPr>
              <w:t>2</w:t>
            </w:r>
            <w:r w:rsidRPr="00F64CDC">
              <w:rPr>
                <w:rFonts w:hint="eastAsia"/>
                <w:b w:val="0"/>
                <w:lang w:eastAsia="ko-KR"/>
              </w:rPr>
              <w:t>A-1</w:t>
            </w:r>
            <w:r w:rsidRPr="00F64CDC">
              <w:rPr>
                <w:rFonts w:hint="eastAsia"/>
                <w:b w:val="0"/>
                <w:lang w:eastAsia="zh-CN"/>
              </w:rPr>
              <w:t>2</w:t>
            </w:r>
            <w:r w:rsidRPr="00F64CDC">
              <w:rPr>
                <w:rFonts w:hint="eastAsia"/>
                <w:b w:val="0"/>
                <w:lang w:eastAsia="ko-KR"/>
              </w:rPr>
              <w:t>A</w:t>
            </w:r>
            <w:r w:rsidRPr="00F64CDC">
              <w:rPr>
                <w:b w:val="0"/>
                <w:lang w:eastAsia="ko-KR"/>
              </w:rPr>
              <w:t>-</w:t>
            </w:r>
            <w:r w:rsidRPr="00F64CDC">
              <w:rPr>
                <w:rFonts w:hint="eastAsia"/>
                <w:b w:val="0"/>
                <w:lang w:eastAsia="zh-CN"/>
              </w:rPr>
              <w:t>6</w:t>
            </w:r>
            <w:r w:rsidRPr="00F64CDC">
              <w:rPr>
                <w:b w:val="0"/>
                <w:lang w:eastAsia="ko-KR"/>
              </w:rPr>
              <w:t>6A</w:t>
            </w:r>
          </w:p>
        </w:tc>
        <w:tc>
          <w:tcPr>
            <w:tcW w:w="1417" w:type="dxa"/>
            <w:vMerge w:val="restart"/>
            <w:shd w:val="clear" w:color="auto" w:fill="auto"/>
            <w:vAlign w:val="center"/>
          </w:tcPr>
          <w:p w:rsidR="001F6B1F" w:rsidRPr="00F64CDC" w:rsidRDefault="001F6B1F" w:rsidP="001F6B1F">
            <w:pPr>
              <w:pStyle w:val="TAC"/>
              <w:rPr>
                <w:rFonts w:cs="Arial"/>
                <w:lang w:eastAsia="zh-CN"/>
              </w:rPr>
            </w:pPr>
          </w:p>
          <w:p w:rsidR="001F6B1F" w:rsidRPr="00F64CDC" w:rsidRDefault="001F6B1F" w:rsidP="001F6B1F">
            <w:pPr>
              <w:pStyle w:val="TAC"/>
              <w:rPr>
                <w:rFonts w:cs="Arial"/>
                <w:lang w:eastAsia="ja-JP"/>
              </w:rPr>
            </w:pPr>
            <w:r w:rsidRPr="00F64CDC">
              <w:rPr>
                <w:rFonts w:cs="Arial"/>
                <w:lang w:eastAsia="ja-JP"/>
              </w:rPr>
              <w:t>CA_</w:t>
            </w:r>
            <w:r w:rsidRPr="00F64CDC">
              <w:rPr>
                <w:rFonts w:cs="Arial" w:hint="eastAsia"/>
                <w:lang w:eastAsia="zh-CN"/>
              </w:rPr>
              <w:t>1</w:t>
            </w:r>
            <w:r w:rsidRPr="00F64CDC">
              <w:rPr>
                <w:rFonts w:cs="Arial"/>
                <w:lang w:eastAsia="ja-JP"/>
              </w:rPr>
              <w:t>2A-66A</w:t>
            </w:r>
          </w:p>
          <w:p w:rsidR="001F6B1F" w:rsidRPr="00E5680D" w:rsidRDefault="001F6B1F" w:rsidP="001F6B1F">
            <w:pPr>
              <w:pStyle w:val="TAH"/>
              <w:rPr>
                <w:lang w:eastAsia="ko-KR"/>
              </w:rPr>
            </w:pPr>
          </w:p>
        </w:tc>
        <w:tc>
          <w:tcPr>
            <w:tcW w:w="911" w:type="dxa"/>
            <w:shd w:val="clear" w:color="auto" w:fill="auto"/>
            <w:vAlign w:val="center"/>
          </w:tcPr>
          <w:p w:rsidR="001F6B1F" w:rsidRDefault="001F6B1F" w:rsidP="001F6B1F">
            <w:pPr>
              <w:pStyle w:val="TAC"/>
              <w:rPr>
                <w:lang w:eastAsia="ko-KR"/>
              </w:rPr>
            </w:pPr>
            <w:r w:rsidRPr="00F64CDC">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sidRPr="00F64CDC">
              <w:rPr>
                <w:rFonts w:hint="eastAsia"/>
                <w:lang w:eastAsia="zh-CN"/>
              </w:rPr>
              <w:t>1907.5</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sidRPr="00F64CDC">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sidRPr="00F64CDC">
              <w:t>25</w:t>
            </w:r>
          </w:p>
        </w:tc>
        <w:tc>
          <w:tcPr>
            <w:tcW w:w="804" w:type="dxa"/>
            <w:shd w:val="clear" w:color="auto" w:fill="auto"/>
            <w:noWrap/>
            <w:vAlign w:val="center"/>
          </w:tcPr>
          <w:p w:rsidR="001F6B1F" w:rsidRDefault="001F6B1F" w:rsidP="001F6B1F">
            <w:pPr>
              <w:pStyle w:val="TAC"/>
              <w:rPr>
                <w:rFonts w:cs="Arial"/>
                <w:color w:val="000000"/>
                <w:lang w:val="en-US" w:eastAsia="ko-KR"/>
              </w:rPr>
            </w:pPr>
            <w:r w:rsidRPr="00F64CDC">
              <w:t>19</w:t>
            </w:r>
            <w:r w:rsidRPr="00F64CDC">
              <w:rPr>
                <w:rFonts w:hint="eastAsia"/>
                <w:lang w:eastAsia="zh-CN"/>
              </w:rPr>
              <w:t>87.5</w:t>
            </w:r>
          </w:p>
        </w:tc>
        <w:tc>
          <w:tcPr>
            <w:tcW w:w="706" w:type="dxa"/>
            <w:vAlign w:val="center"/>
          </w:tcPr>
          <w:p w:rsidR="001F6B1F" w:rsidRDefault="001F6B1F" w:rsidP="001F6B1F">
            <w:pPr>
              <w:spacing w:after="0"/>
              <w:jc w:val="center"/>
              <w:rPr>
                <w:rFonts w:ascii="Calibri" w:hAnsi="Calibri"/>
                <w:color w:val="000000"/>
                <w:lang w:val="en-US" w:eastAsia="ko-KR"/>
              </w:rPr>
            </w:pPr>
            <w:r w:rsidRPr="00F64CDC">
              <w:rPr>
                <w:rFonts w:ascii="Calibri" w:hAnsi="Calibri" w:hint="eastAsia"/>
                <w:color w:val="000000"/>
                <w:lang w:eastAsia="ko-KR"/>
              </w:rPr>
              <w:t>5</w:t>
            </w:r>
          </w:p>
        </w:tc>
        <w:tc>
          <w:tcPr>
            <w:tcW w:w="616" w:type="dxa"/>
            <w:shd w:val="clear" w:color="auto" w:fill="auto"/>
            <w:noWrap/>
            <w:vAlign w:val="center"/>
          </w:tcPr>
          <w:p w:rsidR="001F6B1F" w:rsidRPr="00D80D1D" w:rsidRDefault="001F6B1F" w:rsidP="001F6B1F">
            <w:pPr>
              <w:pStyle w:val="TAC"/>
              <w:rPr>
                <w:b/>
                <w:lang w:eastAsia="ko-KR"/>
              </w:rPr>
            </w:pPr>
            <w:r>
              <w:rPr>
                <w:b/>
                <w:lang w:eastAsia="zh-CN"/>
              </w:rPr>
              <w:t>0</w:t>
            </w:r>
          </w:p>
        </w:tc>
        <w:tc>
          <w:tcPr>
            <w:tcW w:w="898" w:type="dxa"/>
            <w:vMerge w:val="restart"/>
            <w:shd w:val="clear" w:color="auto" w:fill="auto"/>
            <w:vAlign w:val="center"/>
          </w:tcPr>
          <w:p w:rsidR="001F6B1F" w:rsidRPr="002D2A38" w:rsidRDefault="001F6B1F" w:rsidP="001F6B1F">
            <w:pPr>
              <w:pStyle w:val="TAC"/>
              <w:rPr>
                <w:rFonts w:eastAsiaTheme="minorEastAsia"/>
                <w:lang w:eastAsia="ko-KR"/>
              </w:rPr>
            </w:pPr>
            <w:r>
              <w:rPr>
                <w:rFonts w:eastAsiaTheme="minorEastAsia" w:hint="eastAsia"/>
                <w:lang w:eastAsia="ko-KR"/>
              </w:rPr>
              <w:t>FD</w:t>
            </w:r>
            <w:r>
              <w:rPr>
                <w:rFonts w:eastAsiaTheme="minorEastAsia"/>
                <w:lang w:eastAsia="ko-KR"/>
              </w:rPr>
              <w:t>D</w:t>
            </w:r>
          </w:p>
        </w:tc>
        <w:tc>
          <w:tcPr>
            <w:tcW w:w="851" w:type="dxa"/>
            <w:vMerge w:val="restart"/>
            <w:vAlign w:val="center"/>
          </w:tcPr>
          <w:p w:rsidR="001F6B1F" w:rsidRPr="002D2A38" w:rsidRDefault="001F6B1F" w:rsidP="001F6B1F">
            <w:pPr>
              <w:pStyle w:val="TAC"/>
              <w:rPr>
                <w:rFonts w:eastAsiaTheme="minorEastAsia"/>
                <w:lang w:eastAsia="ko-KR"/>
              </w:rPr>
            </w:pPr>
            <w:r>
              <w:rPr>
                <w:rFonts w:eastAsiaTheme="minorEastAsia" w:hint="eastAsia"/>
                <w:lang w:eastAsia="ko-KR"/>
              </w:rPr>
              <w:t>IMD4</w:t>
            </w:r>
          </w:p>
        </w:tc>
      </w:tr>
      <w:tr w:rsidR="001F6B1F" w:rsidRPr="00E5680D" w:rsidTr="001F6B1F">
        <w:trPr>
          <w:trHeight w:val="258"/>
        </w:trPr>
        <w:tc>
          <w:tcPr>
            <w:tcW w:w="2547" w:type="dxa"/>
            <w:vMerge/>
            <w:vAlign w:val="center"/>
          </w:tcPr>
          <w:p w:rsidR="001F6B1F" w:rsidRPr="00E5680D" w:rsidRDefault="001F6B1F" w:rsidP="001F6B1F">
            <w:pPr>
              <w:pStyle w:val="TAH"/>
              <w:jc w:val="left"/>
            </w:pPr>
          </w:p>
        </w:tc>
        <w:tc>
          <w:tcPr>
            <w:tcW w:w="1417" w:type="dxa"/>
            <w:vMerge/>
            <w:shd w:val="clear" w:color="auto" w:fill="auto"/>
            <w:vAlign w:val="center"/>
          </w:tcPr>
          <w:p w:rsidR="001F6B1F" w:rsidRPr="00E5680D" w:rsidRDefault="001F6B1F" w:rsidP="001F6B1F">
            <w:pPr>
              <w:pStyle w:val="TAH"/>
              <w:rPr>
                <w:lang w:eastAsia="ko-KR"/>
              </w:rPr>
            </w:pPr>
          </w:p>
        </w:tc>
        <w:tc>
          <w:tcPr>
            <w:tcW w:w="911" w:type="dxa"/>
            <w:shd w:val="clear" w:color="auto" w:fill="auto"/>
            <w:vAlign w:val="center"/>
          </w:tcPr>
          <w:p w:rsidR="001F6B1F" w:rsidRDefault="001F6B1F" w:rsidP="001F6B1F">
            <w:pPr>
              <w:pStyle w:val="TAC"/>
              <w:rPr>
                <w:lang w:eastAsia="ko-KR"/>
              </w:rPr>
            </w:pPr>
            <w:r w:rsidRPr="00F64CDC">
              <w:rPr>
                <w:rFonts w:hint="eastAsia"/>
                <w:lang w:eastAsia="zh-CN"/>
              </w:rPr>
              <w:t>12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sidRPr="00F64CDC">
              <w:rPr>
                <w:rFonts w:hint="eastAsia"/>
                <w:lang w:eastAsia="zh-CN"/>
              </w:rPr>
              <w:t>713.5</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sidRPr="00F64CDC">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sidRPr="00F64CDC">
              <w:t>25</w:t>
            </w:r>
          </w:p>
        </w:tc>
        <w:tc>
          <w:tcPr>
            <w:tcW w:w="804" w:type="dxa"/>
            <w:shd w:val="clear" w:color="auto" w:fill="auto"/>
            <w:noWrap/>
            <w:vAlign w:val="center"/>
          </w:tcPr>
          <w:p w:rsidR="001F6B1F" w:rsidRDefault="001F6B1F" w:rsidP="001F6B1F">
            <w:pPr>
              <w:pStyle w:val="TAC"/>
              <w:rPr>
                <w:rFonts w:cs="Arial"/>
                <w:color w:val="000000"/>
                <w:lang w:val="en-US" w:eastAsia="ko-KR"/>
              </w:rPr>
            </w:pPr>
            <w:r w:rsidRPr="00F64CDC">
              <w:rPr>
                <w:rFonts w:hint="eastAsia"/>
                <w:lang w:eastAsia="zh-CN"/>
              </w:rPr>
              <w:t>743.5</w:t>
            </w:r>
          </w:p>
        </w:tc>
        <w:tc>
          <w:tcPr>
            <w:tcW w:w="706" w:type="dxa"/>
            <w:vAlign w:val="center"/>
          </w:tcPr>
          <w:p w:rsidR="001F6B1F" w:rsidRDefault="001F6B1F" w:rsidP="001F6B1F">
            <w:pPr>
              <w:spacing w:after="0"/>
              <w:jc w:val="center"/>
              <w:rPr>
                <w:rFonts w:ascii="Calibri" w:hAnsi="Calibri"/>
                <w:color w:val="000000"/>
                <w:lang w:val="en-US" w:eastAsia="ko-KR"/>
              </w:rPr>
            </w:pPr>
            <w:r w:rsidRPr="00F64CDC">
              <w:rPr>
                <w:rFonts w:ascii="Calibri" w:hAnsi="Calibri" w:hint="eastAsia"/>
                <w:color w:val="000000"/>
                <w:lang w:eastAsia="ko-KR"/>
              </w:rPr>
              <w:t>5</w:t>
            </w:r>
          </w:p>
        </w:tc>
        <w:tc>
          <w:tcPr>
            <w:tcW w:w="616" w:type="dxa"/>
            <w:vMerge w:val="restart"/>
            <w:shd w:val="clear" w:color="auto" w:fill="auto"/>
            <w:noWrap/>
            <w:vAlign w:val="center"/>
          </w:tcPr>
          <w:p w:rsidR="001F6B1F" w:rsidRDefault="001F6B1F" w:rsidP="001F6B1F">
            <w:pPr>
              <w:pStyle w:val="TAC"/>
              <w:rPr>
                <w:b/>
                <w:lang w:eastAsia="ko-KR"/>
              </w:rPr>
            </w:pPr>
            <w:r w:rsidRPr="00F64CDC">
              <w:t>N/A</w:t>
            </w: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E5680D" w:rsidRDefault="001F6B1F" w:rsidP="001F6B1F">
            <w:pPr>
              <w:pStyle w:val="TAH"/>
              <w:jc w:val="left"/>
            </w:pPr>
          </w:p>
        </w:tc>
        <w:tc>
          <w:tcPr>
            <w:tcW w:w="1417" w:type="dxa"/>
            <w:vMerge/>
            <w:shd w:val="clear" w:color="auto" w:fill="auto"/>
            <w:vAlign w:val="center"/>
          </w:tcPr>
          <w:p w:rsidR="001F6B1F" w:rsidRPr="00E5680D" w:rsidRDefault="001F6B1F" w:rsidP="001F6B1F">
            <w:pPr>
              <w:pStyle w:val="TAH"/>
              <w:rPr>
                <w:lang w:eastAsia="ko-KR"/>
              </w:rPr>
            </w:pPr>
          </w:p>
        </w:tc>
        <w:tc>
          <w:tcPr>
            <w:tcW w:w="911" w:type="dxa"/>
            <w:shd w:val="clear" w:color="auto" w:fill="auto"/>
            <w:vAlign w:val="center"/>
          </w:tcPr>
          <w:p w:rsidR="001F6B1F" w:rsidRDefault="001F6B1F" w:rsidP="001F6B1F">
            <w:pPr>
              <w:pStyle w:val="TAC"/>
              <w:rPr>
                <w:lang w:eastAsia="ko-KR"/>
              </w:rPr>
            </w:pPr>
            <w:r w:rsidRPr="00F64CDC">
              <w:rPr>
                <w:rFonts w:hint="eastAsia"/>
                <w:lang w:eastAsia="zh-CN"/>
              </w:rPr>
              <w:t>66</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sidRPr="00F64CDC">
              <w:rPr>
                <w:rFonts w:hint="eastAsia"/>
                <w:lang w:eastAsia="zh-CN"/>
              </w:rPr>
              <w:t>1712.5</w:t>
            </w:r>
          </w:p>
        </w:tc>
        <w:tc>
          <w:tcPr>
            <w:tcW w:w="706"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sidRPr="00F64CDC">
              <w:rPr>
                <w:rFonts w:hint="eastAsia"/>
                <w:lang w:eastAsia="zh-CN"/>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sidRPr="00F64CDC">
              <w:rPr>
                <w:rFonts w:hint="eastAsia"/>
                <w:lang w:eastAsia="zh-CN"/>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sidRPr="00F64CDC">
              <w:rPr>
                <w:rFonts w:hint="eastAsia"/>
                <w:lang w:eastAsia="zh-CN"/>
              </w:rPr>
              <w:t>2112.5</w:t>
            </w:r>
          </w:p>
        </w:tc>
        <w:tc>
          <w:tcPr>
            <w:tcW w:w="706" w:type="dxa"/>
            <w:vAlign w:val="center"/>
          </w:tcPr>
          <w:p w:rsidR="001F6B1F" w:rsidRDefault="001F6B1F" w:rsidP="001F6B1F">
            <w:pPr>
              <w:spacing w:after="0"/>
              <w:jc w:val="center"/>
              <w:rPr>
                <w:rFonts w:ascii="Calibri" w:hAnsi="Calibri"/>
                <w:color w:val="000000"/>
                <w:lang w:val="en-US" w:eastAsia="ko-KR"/>
              </w:rPr>
            </w:pPr>
            <w:r w:rsidRPr="00F64CDC">
              <w:rPr>
                <w:rFonts w:ascii="Calibri" w:hAnsi="Calibri" w:hint="eastAsia"/>
                <w:color w:val="000000"/>
                <w:lang w:eastAsia="ko-KR"/>
              </w:rPr>
              <w:t>5</w:t>
            </w:r>
          </w:p>
        </w:tc>
        <w:tc>
          <w:tcPr>
            <w:tcW w:w="616" w:type="dxa"/>
            <w:vMerge/>
            <w:shd w:val="clear" w:color="auto" w:fill="auto"/>
            <w:noWrap/>
            <w:vAlign w:val="center"/>
          </w:tcPr>
          <w:p w:rsidR="001F6B1F" w:rsidRDefault="001F6B1F" w:rsidP="001F6B1F">
            <w:pPr>
              <w:pStyle w:val="TAC"/>
              <w:jc w:val="left"/>
              <w:rPr>
                <w:b/>
                <w:lang w:eastAsia="ko-KR"/>
              </w:rPr>
            </w:pPr>
          </w:p>
        </w:tc>
        <w:tc>
          <w:tcPr>
            <w:tcW w:w="898" w:type="dxa"/>
            <w:vMerge/>
            <w:shd w:val="clear" w:color="auto" w:fill="auto"/>
            <w:vAlign w:val="center"/>
          </w:tcPr>
          <w:p w:rsidR="001F6B1F" w:rsidRPr="00E5680D" w:rsidRDefault="001F6B1F" w:rsidP="001F6B1F">
            <w:pPr>
              <w:pStyle w:val="TAC"/>
            </w:pPr>
          </w:p>
        </w:tc>
        <w:tc>
          <w:tcPr>
            <w:tcW w:w="851" w:type="dxa"/>
            <w:vMerge/>
            <w:vAlign w:val="center"/>
          </w:tcPr>
          <w:p w:rsidR="001F6B1F" w:rsidRPr="00E5680D" w:rsidRDefault="001F6B1F" w:rsidP="001F6B1F">
            <w:pPr>
              <w:pStyle w:val="TAC"/>
            </w:pPr>
          </w:p>
        </w:tc>
      </w:tr>
      <w:tr w:rsidR="001F6B1F" w:rsidRPr="00326F9B" w:rsidTr="001F6B1F">
        <w:trPr>
          <w:trHeight w:val="258"/>
        </w:trPr>
        <w:tc>
          <w:tcPr>
            <w:tcW w:w="2547" w:type="dxa"/>
            <w:vMerge w:val="restart"/>
            <w:vAlign w:val="center"/>
          </w:tcPr>
          <w:p w:rsidR="001F6B1F" w:rsidRPr="00326F9B" w:rsidRDefault="001F6B1F" w:rsidP="001F6B1F">
            <w:pPr>
              <w:pStyle w:val="TAH"/>
              <w:jc w:val="left"/>
              <w:rPr>
                <w:b w:val="0"/>
                <w:lang w:eastAsia="ko-KR"/>
              </w:rPr>
            </w:pPr>
            <w:r w:rsidRPr="00326F9B">
              <w:rPr>
                <w:b w:val="0"/>
                <w:lang w:eastAsia="ko-KR"/>
              </w:rPr>
              <w:t>CA_2A-48A-66A</w:t>
            </w:r>
          </w:p>
        </w:tc>
        <w:tc>
          <w:tcPr>
            <w:tcW w:w="1417" w:type="dxa"/>
            <w:vMerge w:val="restart"/>
            <w:shd w:val="clear" w:color="auto" w:fill="auto"/>
            <w:vAlign w:val="center"/>
          </w:tcPr>
          <w:p w:rsidR="001F6B1F" w:rsidRPr="00326F9B" w:rsidRDefault="001F6B1F" w:rsidP="001F6B1F">
            <w:pPr>
              <w:pStyle w:val="TAH"/>
              <w:rPr>
                <w:b w:val="0"/>
                <w:lang w:eastAsia="ko-KR"/>
              </w:rPr>
            </w:pPr>
            <w:r w:rsidRPr="00326F9B">
              <w:rPr>
                <w:b w:val="0"/>
                <w:lang w:eastAsia="ko-KR"/>
              </w:rPr>
              <w:t>CA_48A-66A</w:t>
            </w: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2</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1880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1960</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Pr="008135F4" w:rsidRDefault="001F6B1F" w:rsidP="001F6B1F">
            <w:pPr>
              <w:pStyle w:val="TAC"/>
              <w:rPr>
                <w:b/>
                <w:lang w:eastAsia="ko-KR"/>
              </w:rPr>
            </w:pPr>
            <w:r>
              <w:rPr>
                <w:b/>
                <w:lang w:eastAsia="ko-KR"/>
              </w:rPr>
              <w:t>28.3</w:t>
            </w:r>
          </w:p>
        </w:tc>
        <w:tc>
          <w:tcPr>
            <w:tcW w:w="898" w:type="dxa"/>
            <w:vMerge w:val="restart"/>
            <w:shd w:val="clear" w:color="auto" w:fill="auto"/>
            <w:vAlign w:val="center"/>
          </w:tcPr>
          <w:p w:rsidR="001F6B1F" w:rsidRPr="00326F9B" w:rsidRDefault="001F6B1F" w:rsidP="001F6B1F">
            <w:pPr>
              <w:pStyle w:val="TAC"/>
            </w:pPr>
            <w:r w:rsidRPr="00340BD5">
              <w:rPr>
                <w:rFonts w:hint="eastAsia"/>
                <w:lang w:eastAsia="ko-KR"/>
              </w:rPr>
              <w:t>FDD</w:t>
            </w:r>
            <w:r>
              <w:rPr>
                <w:lang w:eastAsia="ko-KR"/>
              </w:rPr>
              <w:t>-TDD</w:t>
            </w:r>
          </w:p>
        </w:tc>
        <w:tc>
          <w:tcPr>
            <w:tcW w:w="851" w:type="dxa"/>
            <w:vMerge w:val="restart"/>
            <w:vAlign w:val="center"/>
          </w:tcPr>
          <w:p w:rsidR="001F6B1F" w:rsidRPr="00326F9B" w:rsidRDefault="001F6B1F" w:rsidP="001F6B1F">
            <w:pPr>
              <w:pStyle w:val="TAC"/>
              <w:rPr>
                <w:lang w:eastAsia="ko-KR"/>
              </w:rPr>
            </w:pPr>
            <w:r>
              <w:rPr>
                <w:rFonts w:hint="eastAsia"/>
                <w:lang w:eastAsia="ko-KR"/>
              </w:rPr>
              <w:t>IMD2</w:t>
            </w:r>
          </w:p>
        </w:tc>
      </w:tr>
      <w:tr w:rsidR="001F6B1F" w:rsidRPr="00326F9B"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48</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3695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3695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Calibri" w:hAnsi="Calibri" w:hint="eastAsia"/>
                <w:color w:val="000000"/>
                <w:lang w:val="en-US" w:eastAsia="ko-KR"/>
              </w:rPr>
              <w:t>5</w:t>
            </w:r>
          </w:p>
        </w:tc>
        <w:tc>
          <w:tcPr>
            <w:tcW w:w="616" w:type="dxa"/>
            <w:shd w:val="clear" w:color="auto" w:fill="auto"/>
            <w:noWrap/>
            <w:vAlign w:val="center"/>
          </w:tcPr>
          <w:p w:rsidR="001F6B1F" w:rsidRPr="00326F9B"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326F9B"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66</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1735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2135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Calibri" w:hAnsi="Calibri" w:hint="eastAsia"/>
                <w:color w:val="000000"/>
                <w:lang w:val="en-US" w:eastAsia="ko-KR"/>
              </w:rPr>
              <w:t>5</w:t>
            </w:r>
          </w:p>
        </w:tc>
        <w:tc>
          <w:tcPr>
            <w:tcW w:w="616" w:type="dxa"/>
            <w:shd w:val="clear" w:color="auto" w:fill="auto"/>
            <w:noWrap/>
            <w:vAlign w:val="center"/>
          </w:tcPr>
          <w:p w:rsidR="001F6B1F" w:rsidRPr="00326F9B"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326F9B"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2</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1895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1975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b/>
                <w:lang w:eastAsia="ko-KR"/>
              </w:rPr>
              <w:t>0</w:t>
            </w:r>
          </w:p>
        </w:tc>
        <w:tc>
          <w:tcPr>
            <w:tcW w:w="898" w:type="dxa"/>
            <w:vMerge w:val="restart"/>
            <w:shd w:val="clear" w:color="auto" w:fill="auto"/>
            <w:vAlign w:val="center"/>
          </w:tcPr>
          <w:p w:rsidR="001F6B1F" w:rsidRPr="00326F9B" w:rsidRDefault="001F6B1F" w:rsidP="001F6B1F">
            <w:pPr>
              <w:pStyle w:val="TAC"/>
            </w:pPr>
            <w:r w:rsidRPr="00340BD5">
              <w:rPr>
                <w:rFonts w:hint="eastAsia"/>
                <w:lang w:eastAsia="ko-KR"/>
              </w:rPr>
              <w:t>FDD</w:t>
            </w:r>
            <w:r>
              <w:rPr>
                <w:lang w:eastAsia="ko-KR"/>
              </w:rPr>
              <w:t>-TDD</w:t>
            </w:r>
          </w:p>
        </w:tc>
        <w:tc>
          <w:tcPr>
            <w:tcW w:w="851" w:type="dxa"/>
            <w:vMerge w:val="restart"/>
            <w:vAlign w:val="center"/>
          </w:tcPr>
          <w:p w:rsidR="001F6B1F" w:rsidRPr="00326F9B" w:rsidRDefault="001F6B1F" w:rsidP="001F6B1F">
            <w:pPr>
              <w:pStyle w:val="TAC"/>
            </w:pPr>
            <w:r>
              <w:rPr>
                <w:rFonts w:hint="eastAsia"/>
                <w:lang w:eastAsia="ko-KR"/>
              </w:rPr>
              <w:t>IM</w:t>
            </w:r>
            <w:r>
              <w:rPr>
                <w:lang w:eastAsia="ko-KR"/>
              </w:rPr>
              <w:t>D5</w:t>
            </w:r>
          </w:p>
        </w:tc>
      </w:tr>
      <w:tr w:rsidR="001F6B1F" w:rsidRPr="00326F9B"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48</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3620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3620</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Calibri" w:hAnsi="Calibri" w:hint="eastAsia"/>
                <w:color w:val="000000"/>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326F9B"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66</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1755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2155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Calibri" w:hAnsi="Calibri" w:hint="eastAsia"/>
                <w:color w:val="000000"/>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326F9B" w:rsidTr="001F6B1F">
        <w:trPr>
          <w:trHeight w:val="258"/>
        </w:trPr>
        <w:tc>
          <w:tcPr>
            <w:tcW w:w="2547" w:type="dxa"/>
            <w:vMerge w:val="restart"/>
            <w:vAlign w:val="center"/>
          </w:tcPr>
          <w:p w:rsidR="001F6B1F" w:rsidRPr="00326F9B" w:rsidRDefault="001F6B1F" w:rsidP="001F6B1F">
            <w:pPr>
              <w:pStyle w:val="TAH"/>
              <w:jc w:val="left"/>
              <w:rPr>
                <w:b w:val="0"/>
                <w:lang w:eastAsia="ko-KR"/>
              </w:rPr>
            </w:pPr>
            <w:r w:rsidRPr="00326F9B">
              <w:rPr>
                <w:b w:val="0"/>
                <w:lang w:eastAsia="ko-KR"/>
              </w:rPr>
              <w:t>CA_3A-8A-38A</w:t>
            </w:r>
          </w:p>
        </w:tc>
        <w:tc>
          <w:tcPr>
            <w:tcW w:w="1417" w:type="dxa"/>
            <w:vMerge w:val="restart"/>
            <w:shd w:val="clear" w:color="auto" w:fill="auto"/>
            <w:vAlign w:val="center"/>
          </w:tcPr>
          <w:p w:rsidR="001F6B1F" w:rsidRPr="00326F9B" w:rsidRDefault="001F6B1F" w:rsidP="001F6B1F">
            <w:pPr>
              <w:pStyle w:val="TAH"/>
              <w:rPr>
                <w:b w:val="0"/>
                <w:lang w:eastAsia="ko-KR"/>
              </w:rPr>
            </w:pPr>
            <w:r w:rsidRPr="00326F9B">
              <w:rPr>
                <w:b w:val="0"/>
                <w:lang w:eastAsia="ko-KR"/>
              </w:rPr>
              <w:t>CA_3A-8A</w:t>
            </w: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3</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1720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1815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Pr="00326F9B" w:rsidRDefault="001F6B1F" w:rsidP="001F6B1F">
            <w:pPr>
              <w:pStyle w:val="TAC"/>
              <w:rPr>
                <w:lang w:eastAsia="ko-KR"/>
              </w:rPr>
            </w:pPr>
            <w:r>
              <w:rPr>
                <w:rFonts w:hint="eastAsia"/>
                <w:lang w:eastAsia="ko-KR"/>
              </w:rPr>
              <w:t>N/A</w:t>
            </w:r>
          </w:p>
        </w:tc>
        <w:tc>
          <w:tcPr>
            <w:tcW w:w="898" w:type="dxa"/>
            <w:vMerge w:val="restart"/>
            <w:shd w:val="clear" w:color="auto" w:fill="auto"/>
            <w:vAlign w:val="center"/>
          </w:tcPr>
          <w:p w:rsidR="001F6B1F" w:rsidRPr="00326F9B" w:rsidRDefault="001F6B1F" w:rsidP="001F6B1F">
            <w:pPr>
              <w:pStyle w:val="TAC"/>
            </w:pPr>
            <w:r w:rsidRPr="00340BD5">
              <w:rPr>
                <w:rFonts w:hint="eastAsia"/>
                <w:lang w:eastAsia="ko-KR"/>
              </w:rPr>
              <w:t>FDD</w:t>
            </w:r>
            <w:r>
              <w:rPr>
                <w:lang w:eastAsia="ko-KR"/>
              </w:rPr>
              <w:t>-TDD</w:t>
            </w:r>
          </w:p>
        </w:tc>
        <w:tc>
          <w:tcPr>
            <w:tcW w:w="851" w:type="dxa"/>
            <w:vMerge w:val="restart"/>
            <w:vAlign w:val="center"/>
          </w:tcPr>
          <w:p w:rsidR="001F6B1F" w:rsidRPr="00326F9B" w:rsidRDefault="001F6B1F" w:rsidP="001F6B1F">
            <w:pPr>
              <w:pStyle w:val="TAC"/>
              <w:rPr>
                <w:lang w:eastAsia="ko-KR"/>
              </w:rPr>
            </w:pPr>
            <w:r>
              <w:rPr>
                <w:rFonts w:hint="eastAsia"/>
                <w:lang w:eastAsia="ko-KR"/>
              </w:rPr>
              <w:t>IMD2</w:t>
            </w:r>
          </w:p>
        </w:tc>
      </w:tr>
      <w:tr w:rsidR="001F6B1F" w:rsidRPr="00326F9B"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8</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885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930</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Pr="00326F9B"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326F9B"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38</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2605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2605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Pr="008135F4" w:rsidRDefault="001F6B1F" w:rsidP="001F6B1F">
            <w:pPr>
              <w:pStyle w:val="TAC"/>
              <w:rPr>
                <w:b/>
                <w:lang w:eastAsia="ko-KR"/>
              </w:rPr>
            </w:pPr>
            <w:r>
              <w:rPr>
                <w:b/>
                <w:lang w:eastAsia="ko-KR"/>
              </w:rPr>
              <w:t>26.4</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326F9B"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3</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1745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1840</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Pr="00A41D4A" w:rsidRDefault="001F6B1F" w:rsidP="001F6B1F">
            <w:pPr>
              <w:pStyle w:val="TAC"/>
              <w:rPr>
                <w:b/>
                <w:lang w:eastAsia="ko-KR"/>
              </w:rPr>
            </w:pPr>
            <w:r>
              <w:rPr>
                <w:rFonts w:hint="eastAsia"/>
                <w:lang w:eastAsia="ko-KR"/>
              </w:rPr>
              <w:t>N/A</w:t>
            </w:r>
          </w:p>
        </w:tc>
        <w:tc>
          <w:tcPr>
            <w:tcW w:w="898" w:type="dxa"/>
            <w:vMerge w:val="restart"/>
            <w:shd w:val="clear" w:color="auto" w:fill="auto"/>
            <w:vAlign w:val="center"/>
          </w:tcPr>
          <w:p w:rsidR="001F6B1F" w:rsidRPr="00326F9B" w:rsidRDefault="001F6B1F" w:rsidP="001F6B1F">
            <w:pPr>
              <w:pStyle w:val="TAC"/>
            </w:pPr>
            <w:r w:rsidRPr="00340BD5">
              <w:rPr>
                <w:rFonts w:hint="eastAsia"/>
                <w:lang w:eastAsia="ko-KR"/>
              </w:rPr>
              <w:t>FDD</w:t>
            </w:r>
            <w:r>
              <w:rPr>
                <w:lang w:eastAsia="ko-KR"/>
              </w:rPr>
              <w:t>-TDD</w:t>
            </w:r>
          </w:p>
        </w:tc>
        <w:tc>
          <w:tcPr>
            <w:tcW w:w="851" w:type="dxa"/>
            <w:vMerge w:val="restart"/>
            <w:vAlign w:val="center"/>
          </w:tcPr>
          <w:p w:rsidR="001F6B1F" w:rsidRPr="00326F9B" w:rsidRDefault="001F6B1F" w:rsidP="001F6B1F">
            <w:pPr>
              <w:pStyle w:val="TAC"/>
            </w:pPr>
            <w:r>
              <w:rPr>
                <w:rFonts w:hint="eastAsia"/>
                <w:lang w:eastAsia="ko-KR"/>
              </w:rPr>
              <w:t>IMD3</w:t>
            </w:r>
          </w:p>
        </w:tc>
      </w:tr>
      <w:tr w:rsidR="001F6B1F" w:rsidRPr="00326F9B"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8</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895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940</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Pr="00A41D4A" w:rsidRDefault="001F6B1F" w:rsidP="001F6B1F">
            <w:pPr>
              <w:pStyle w:val="TAC"/>
              <w:rPr>
                <w:b/>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326F9B"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38</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2595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2595</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Pr="00A41D4A" w:rsidRDefault="001F6B1F" w:rsidP="001F6B1F">
            <w:pPr>
              <w:pStyle w:val="TAC"/>
              <w:rPr>
                <w:b/>
                <w:lang w:eastAsia="ko-KR"/>
              </w:rPr>
            </w:pPr>
            <w:r>
              <w:rPr>
                <w:b/>
                <w:lang w:eastAsia="ko-KR"/>
              </w:rPr>
              <w:t>15.7</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restart"/>
            <w:vAlign w:val="center"/>
          </w:tcPr>
          <w:p w:rsidR="001F6B1F" w:rsidRPr="00326F9B" w:rsidRDefault="001F6B1F" w:rsidP="001F6B1F">
            <w:pPr>
              <w:pStyle w:val="TAH"/>
              <w:jc w:val="left"/>
              <w:rPr>
                <w:b w:val="0"/>
                <w:lang w:eastAsia="ko-KR"/>
              </w:rPr>
            </w:pPr>
            <w:r w:rsidRPr="00326F9B">
              <w:rPr>
                <w:b w:val="0"/>
                <w:lang w:eastAsia="ko-KR"/>
              </w:rPr>
              <w:t>CA_1A-1A-3C-28A</w:t>
            </w:r>
          </w:p>
        </w:tc>
        <w:tc>
          <w:tcPr>
            <w:tcW w:w="1417" w:type="dxa"/>
            <w:vMerge w:val="restart"/>
            <w:shd w:val="clear" w:color="auto" w:fill="auto"/>
            <w:vAlign w:val="center"/>
          </w:tcPr>
          <w:p w:rsidR="001F6B1F" w:rsidRPr="00326F9B" w:rsidRDefault="001F6B1F" w:rsidP="001F6B1F">
            <w:pPr>
              <w:pStyle w:val="TAH"/>
              <w:rPr>
                <w:b w:val="0"/>
                <w:lang w:eastAsia="ko-KR"/>
              </w:rPr>
            </w:pPr>
            <w:r w:rsidRPr="00326F9B">
              <w:rPr>
                <w:b w:val="0"/>
                <w:lang w:eastAsia="ko-KR"/>
              </w:rPr>
              <w:t>CA_1A-28A</w:t>
            </w: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1</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1975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2165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Pr="00326F9B" w:rsidRDefault="001F6B1F" w:rsidP="001F6B1F">
            <w:pPr>
              <w:pStyle w:val="TAC"/>
              <w:rPr>
                <w:lang w:eastAsia="ko-KR"/>
              </w:rPr>
            </w:pPr>
            <w:r>
              <w:rPr>
                <w:rFonts w:hint="eastAsia"/>
                <w:lang w:eastAsia="ko-KR"/>
              </w:rPr>
              <w:t>N/A</w:t>
            </w:r>
          </w:p>
        </w:tc>
        <w:tc>
          <w:tcPr>
            <w:tcW w:w="898" w:type="dxa"/>
            <w:vMerge w:val="restart"/>
            <w:shd w:val="clear" w:color="auto" w:fill="auto"/>
            <w:vAlign w:val="center"/>
          </w:tcPr>
          <w:p w:rsidR="001F6B1F" w:rsidRPr="00326F9B" w:rsidRDefault="001F6B1F" w:rsidP="001F6B1F">
            <w:pPr>
              <w:pStyle w:val="TAC"/>
              <w:rPr>
                <w:lang w:eastAsia="ko-KR"/>
              </w:rPr>
            </w:pPr>
            <w:r>
              <w:rPr>
                <w:rFonts w:hint="eastAsia"/>
                <w:lang w:eastAsia="ko-KR"/>
              </w:rPr>
              <w:t>FDD</w:t>
            </w:r>
          </w:p>
        </w:tc>
        <w:tc>
          <w:tcPr>
            <w:tcW w:w="851" w:type="dxa"/>
            <w:vMerge w:val="restart"/>
            <w:vAlign w:val="center"/>
          </w:tcPr>
          <w:p w:rsidR="001F6B1F" w:rsidRPr="00326F9B" w:rsidRDefault="001F6B1F" w:rsidP="001F6B1F">
            <w:pPr>
              <w:pStyle w:val="TAC"/>
              <w:rPr>
                <w:lang w:eastAsia="ko-KR"/>
              </w:rPr>
            </w:pPr>
            <w:r>
              <w:rPr>
                <w:rFonts w:hint="eastAsia"/>
                <w:lang w:eastAsia="ko-KR"/>
              </w:rPr>
              <w:t>IMD5</w:t>
            </w: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3</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w:t>
            </w:r>
            <w:r>
              <w:rPr>
                <w:rFonts w:ascii="Arial" w:hAnsi="Arial" w:cs="Arial"/>
                <w:color w:val="000000"/>
                <w:sz w:val="18"/>
                <w:lang w:val="en-US" w:eastAsia="ko-KR"/>
              </w:rPr>
              <w:t>31</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1826</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Pr="008135F4" w:rsidRDefault="001F6B1F" w:rsidP="001F6B1F">
            <w:pPr>
              <w:pStyle w:val="TAC"/>
              <w:rPr>
                <w:b/>
                <w:lang w:eastAsia="ko-KR"/>
              </w:rPr>
            </w:pPr>
            <w:r>
              <w:rPr>
                <w:b/>
                <w:lang w:eastAsia="ko-KR"/>
              </w:rPr>
              <w:t>4.0</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28</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708</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763</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Arial" w:hAnsi="Arial" w:cs="Arial" w:hint="eastAsia"/>
                <w:color w:val="000000"/>
                <w:sz w:val="18"/>
                <w:lang w:val="en-US" w:eastAsia="ko-KR"/>
              </w:rPr>
              <w:t>5</w:t>
            </w:r>
          </w:p>
        </w:tc>
        <w:tc>
          <w:tcPr>
            <w:tcW w:w="616" w:type="dxa"/>
            <w:shd w:val="clear" w:color="auto" w:fill="auto"/>
            <w:noWrap/>
            <w:vAlign w:val="center"/>
          </w:tcPr>
          <w:p w:rsidR="001F6B1F" w:rsidRPr="00326F9B"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val="restart"/>
            <w:shd w:val="clear" w:color="auto" w:fill="auto"/>
            <w:vAlign w:val="center"/>
          </w:tcPr>
          <w:p w:rsidR="001F6B1F" w:rsidRPr="00326F9B" w:rsidRDefault="001F6B1F" w:rsidP="001F6B1F">
            <w:pPr>
              <w:pStyle w:val="TAH"/>
              <w:rPr>
                <w:b w:val="0"/>
                <w:lang w:eastAsia="ko-KR"/>
              </w:rPr>
            </w:pPr>
            <w:r>
              <w:rPr>
                <w:rFonts w:hint="eastAsia"/>
                <w:b w:val="0"/>
                <w:lang w:eastAsia="ko-KR"/>
              </w:rPr>
              <w:t>CA_3A-28A</w:t>
            </w: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1</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1949</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2139</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Calibri" w:hAnsi="Calibri" w:hint="eastAsia"/>
                <w:color w:val="000000"/>
                <w:lang w:val="en-US" w:eastAsia="ko-KR"/>
              </w:rPr>
              <w:t>5</w:t>
            </w:r>
          </w:p>
        </w:tc>
        <w:tc>
          <w:tcPr>
            <w:tcW w:w="616" w:type="dxa"/>
            <w:shd w:val="clear" w:color="auto" w:fill="auto"/>
            <w:noWrap/>
            <w:vAlign w:val="center"/>
          </w:tcPr>
          <w:p w:rsidR="001F6B1F" w:rsidRPr="008135F4" w:rsidRDefault="001F6B1F" w:rsidP="001F6B1F">
            <w:pPr>
              <w:pStyle w:val="TAC"/>
              <w:rPr>
                <w:b/>
                <w:lang w:eastAsia="ko-KR"/>
              </w:rPr>
            </w:pPr>
            <w:r>
              <w:rPr>
                <w:b/>
                <w:lang w:eastAsia="ko-KR"/>
              </w:rPr>
              <w:t>11.0</w:t>
            </w:r>
          </w:p>
        </w:tc>
        <w:tc>
          <w:tcPr>
            <w:tcW w:w="898" w:type="dxa"/>
            <w:vMerge w:val="restart"/>
            <w:shd w:val="clear" w:color="auto" w:fill="auto"/>
            <w:vAlign w:val="center"/>
          </w:tcPr>
          <w:p w:rsidR="001F6B1F" w:rsidRPr="00326F9B" w:rsidRDefault="001F6B1F" w:rsidP="001F6B1F">
            <w:pPr>
              <w:pStyle w:val="TAC"/>
              <w:rPr>
                <w:lang w:eastAsia="ko-KR"/>
              </w:rPr>
            </w:pPr>
            <w:r>
              <w:rPr>
                <w:rFonts w:hint="eastAsia"/>
                <w:lang w:eastAsia="ko-KR"/>
              </w:rPr>
              <w:t>FDD</w:t>
            </w:r>
          </w:p>
        </w:tc>
        <w:tc>
          <w:tcPr>
            <w:tcW w:w="851" w:type="dxa"/>
            <w:vMerge w:val="restart"/>
            <w:vAlign w:val="center"/>
          </w:tcPr>
          <w:p w:rsidR="001F6B1F" w:rsidRPr="00326F9B" w:rsidRDefault="001F6B1F" w:rsidP="001F6B1F">
            <w:pPr>
              <w:pStyle w:val="TAC"/>
              <w:rPr>
                <w:lang w:eastAsia="ko-KR"/>
              </w:rPr>
            </w:pPr>
            <w:r>
              <w:rPr>
                <w:rFonts w:hint="eastAsia"/>
                <w:lang w:eastAsia="ko-KR"/>
              </w:rPr>
              <w:t>IMD4</w:t>
            </w: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3</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1780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1875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Calibri" w:hAnsi="Calibri" w:hint="eastAsia"/>
                <w:color w:val="000000"/>
                <w:lang w:val="en-US" w:eastAsia="ko-KR"/>
              </w:rPr>
              <w:t>5</w:t>
            </w:r>
          </w:p>
        </w:tc>
        <w:tc>
          <w:tcPr>
            <w:tcW w:w="616" w:type="dxa"/>
            <w:shd w:val="clear" w:color="auto" w:fill="auto"/>
            <w:noWrap/>
            <w:vAlign w:val="center"/>
          </w:tcPr>
          <w:p w:rsidR="001F6B1F" w:rsidRPr="00326F9B"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sidRPr="00326F9B">
              <w:rPr>
                <w:rFonts w:hint="eastAsia"/>
                <w:lang w:eastAsia="ko-KR"/>
              </w:rPr>
              <w:t>28</w:t>
            </w:r>
          </w:p>
        </w:tc>
        <w:tc>
          <w:tcPr>
            <w:tcW w:w="767"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71</w:t>
            </w:r>
            <w:r>
              <w:rPr>
                <w:rFonts w:ascii="Arial" w:hAnsi="Arial" w:cs="Arial"/>
                <w:color w:val="000000"/>
                <w:sz w:val="18"/>
                <w:lang w:val="en-US" w:eastAsia="ko-KR"/>
              </w:rPr>
              <w:t>0.5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sidRPr="00326F9B">
              <w:rPr>
                <w:rFonts w:ascii="Arial" w:hAnsi="Arial" w:cs="Arial" w:hint="eastAsia"/>
                <w:color w:val="000000"/>
                <w:sz w:val="18"/>
                <w:lang w:val="en-US" w:eastAsia="ko-KR"/>
              </w:rPr>
              <w:t>5</w:t>
            </w:r>
          </w:p>
        </w:tc>
        <w:tc>
          <w:tcPr>
            <w:tcW w:w="593"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Pr="00326F9B" w:rsidRDefault="001F6B1F" w:rsidP="001F6B1F">
            <w:pPr>
              <w:pStyle w:val="TAC"/>
              <w:rPr>
                <w:rFonts w:cs="Arial"/>
                <w:color w:val="000000"/>
                <w:lang w:val="en-US" w:eastAsia="ko-KR"/>
              </w:rPr>
            </w:pPr>
            <w:r>
              <w:rPr>
                <w:rFonts w:cs="Arial" w:hint="eastAsia"/>
                <w:color w:val="000000"/>
                <w:lang w:val="en-US" w:eastAsia="ko-KR"/>
              </w:rPr>
              <w:t>765.5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326F9B">
              <w:rPr>
                <w:rFonts w:ascii="Calibri" w:hAnsi="Calibri" w:hint="eastAsia"/>
                <w:color w:val="000000"/>
                <w:lang w:val="en-US" w:eastAsia="ko-KR"/>
              </w:rPr>
              <w:t>5</w:t>
            </w:r>
          </w:p>
        </w:tc>
        <w:tc>
          <w:tcPr>
            <w:tcW w:w="616" w:type="dxa"/>
            <w:shd w:val="clear" w:color="auto" w:fill="auto"/>
            <w:noWrap/>
            <w:vAlign w:val="center"/>
          </w:tcPr>
          <w:p w:rsidR="001F6B1F" w:rsidRPr="00326F9B"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restart"/>
            <w:vAlign w:val="center"/>
          </w:tcPr>
          <w:p w:rsidR="001F6B1F" w:rsidRDefault="001F6B1F" w:rsidP="001F6B1F">
            <w:pPr>
              <w:pStyle w:val="TAH"/>
              <w:jc w:val="left"/>
              <w:rPr>
                <w:b w:val="0"/>
                <w:lang w:eastAsia="ko-KR"/>
              </w:rPr>
            </w:pPr>
            <w:r>
              <w:rPr>
                <w:rFonts w:hint="eastAsia"/>
                <w:b w:val="0"/>
                <w:lang w:eastAsia="ko-KR"/>
              </w:rPr>
              <w:t>CA_</w:t>
            </w:r>
            <w:r>
              <w:rPr>
                <w:b w:val="0"/>
                <w:lang w:eastAsia="ko-KR"/>
              </w:rPr>
              <w:t>2A-48A-66A</w:t>
            </w:r>
          </w:p>
          <w:p w:rsidR="001F6B1F" w:rsidRPr="00326F9B" w:rsidRDefault="001F6B1F" w:rsidP="001F6B1F">
            <w:pPr>
              <w:pStyle w:val="TAH"/>
              <w:jc w:val="left"/>
              <w:rPr>
                <w:b w:val="0"/>
              </w:rPr>
            </w:pPr>
            <w:r>
              <w:rPr>
                <w:b w:val="0"/>
                <w:lang w:eastAsia="ko-KR"/>
              </w:rPr>
              <w:t>CA_2A-48C-66A</w:t>
            </w:r>
          </w:p>
        </w:tc>
        <w:tc>
          <w:tcPr>
            <w:tcW w:w="1417" w:type="dxa"/>
            <w:vMerge w:val="restart"/>
            <w:shd w:val="clear" w:color="auto" w:fill="auto"/>
            <w:vAlign w:val="center"/>
          </w:tcPr>
          <w:p w:rsidR="001F6B1F" w:rsidRPr="00326F9B" w:rsidRDefault="001F6B1F" w:rsidP="001F6B1F">
            <w:pPr>
              <w:pStyle w:val="TAH"/>
              <w:rPr>
                <w:b w:val="0"/>
                <w:lang w:eastAsia="ko-KR"/>
              </w:rPr>
            </w:pPr>
            <w:r>
              <w:rPr>
                <w:rFonts w:hint="eastAsia"/>
                <w:b w:val="0"/>
                <w:lang w:eastAsia="ko-KR"/>
              </w:rPr>
              <w:t>CA</w:t>
            </w:r>
            <w:r>
              <w:rPr>
                <w:b w:val="0"/>
                <w:lang w:eastAsia="ko-KR"/>
              </w:rPr>
              <w:t>_2A-48A</w:t>
            </w: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190</w:t>
            </w:r>
            <w:r>
              <w:rPr>
                <w:rFonts w:ascii="Arial" w:hAnsi="Arial" w:cs="Arial"/>
                <w:color w:val="000000"/>
                <w:sz w:val="18"/>
                <w:lang w:val="en-US" w:eastAsia="ko-KR"/>
              </w:rPr>
              <w:t>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1985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val="restart"/>
            <w:shd w:val="clear" w:color="auto" w:fill="auto"/>
            <w:vAlign w:val="center"/>
          </w:tcPr>
          <w:p w:rsidR="001F6B1F" w:rsidRPr="00326F9B" w:rsidRDefault="001F6B1F" w:rsidP="001F6B1F">
            <w:pPr>
              <w:pStyle w:val="TAC"/>
            </w:pPr>
            <w:r>
              <w:rPr>
                <w:rFonts w:hint="eastAsia"/>
                <w:lang w:eastAsia="ko-KR"/>
              </w:rPr>
              <w:t>FDD-TDD</w:t>
            </w:r>
          </w:p>
        </w:tc>
        <w:tc>
          <w:tcPr>
            <w:tcW w:w="851" w:type="dxa"/>
            <w:vMerge w:val="restart"/>
            <w:vAlign w:val="center"/>
          </w:tcPr>
          <w:p w:rsidR="001F6B1F" w:rsidRPr="00326F9B" w:rsidRDefault="001F6B1F" w:rsidP="001F6B1F">
            <w:pPr>
              <w:pStyle w:val="TAC"/>
            </w:pPr>
            <w:r>
              <w:rPr>
                <w:rFonts w:hint="eastAsia"/>
                <w:lang w:eastAsia="ko-KR"/>
              </w:rPr>
              <w:t>I</w:t>
            </w:r>
            <w:r>
              <w:rPr>
                <w:lang w:eastAsia="ko-KR"/>
              </w:rPr>
              <w:t>MD4</w:t>
            </w: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48</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356</w:t>
            </w:r>
            <w:r>
              <w:rPr>
                <w:rFonts w:ascii="Arial" w:hAnsi="Arial" w:cs="Arial"/>
                <w:color w:val="000000"/>
                <w:sz w:val="18"/>
                <w:lang w:val="en-US" w:eastAsia="ko-KR"/>
              </w:rPr>
              <w:t>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356</w:t>
            </w:r>
            <w:r>
              <w:rPr>
                <w:rFonts w:cs="Arial"/>
                <w:color w:val="000000"/>
                <w:lang w:val="en-US" w:eastAsia="ko-KR"/>
              </w:rPr>
              <w:t>0</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66</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1755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2155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b/>
                <w:lang w:eastAsia="ko-KR"/>
              </w:rPr>
              <w:t>12.1</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restart"/>
            <w:vAlign w:val="center"/>
          </w:tcPr>
          <w:p w:rsidR="001F6B1F" w:rsidRPr="003B5B9D" w:rsidRDefault="001F6B1F" w:rsidP="001F6B1F">
            <w:pPr>
              <w:pStyle w:val="TAH"/>
              <w:jc w:val="left"/>
              <w:rPr>
                <w:b w:val="0"/>
                <w:lang w:eastAsia="ko-KR"/>
              </w:rPr>
            </w:pPr>
            <w:r w:rsidRPr="003B5B9D">
              <w:rPr>
                <w:rFonts w:hint="eastAsia"/>
                <w:b w:val="0"/>
                <w:lang w:eastAsia="ko-KR"/>
              </w:rPr>
              <w:t>CA_</w:t>
            </w:r>
            <w:r w:rsidRPr="003B5B9D">
              <w:rPr>
                <w:b w:val="0"/>
                <w:lang w:eastAsia="ko-KR"/>
              </w:rPr>
              <w:t>2A-14A-66A</w:t>
            </w:r>
          </w:p>
          <w:p w:rsidR="001F6B1F" w:rsidRPr="003B5B9D" w:rsidRDefault="001F6B1F" w:rsidP="001F6B1F">
            <w:pPr>
              <w:pStyle w:val="TAH"/>
              <w:jc w:val="left"/>
              <w:rPr>
                <w:b w:val="0"/>
                <w:lang w:eastAsia="ko-KR"/>
              </w:rPr>
            </w:pPr>
            <w:r w:rsidRPr="003B5B9D">
              <w:rPr>
                <w:b w:val="0"/>
                <w:lang w:eastAsia="ko-KR"/>
              </w:rPr>
              <w:t>CA_2A-2A-14A-66A</w:t>
            </w:r>
          </w:p>
          <w:p w:rsidR="001F6B1F" w:rsidRPr="003B5B9D" w:rsidRDefault="001F6B1F" w:rsidP="001F6B1F">
            <w:pPr>
              <w:pStyle w:val="TAH"/>
              <w:jc w:val="left"/>
              <w:rPr>
                <w:b w:val="0"/>
                <w:lang w:eastAsia="ko-KR"/>
              </w:rPr>
            </w:pPr>
            <w:r w:rsidRPr="003B5B9D">
              <w:rPr>
                <w:b w:val="0"/>
                <w:lang w:eastAsia="ko-KR"/>
              </w:rPr>
              <w:t>CA_2A-14A-66A-66A</w:t>
            </w:r>
          </w:p>
          <w:p w:rsidR="001F6B1F" w:rsidRPr="003B5B9D" w:rsidRDefault="001F6B1F" w:rsidP="001F6B1F">
            <w:pPr>
              <w:pStyle w:val="TAH"/>
              <w:jc w:val="left"/>
              <w:rPr>
                <w:b w:val="0"/>
                <w:lang w:eastAsia="ko-KR"/>
              </w:rPr>
            </w:pPr>
            <w:r w:rsidRPr="003B5B9D">
              <w:rPr>
                <w:b w:val="0"/>
                <w:lang w:eastAsia="ko-KR"/>
              </w:rPr>
              <w:t>CA_2A-2A-14A-66A-66A</w:t>
            </w:r>
          </w:p>
          <w:p w:rsidR="001F6B1F" w:rsidRPr="00326F9B" w:rsidRDefault="001F6B1F" w:rsidP="001F6B1F">
            <w:pPr>
              <w:pStyle w:val="TAH"/>
              <w:jc w:val="left"/>
              <w:rPr>
                <w:b w:val="0"/>
              </w:rPr>
            </w:pPr>
            <w:r w:rsidRPr="003B5B9D">
              <w:rPr>
                <w:b w:val="0"/>
                <w:lang w:eastAsia="ko-KR"/>
              </w:rPr>
              <w:t>CA_2A-14A-66A-66A-66A</w:t>
            </w:r>
          </w:p>
        </w:tc>
        <w:tc>
          <w:tcPr>
            <w:tcW w:w="1417" w:type="dxa"/>
            <w:vMerge w:val="restart"/>
            <w:shd w:val="clear" w:color="auto" w:fill="auto"/>
            <w:vAlign w:val="center"/>
          </w:tcPr>
          <w:p w:rsidR="001F6B1F" w:rsidRPr="00326F9B" w:rsidRDefault="001F6B1F" w:rsidP="001F6B1F">
            <w:pPr>
              <w:pStyle w:val="TAH"/>
              <w:rPr>
                <w:b w:val="0"/>
                <w:lang w:eastAsia="ko-KR"/>
              </w:rPr>
            </w:pPr>
            <w:r>
              <w:rPr>
                <w:rFonts w:hint="eastAsia"/>
                <w:b w:val="0"/>
                <w:lang w:eastAsia="ko-KR"/>
              </w:rPr>
              <w:t>CA_2A</w:t>
            </w:r>
            <w:r>
              <w:rPr>
                <w:b w:val="0"/>
                <w:lang w:eastAsia="ko-KR"/>
              </w:rPr>
              <w:t>-14A</w:t>
            </w: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1870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19</w:t>
            </w:r>
            <w:r>
              <w:rPr>
                <w:rFonts w:cs="Arial"/>
                <w:color w:val="000000"/>
                <w:lang w:val="en-US" w:eastAsia="ko-KR"/>
              </w:rPr>
              <w:t>50</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val="restart"/>
            <w:shd w:val="clear" w:color="auto" w:fill="auto"/>
            <w:vAlign w:val="center"/>
          </w:tcPr>
          <w:p w:rsidR="001F6B1F" w:rsidRPr="00326F9B" w:rsidRDefault="001F6B1F" w:rsidP="001F6B1F">
            <w:pPr>
              <w:pStyle w:val="TAC"/>
            </w:pPr>
            <w:r>
              <w:rPr>
                <w:rFonts w:hint="eastAsia"/>
                <w:lang w:eastAsia="ko-KR"/>
              </w:rPr>
              <w:t>FDD</w:t>
            </w:r>
          </w:p>
        </w:tc>
        <w:tc>
          <w:tcPr>
            <w:tcW w:w="851" w:type="dxa"/>
            <w:vMerge w:val="restart"/>
            <w:vAlign w:val="center"/>
          </w:tcPr>
          <w:p w:rsidR="001F6B1F" w:rsidRPr="00326F9B" w:rsidRDefault="001F6B1F" w:rsidP="001F6B1F">
            <w:pPr>
              <w:pStyle w:val="TAC"/>
            </w:pPr>
            <w:r>
              <w:rPr>
                <w:rFonts w:hint="eastAsia"/>
                <w:lang w:eastAsia="ko-KR"/>
              </w:rPr>
              <w:t>IMD4</w:t>
            </w: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14</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793</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763</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66</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del w:id="22" w:author="Nokia" w:date="2020-05-13T18:17:00Z">
              <w:r w:rsidDel="001F6B1F">
                <w:rPr>
                  <w:rFonts w:ascii="Arial" w:hAnsi="Arial" w:cs="Arial" w:hint="eastAsia"/>
                  <w:color w:val="000000"/>
                  <w:sz w:val="18"/>
                  <w:lang w:val="en-US" w:eastAsia="ko-KR"/>
                </w:rPr>
                <w:delText>2154</w:delText>
              </w:r>
            </w:del>
            <w:ins w:id="23" w:author="Nokia" w:date="2020-05-13T18:17:00Z">
              <w:r>
                <w:rPr>
                  <w:rFonts w:ascii="Arial" w:hAnsi="Arial" w:cs="Arial"/>
                  <w:color w:val="000000"/>
                  <w:sz w:val="18"/>
                  <w:lang w:val="en-US" w:eastAsia="ko-KR"/>
                </w:rPr>
                <w:t>1734</w:t>
              </w:r>
            </w:ins>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2154</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FFC000"/>
            <w:noWrap/>
            <w:vAlign w:val="center"/>
          </w:tcPr>
          <w:p w:rsidR="001F6B1F" w:rsidRPr="00FF2FF6" w:rsidRDefault="001F6B1F" w:rsidP="001F6B1F">
            <w:pPr>
              <w:pStyle w:val="TAC"/>
              <w:rPr>
                <w:lang w:eastAsia="ko-KR"/>
              </w:rPr>
            </w:pPr>
            <w:del w:id="24" w:author="Nokia" w:date="2020-05-13T18:16:00Z">
              <w:r w:rsidRPr="00FF2FF6" w:rsidDel="001F6B1F">
                <w:rPr>
                  <w:rFonts w:hint="eastAsia"/>
                  <w:b/>
                  <w:lang w:eastAsia="ko-KR"/>
                </w:rPr>
                <w:delText>TBD</w:delText>
              </w:r>
            </w:del>
            <w:ins w:id="25" w:author="Nokia" w:date="2020-05-13T18:16:00Z">
              <w:r>
                <w:rPr>
                  <w:b/>
                  <w:lang w:eastAsia="ko-KR"/>
                </w:rPr>
                <w:t>7.2</w:t>
              </w:r>
            </w:ins>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val="restart"/>
            <w:shd w:val="clear" w:color="auto" w:fill="auto"/>
            <w:vAlign w:val="center"/>
          </w:tcPr>
          <w:p w:rsidR="001F6B1F" w:rsidRPr="00326F9B" w:rsidRDefault="001F6B1F" w:rsidP="001F6B1F">
            <w:pPr>
              <w:pStyle w:val="TAH"/>
              <w:rPr>
                <w:b w:val="0"/>
                <w:lang w:eastAsia="ko-KR"/>
              </w:rPr>
            </w:pPr>
            <w:r>
              <w:rPr>
                <w:rFonts w:hint="eastAsia"/>
                <w:b w:val="0"/>
                <w:lang w:eastAsia="ko-KR"/>
              </w:rPr>
              <w:t>CA_</w:t>
            </w:r>
            <w:r>
              <w:rPr>
                <w:b w:val="0"/>
                <w:lang w:eastAsia="ko-KR"/>
              </w:rPr>
              <w:t>14A-66A</w:t>
            </w: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1874</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1</w:t>
            </w:r>
            <w:r>
              <w:rPr>
                <w:rFonts w:cs="Arial"/>
                <w:color w:val="000000"/>
                <w:lang w:val="en-US" w:eastAsia="ko-KR"/>
              </w:rPr>
              <w:t>954</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FFC000"/>
            <w:noWrap/>
            <w:vAlign w:val="center"/>
          </w:tcPr>
          <w:p w:rsidR="001F6B1F" w:rsidRPr="00FF2FF6" w:rsidRDefault="001F6B1F" w:rsidP="001F6B1F">
            <w:pPr>
              <w:pStyle w:val="TAC"/>
              <w:rPr>
                <w:lang w:eastAsia="ko-KR"/>
              </w:rPr>
            </w:pPr>
            <w:del w:id="26" w:author="Nokia" w:date="2020-05-13T18:16:00Z">
              <w:r w:rsidRPr="00FF2FF6" w:rsidDel="001F6B1F">
                <w:rPr>
                  <w:rFonts w:hint="eastAsia"/>
                  <w:b/>
                  <w:lang w:eastAsia="ko-KR"/>
                </w:rPr>
                <w:delText>TBD</w:delText>
              </w:r>
            </w:del>
            <w:ins w:id="27" w:author="Nokia" w:date="2020-05-13T18:16:00Z">
              <w:r>
                <w:rPr>
                  <w:b/>
                  <w:lang w:eastAsia="ko-KR"/>
                </w:rPr>
                <w:t>6.2</w:t>
              </w:r>
            </w:ins>
          </w:p>
        </w:tc>
        <w:tc>
          <w:tcPr>
            <w:tcW w:w="898" w:type="dxa"/>
            <w:vMerge w:val="restart"/>
            <w:shd w:val="clear" w:color="auto" w:fill="auto"/>
            <w:vAlign w:val="center"/>
          </w:tcPr>
          <w:p w:rsidR="001F6B1F" w:rsidRPr="00326F9B" w:rsidRDefault="001F6B1F" w:rsidP="001F6B1F">
            <w:pPr>
              <w:pStyle w:val="TAC"/>
            </w:pPr>
            <w:r>
              <w:rPr>
                <w:rFonts w:hint="eastAsia"/>
                <w:lang w:eastAsia="ko-KR"/>
              </w:rPr>
              <w:t>FDD</w:t>
            </w:r>
          </w:p>
        </w:tc>
        <w:tc>
          <w:tcPr>
            <w:tcW w:w="851" w:type="dxa"/>
            <w:vMerge w:val="restart"/>
            <w:vAlign w:val="center"/>
          </w:tcPr>
          <w:p w:rsidR="001F6B1F" w:rsidRPr="00326F9B" w:rsidRDefault="001F6B1F" w:rsidP="001F6B1F">
            <w:pPr>
              <w:pStyle w:val="TAC"/>
            </w:pPr>
            <w:r>
              <w:rPr>
                <w:rFonts w:hint="eastAsia"/>
                <w:lang w:eastAsia="ko-KR"/>
              </w:rPr>
              <w:t>IMD4</w:t>
            </w: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14</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79</w:t>
            </w:r>
            <w:r>
              <w:rPr>
                <w:rFonts w:ascii="Arial" w:hAnsi="Arial" w:cs="Arial"/>
                <w:color w:val="000000"/>
                <w:sz w:val="18"/>
                <w:lang w:val="en-US" w:eastAsia="ko-KR"/>
              </w:rPr>
              <w:t>3</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763</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66</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177</w:t>
            </w:r>
            <w:r>
              <w:rPr>
                <w:rFonts w:ascii="Arial" w:hAnsi="Arial" w:cs="Arial"/>
                <w:color w:val="000000"/>
                <w:sz w:val="18"/>
                <w:lang w:val="en-US" w:eastAsia="ko-KR"/>
              </w:rPr>
              <w:t>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219</w:t>
            </w:r>
            <w:r>
              <w:rPr>
                <w:rFonts w:cs="Arial"/>
                <w:color w:val="000000"/>
                <w:lang w:val="en-US" w:eastAsia="ko-KR"/>
              </w:rPr>
              <w:t>0</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restart"/>
            <w:vAlign w:val="center"/>
          </w:tcPr>
          <w:p w:rsidR="001F6B1F" w:rsidRPr="00326F9B" w:rsidRDefault="001F6B1F" w:rsidP="001F6B1F">
            <w:pPr>
              <w:pStyle w:val="TAH"/>
              <w:jc w:val="left"/>
              <w:rPr>
                <w:b w:val="0"/>
              </w:rPr>
            </w:pPr>
            <w:r>
              <w:rPr>
                <w:rFonts w:hint="eastAsia"/>
                <w:b w:val="0"/>
                <w:lang w:eastAsia="ko-KR"/>
              </w:rPr>
              <w:t>CA_13</w:t>
            </w:r>
            <w:r>
              <w:rPr>
                <w:b w:val="0"/>
                <w:lang w:eastAsia="ko-KR"/>
              </w:rPr>
              <w:t>A-48A-66A</w:t>
            </w:r>
          </w:p>
        </w:tc>
        <w:tc>
          <w:tcPr>
            <w:tcW w:w="1417" w:type="dxa"/>
            <w:vMerge w:val="restart"/>
            <w:shd w:val="clear" w:color="auto" w:fill="auto"/>
            <w:vAlign w:val="center"/>
          </w:tcPr>
          <w:p w:rsidR="001F6B1F" w:rsidRPr="00326F9B" w:rsidRDefault="001F6B1F" w:rsidP="001F6B1F">
            <w:pPr>
              <w:pStyle w:val="TAH"/>
              <w:rPr>
                <w:b w:val="0"/>
                <w:lang w:eastAsia="ko-KR"/>
              </w:rPr>
            </w:pPr>
            <w:r>
              <w:rPr>
                <w:rFonts w:hint="eastAsia"/>
                <w:b w:val="0"/>
                <w:lang w:eastAsia="ko-KR"/>
              </w:rPr>
              <w:t>CA</w:t>
            </w:r>
            <w:r>
              <w:rPr>
                <w:b w:val="0"/>
                <w:lang w:eastAsia="ko-KR"/>
              </w:rPr>
              <w:t>_13A-48A</w:t>
            </w: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13</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782</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7</w:t>
            </w:r>
            <w:r>
              <w:rPr>
                <w:rFonts w:cs="Arial"/>
                <w:color w:val="000000"/>
                <w:lang w:val="en-US" w:eastAsia="ko-KR"/>
              </w:rPr>
              <w:t>51</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tcPr>
          <w:p w:rsidR="001F6B1F" w:rsidRDefault="001F6B1F" w:rsidP="001F6B1F">
            <w:pPr>
              <w:pStyle w:val="TAC"/>
              <w:rPr>
                <w:lang w:eastAsia="ko-KR"/>
              </w:rPr>
            </w:pPr>
            <w:r w:rsidRPr="00FA7C64">
              <w:rPr>
                <w:rFonts w:hint="eastAsia"/>
                <w:lang w:eastAsia="ko-KR"/>
              </w:rPr>
              <w:t>N/A</w:t>
            </w:r>
          </w:p>
        </w:tc>
        <w:tc>
          <w:tcPr>
            <w:tcW w:w="898" w:type="dxa"/>
            <w:vMerge w:val="restart"/>
            <w:shd w:val="clear" w:color="auto" w:fill="auto"/>
            <w:vAlign w:val="center"/>
          </w:tcPr>
          <w:p w:rsidR="001F6B1F" w:rsidRPr="00326F9B" w:rsidRDefault="001F6B1F" w:rsidP="001F6B1F">
            <w:pPr>
              <w:pStyle w:val="TAC"/>
            </w:pPr>
            <w:r>
              <w:rPr>
                <w:rFonts w:hint="eastAsia"/>
                <w:lang w:eastAsia="ko-KR"/>
              </w:rPr>
              <w:t>FDD-TDD</w:t>
            </w:r>
          </w:p>
        </w:tc>
        <w:tc>
          <w:tcPr>
            <w:tcW w:w="851" w:type="dxa"/>
            <w:vMerge w:val="restart"/>
            <w:vAlign w:val="center"/>
          </w:tcPr>
          <w:p w:rsidR="001F6B1F" w:rsidRPr="00326F9B" w:rsidRDefault="001F6B1F" w:rsidP="001F6B1F">
            <w:pPr>
              <w:pStyle w:val="TAC"/>
            </w:pPr>
            <w:r>
              <w:rPr>
                <w:rFonts w:hint="eastAsia"/>
                <w:lang w:eastAsia="ko-KR"/>
              </w:rPr>
              <w:t>IMD</w:t>
            </w:r>
            <w:r>
              <w:rPr>
                <w:lang w:eastAsia="ko-KR"/>
              </w:rPr>
              <w:t>3</w:t>
            </w: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48</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3695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3695</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tcPr>
          <w:p w:rsidR="001F6B1F" w:rsidRDefault="001F6B1F" w:rsidP="001F6B1F">
            <w:pPr>
              <w:pStyle w:val="TAC"/>
              <w:rPr>
                <w:lang w:eastAsia="ko-KR"/>
              </w:rPr>
            </w:pPr>
            <w:r w:rsidRPr="00FA7C64">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66</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1731</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2131</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b/>
                <w:lang w:eastAsia="ko-KR"/>
              </w:rPr>
              <w:t>17.1</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val="restart"/>
            <w:shd w:val="clear" w:color="auto" w:fill="auto"/>
            <w:vAlign w:val="center"/>
          </w:tcPr>
          <w:p w:rsidR="001F6B1F" w:rsidRPr="00326F9B" w:rsidRDefault="001F6B1F" w:rsidP="001F6B1F">
            <w:pPr>
              <w:pStyle w:val="TAH"/>
              <w:rPr>
                <w:b w:val="0"/>
                <w:lang w:eastAsia="ko-KR"/>
              </w:rPr>
            </w:pPr>
            <w:r>
              <w:rPr>
                <w:rFonts w:hint="eastAsia"/>
                <w:b w:val="0"/>
                <w:lang w:eastAsia="ko-KR"/>
              </w:rPr>
              <w:t>CA</w:t>
            </w:r>
            <w:r>
              <w:rPr>
                <w:b w:val="0"/>
                <w:lang w:eastAsia="ko-KR"/>
              </w:rPr>
              <w:t>_13A-66A</w:t>
            </w: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13</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782</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751</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val="restart"/>
            <w:shd w:val="clear" w:color="auto" w:fill="auto"/>
            <w:vAlign w:val="center"/>
          </w:tcPr>
          <w:p w:rsidR="001F6B1F" w:rsidRPr="00326F9B" w:rsidRDefault="001F6B1F" w:rsidP="001F6B1F">
            <w:pPr>
              <w:pStyle w:val="TAC"/>
            </w:pPr>
            <w:r>
              <w:rPr>
                <w:rFonts w:hint="eastAsia"/>
                <w:lang w:eastAsia="ko-KR"/>
              </w:rPr>
              <w:t>FDD-TDD</w:t>
            </w:r>
          </w:p>
        </w:tc>
        <w:tc>
          <w:tcPr>
            <w:tcW w:w="851" w:type="dxa"/>
            <w:vMerge w:val="restart"/>
            <w:vAlign w:val="center"/>
          </w:tcPr>
          <w:p w:rsidR="001F6B1F" w:rsidRPr="00326F9B" w:rsidRDefault="001F6B1F" w:rsidP="001F6B1F">
            <w:pPr>
              <w:pStyle w:val="TAC"/>
            </w:pPr>
            <w:r>
              <w:rPr>
                <w:rFonts w:hint="eastAsia"/>
                <w:lang w:eastAsia="ko-KR"/>
              </w:rPr>
              <w:t>IM</w:t>
            </w:r>
            <w:r>
              <w:rPr>
                <w:lang w:eastAsia="ko-KR"/>
              </w:rPr>
              <w:t>D5</w:t>
            </w: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48</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36</w:t>
            </w:r>
            <w:r>
              <w:rPr>
                <w:rFonts w:ascii="Arial" w:hAnsi="Arial" w:cs="Arial"/>
                <w:color w:val="000000"/>
                <w:sz w:val="18"/>
                <w:lang w:val="en-US" w:eastAsia="ko-KR"/>
              </w:rPr>
              <w:t>26</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3626</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b/>
                <w:lang w:eastAsia="ko-KR"/>
              </w:rPr>
              <w:t>0.0</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jc w:val="left"/>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66</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17</w:t>
            </w:r>
            <w:r>
              <w:rPr>
                <w:rFonts w:ascii="Arial" w:hAnsi="Arial" w:cs="Arial"/>
                <w:color w:val="000000"/>
                <w:sz w:val="18"/>
                <w:lang w:val="en-US" w:eastAsia="ko-KR"/>
              </w:rPr>
              <w:t>30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2130</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restart"/>
            <w:vAlign w:val="center"/>
          </w:tcPr>
          <w:p w:rsidR="001F6B1F" w:rsidRPr="00326F9B" w:rsidRDefault="001F6B1F" w:rsidP="001F6B1F">
            <w:pPr>
              <w:pStyle w:val="TAH"/>
              <w:jc w:val="left"/>
              <w:rPr>
                <w:b w:val="0"/>
              </w:rPr>
            </w:pPr>
            <w:r>
              <w:rPr>
                <w:rFonts w:hint="eastAsia"/>
                <w:b w:val="0"/>
                <w:lang w:eastAsia="ko-KR"/>
              </w:rPr>
              <w:t>CA_1A-7</w:t>
            </w:r>
            <w:r>
              <w:rPr>
                <w:b w:val="0"/>
                <w:lang w:eastAsia="ko-KR"/>
              </w:rPr>
              <w:t>A-20A</w:t>
            </w:r>
          </w:p>
        </w:tc>
        <w:tc>
          <w:tcPr>
            <w:tcW w:w="1417" w:type="dxa"/>
            <w:vMerge w:val="restart"/>
            <w:shd w:val="clear" w:color="auto" w:fill="auto"/>
            <w:vAlign w:val="center"/>
          </w:tcPr>
          <w:p w:rsidR="001F6B1F" w:rsidRPr="00326F9B" w:rsidRDefault="001F6B1F" w:rsidP="001F6B1F">
            <w:pPr>
              <w:pStyle w:val="TAH"/>
              <w:rPr>
                <w:b w:val="0"/>
                <w:lang w:eastAsia="ko-KR"/>
              </w:rPr>
            </w:pPr>
            <w:r>
              <w:rPr>
                <w:rFonts w:hint="eastAsia"/>
                <w:b w:val="0"/>
                <w:lang w:eastAsia="ko-KR"/>
              </w:rPr>
              <w:t>CA</w:t>
            </w:r>
            <w:r>
              <w:rPr>
                <w:b w:val="0"/>
                <w:lang w:eastAsia="ko-KR"/>
              </w:rPr>
              <w:t>_1A-7A</w:t>
            </w: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1</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1960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2150</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w:t>
            </w:r>
            <w:r>
              <w:rPr>
                <w:lang w:eastAsia="ko-KR"/>
              </w:rPr>
              <w:t>A</w:t>
            </w:r>
          </w:p>
        </w:tc>
        <w:tc>
          <w:tcPr>
            <w:tcW w:w="898" w:type="dxa"/>
            <w:vMerge w:val="restart"/>
            <w:shd w:val="clear" w:color="auto" w:fill="auto"/>
            <w:vAlign w:val="center"/>
          </w:tcPr>
          <w:p w:rsidR="001F6B1F" w:rsidRPr="00326F9B" w:rsidRDefault="001F6B1F" w:rsidP="001F6B1F">
            <w:pPr>
              <w:pStyle w:val="TAC"/>
            </w:pPr>
            <w:r>
              <w:rPr>
                <w:rFonts w:hint="eastAsia"/>
                <w:lang w:eastAsia="ko-KR"/>
              </w:rPr>
              <w:t>F</w:t>
            </w:r>
            <w:r>
              <w:rPr>
                <w:lang w:eastAsia="ko-KR"/>
              </w:rPr>
              <w:t>DD</w:t>
            </w:r>
          </w:p>
        </w:tc>
        <w:tc>
          <w:tcPr>
            <w:tcW w:w="851" w:type="dxa"/>
            <w:vMerge w:val="restart"/>
            <w:vAlign w:val="center"/>
          </w:tcPr>
          <w:p w:rsidR="001F6B1F" w:rsidRPr="00326F9B" w:rsidRDefault="001F6B1F" w:rsidP="001F6B1F">
            <w:pPr>
              <w:pStyle w:val="TAC"/>
            </w:pPr>
            <w:r>
              <w:rPr>
                <w:rFonts w:hint="eastAsia"/>
                <w:lang w:eastAsia="ko-KR"/>
              </w:rPr>
              <w:t>I</w:t>
            </w:r>
            <w:r>
              <w:rPr>
                <w:lang w:eastAsia="ko-KR"/>
              </w:rPr>
              <w:t>MD5</w:t>
            </w:r>
          </w:p>
        </w:tc>
      </w:tr>
      <w:tr w:rsidR="001F6B1F" w:rsidRPr="00E5680D" w:rsidTr="001F6B1F">
        <w:trPr>
          <w:trHeight w:val="258"/>
        </w:trPr>
        <w:tc>
          <w:tcPr>
            <w:tcW w:w="2547" w:type="dxa"/>
            <w:vMerge/>
            <w:vAlign w:val="center"/>
          </w:tcPr>
          <w:p w:rsidR="001F6B1F" w:rsidRPr="00326F9B" w:rsidRDefault="001F6B1F" w:rsidP="001F6B1F">
            <w:pPr>
              <w:pStyle w:val="TAH"/>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7</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540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color w:val="000000"/>
                <w:sz w:val="18"/>
                <w:lang w:val="en-US" w:eastAsia="ko-KR"/>
              </w:rPr>
              <w:t>10</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50</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2660</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10</w:t>
            </w:r>
          </w:p>
        </w:tc>
        <w:tc>
          <w:tcPr>
            <w:tcW w:w="616" w:type="dxa"/>
            <w:shd w:val="clear" w:color="auto" w:fill="auto"/>
            <w:noWrap/>
            <w:vAlign w:val="center"/>
          </w:tcPr>
          <w:p w:rsidR="001F6B1F"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E5680D" w:rsidTr="001F6B1F">
        <w:trPr>
          <w:trHeight w:val="258"/>
        </w:trPr>
        <w:tc>
          <w:tcPr>
            <w:tcW w:w="2547" w:type="dxa"/>
            <w:vMerge/>
            <w:vAlign w:val="center"/>
          </w:tcPr>
          <w:p w:rsidR="001F6B1F" w:rsidRPr="00326F9B" w:rsidRDefault="001F6B1F" w:rsidP="001F6B1F">
            <w:pPr>
              <w:pStyle w:val="TAH"/>
              <w:rPr>
                <w:b w:val="0"/>
              </w:rPr>
            </w:pPr>
          </w:p>
        </w:tc>
        <w:tc>
          <w:tcPr>
            <w:tcW w:w="1417" w:type="dxa"/>
            <w:vMerge/>
            <w:shd w:val="clear" w:color="auto" w:fill="auto"/>
            <w:vAlign w:val="center"/>
          </w:tcPr>
          <w:p w:rsidR="001F6B1F" w:rsidRPr="00326F9B" w:rsidRDefault="001F6B1F" w:rsidP="001F6B1F">
            <w:pPr>
              <w:pStyle w:val="TAH"/>
              <w:rPr>
                <w:b w:val="0"/>
                <w:lang w:eastAsia="ko-KR"/>
              </w:rPr>
            </w:pPr>
          </w:p>
        </w:tc>
        <w:tc>
          <w:tcPr>
            <w:tcW w:w="911" w:type="dxa"/>
            <w:shd w:val="clear" w:color="auto" w:fill="auto"/>
            <w:vAlign w:val="center"/>
          </w:tcPr>
          <w:p w:rsidR="001F6B1F" w:rsidRPr="00326F9B" w:rsidRDefault="001F6B1F" w:rsidP="001F6B1F">
            <w:pPr>
              <w:pStyle w:val="TAC"/>
              <w:rPr>
                <w:lang w:eastAsia="ko-KR"/>
              </w:rPr>
            </w:pPr>
            <w:r>
              <w:rPr>
                <w:rFonts w:hint="eastAsia"/>
                <w:lang w:eastAsia="ko-KR"/>
              </w:rPr>
              <w:t>20</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841</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w:t>
            </w:r>
            <w:r>
              <w:rPr>
                <w:rFonts w:ascii="Arial" w:hAnsi="Arial" w:cs="Arial"/>
                <w:color w:val="000000"/>
                <w:sz w:val="18"/>
                <w:lang w:val="en-US" w:eastAsia="ko-KR"/>
              </w:rPr>
              <w:t>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800</w:t>
            </w:r>
          </w:p>
        </w:tc>
        <w:tc>
          <w:tcPr>
            <w:tcW w:w="706" w:type="dxa"/>
            <w:vAlign w:val="center"/>
          </w:tcPr>
          <w:p w:rsidR="001F6B1F" w:rsidRPr="00326F9B" w:rsidRDefault="001F6B1F" w:rsidP="001F6B1F">
            <w:pPr>
              <w:spacing w:after="0"/>
              <w:jc w:val="center"/>
              <w:rPr>
                <w:rFonts w:ascii="Calibri" w:hAnsi="Calibri"/>
                <w:color w:val="000000"/>
                <w:lang w:val="en-US" w:eastAsia="ko-KR"/>
              </w:rPr>
            </w:pPr>
            <w:r w:rsidRPr="00C73666">
              <w:rPr>
                <w:rFonts w:ascii="Arial" w:hAnsi="Arial" w:cs="Arial" w:hint="eastAsia"/>
                <w:color w:val="000000"/>
                <w:sz w:val="18"/>
                <w:lang w:val="en-US" w:eastAsia="ko-KR"/>
              </w:rPr>
              <w:t>5</w:t>
            </w:r>
          </w:p>
        </w:tc>
        <w:tc>
          <w:tcPr>
            <w:tcW w:w="616" w:type="dxa"/>
            <w:shd w:val="clear" w:color="auto" w:fill="auto"/>
            <w:noWrap/>
            <w:vAlign w:val="center"/>
          </w:tcPr>
          <w:p w:rsidR="001F6B1F" w:rsidRDefault="001F6B1F" w:rsidP="001F6B1F">
            <w:pPr>
              <w:pStyle w:val="TAC"/>
              <w:rPr>
                <w:lang w:eastAsia="ko-KR"/>
              </w:rPr>
            </w:pPr>
            <w:r>
              <w:rPr>
                <w:b/>
                <w:lang w:eastAsia="ko-KR"/>
              </w:rPr>
              <w:t>0.0</w:t>
            </w:r>
          </w:p>
        </w:tc>
        <w:tc>
          <w:tcPr>
            <w:tcW w:w="898" w:type="dxa"/>
            <w:vMerge/>
            <w:shd w:val="clear" w:color="auto" w:fill="auto"/>
            <w:vAlign w:val="center"/>
          </w:tcPr>
          <w:p w:rsidR="001F6B1F" w:rsidRPr="00326F9B" w:rsidRDefault="001F6B1F" w:rsidP="001F6B1F">
            <w:pPr>
              <w:pStyle w:val="TAC"/>
            </w:pPr>
          </w:p>
        </w:tc>
        <w:tc>
          <w:tcPr>
            <w:tcW w:w="851" w:type="dxa"/>
            <w:vMerge/>
            <w:vAlign w:val="center"/>
          </w:tcPr>
          <w:p w:rsidR="001F6B1F" w:rsidRPr="00326F9B" w:rsidRDefault="001F6B1F" w:rsidP="001F6B1F">
            <w:pPr>
              <w:pStyle w:val="TAC"/>
            </w:pPr>
          </w:p>
        </w:tc>
      </w:tr>
      <w:tr w:rsidR="001F6B1F" w:rsidRPr="00975611" w:rsidTr="001F6B1F">
        <w:trPr>
          <w:trHeight w:val="258"/>
        </w:trPr>
        <w:tc>
          <w:tcPr>
            <w:tcW w:w="2547" w:type="dxa"/>
            <w:vMerge w:val="restart"/>
            <w:vAlign w:val="center"/>
          </w:tcPr>
          <w:p w:rsidR="001F6B1F" w:rsidRPr="00414AB7" w:rsidRDefault="001F6B1F" w:rsidP="001F6B1F">
            <w:pPr>
              <w:pStyle w:val="TAH"/>
              <w:jc w:val="left"/>
              <w:rPr>
                <w:rFonts w:eastAsiaTheme="minorEastAsia" w:cs="Arial"/>
                <w:b w:val="0"/>
                <w:lang w:eastAsia="ko-KR"/>
              </w:rPr>
            </w:pPr>
            <w:r w:rsidRPr="00414AB7">
              <w:rPr>
                <w:rFonts w:eastAsiaTheme="minorEastAsia" w:cs="Arial" w:hint="eastAsia"/>
                <w:b w:val="0"/>
                <w:lang w:eastAsia="ko-KR"/>
              </w:rPr>
              <w:t>CA_2A-5A-48A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sz w:val="18"/>
                <w:lang w:eastAsia="ko-KR"/>
              </w:rPr>
              <w:t>CA_2A-5A-48C</w:t>
            </w:r>
          </w:p>
          <w:p w:rsidR="001F6B1F" w:rsidRPr="00414AB7" w:rsidRDefault="001F6B1F" w:rsidP="001F6B1F">
            <w:pPr>
              <w:pStyle w:val="TAH"/>
              <w:jc w:val="left"/>
              <w:rPr>
                <w:rFonts w:eastAsiaTheme="minorEastAsia" w:cs="Arial"/>
                <w:b w:val="0"/>
                <w:lang w:eastAsia="ko-KR"/>
              </w:rPr>
            </w:pPr>
            <w:r w:rsidRPr="00414AB7">
              <w:rPr>
                <w:rFonts w:eastAsiaTheme="minorEastAsia" w:cs="Arial"/>
                <w:b w:val="0"/>
                <w:lang w:eastAsia="ko-KR"/>
              </w:rPr>
              <w:t>CA_2A-5A-48D</w:t>
            </w:r>
          </w:p>
        </w:tc>
        <w:tc>
          <w:tcPr>
            <w:tcW w:w="1417" w:type="dxa"/>
            <w:vMerge w:val="restart"/>
            <w:shd w:val="clear" w:color="auto" w:fill="auto"/>
            <w:vAlign w:val="center"/>
          </w:tcPr>
          <w:p w:rsidR="001F6B1F" w:rsidRPr="00414AB7" w:rsidRDefault="001F6B1F" w:rsidP="001F6B1F">
            <w:pPr>
              <w:pStyle w:val="TAH"/>
              <w:rPr>
                <w:rFonts w:eastAsiaTheme="minorEastAsia" w:cs="Arial"/>
                <w:b w:val="0"/>
                <w:lang w:eastAsia="ko-KR"/>
              </w:rPr>
            </w:pPr>
            <w:r w:rsidRPr="00414AB7">
              <w:rPr>
                <w:rFonts w:eastAsiaTheme="minorEastAsia" w:cs="Arial"/>
                <w:b w:val="0"/>
                <w:lang w:eastAsia="ko-KR"/>
              </w:rPr>
              <w:t>CA_5A-48A</w:t>
            </w:r>
          </w:p>
        </w:tc>
        <w:tc>
          <w:tcPr>
            <w:tcW w:w="911" w:type="dxa"/>
            <w:shd w:val="clear" w:color="auto" w:fill="auto"/>
            <w:vAlign w:val="center"/>
          </w:tcPr>
          <w:p w:rsidR="001F6B1F" w:rsidRPr="00B43FB8" w:rsidRDefault="001F6B1F" w:rsidP="001F6B1F">
            <w:pPr>
              <w:pStyle w:val="TAH"/>
              <w:rPr>
                <w:rFonts w:eastAsia="MS Mincho" w:cs="Arial"/>
                <w:b w:val="0"/>
                <w:lang w:eastAsia="ja-JP"/>
              </w:rPr>
            </w:pPr>
            <w:r w:rsidRPr="00396D5C">
              <w:rPr>
                <w:rFonts w:eastAsia="MS Mincho" w:cs="Arial"/>
                <w:b w:val="0"/>
                <w:lang w:eastAsia="ja-JP"/>
              </w:rPr>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1882</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1962</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FFC000"/>
            <w:noWrap/>
            <w:vAlign w:val="center"/>
          </w:tcPr>
          <w:p w:rsidR="001F6B1F" w:rsidRPr="008C6D97" w:rsidRDefault="001F6B1F" w:rsidP="001F6B1F">
            <w:pPr>
              <w:pStyle w:val="TAC"/>
              <w:rPr>
                <w:b/>
                <w:lang w:eastAsia="ko-KR"/>
              </w:rPr>
            </w:pPr>
            <w:r w:rsidRPr="00FF2FF6">
              <w:rPr>
                <w:rFonts w:hint="eastAsia"/>
                <w:b/>
                <w:lang w:eastAsia="ko-KR"/>
              </w:rPr>
              <w:t>TBD</w:t>
            </w:r>
          </w:p>
        </w:tc>
        <w:tc>
          <w:tcPr>
            <w:tcW w:w="898" w:type="dxa"/>
            <w:shd w:val="clear" w:color="auto" w:fill="auto"/>
            <w:vAlign w:val="center"/>
          </w:tcPr>
          <w:p w:rsidR="001F6B1F" w:rsidRPr="00E5680D" w:rsidRDefault="001F6B1F" w:rsidP="001F6B1F">
            <w:pPr>
              <w:pStyle w:val="TAC"/>
              <w:rPr>
                <w:lang w:eastAsia="ko-KR"/>
              </w:rPr>
            </w:pPr>
            <w:r>
              <w:rPr>
                <w:rFonts w:hint="eastAsia"/>
                <w:lang w:eastAsia="ko-KR"/>
              </w:rPr>
              <w:t>FDD</w:t>
            </w:r>
            <w:r>
              <w:rPr>
                <w:lang w:eastAsia="ko-KR"/>
              </w:rPr>
              <w:t>-TDD</w:t>
            </w:r>
          </w:p>
        </w:tc>
        <w:tc>
          <w:tcPr>
            <w:tcW w:w="851" w:type="dxa"/>
            <w:vAlign w:val="center"/>
          </w:tcPr>
          <w:p w:rsidR="001F6B1F" w:rsidRPr="00414AB7" w:rsidRDefault="001F6B1F" w:rsidP="001F6B1F">
            <w:pPr>
              <w:pStyle w:val="TAC"/>
              <w:rPr>
                <w:rFonts w:eastAsiaTheme="minorEastAsia" w:cs="Arial"/>
                <w:lang w:eastAsia="ko-KR"/>
              </w:rPr>
            </w:pPr>
            <w:r w:rsidRPr="00414AB7">
              <w:rPr>
                <w:rFonts w:eastAsiaTheme="minorEastAsia" w:cs="Arial" w:hint="eastAsia"/>
                <w:lang w:eastAsia="ko-KR"/>
              </w:rPr>
              <w:t>IMD3</w:t>
            </w:r>
          </w:p>
        </w:tc>
      </w:tr>
      <w:tr w:rsidR="001F6B1F" w:rsidRPr="00E5680D" w:rsidTr="001F6B1F">
        <w:trPr>
          <w:trHeight w:val="258"/>
        </w:trPr>
        <w:tc>
          <w:tcPr>
            <w:tcW w:w="2547" w:type="dxa"/>
            <w:vMerge/>
            <w:vAlign w:val="center"/>
          </w:tcPr>
          <w:p w:rsidR="001F6B1F" w:rsidRPr="00414AB7" w:rsidRDefault="001F6B1F" w:rsidP="001F6B1F">
            <w:pPr>
              <w:pStyle w:val="TAH"/>
              <w:jc w:val="left"/>
              <w:rPr>
                <w:rFonts w:eastAsiaTheme="minorEastAsia" w:cs="Arial"/>
                <w:b w:val="0"/>
                <w:lang w:eastAsia="ko-KR"/>
              </w:rPr>
            </w:pPr>
          </w:p>
        </w:tc>
        <w:tc>
          <w:tcPr>
            <w:tcW w:w="1417" w:type="dxa"/>
            <w:vMerge/>
            <w:shd w:val="clear" w:color="auto" w:fill="auto"/>
            <w:vAlign w:val="center"/>
          </w:tcPr>
          <w:p w:rsidR="001F6B1F" w:rsidRPr="00414AB7" w:rsidRDefault="001F6B1F" w:rsidP="001F6B1F">
            <w:pPr>
              <w:pStyle w:val="TAH"/>
              <w:rPr>
                <w:rFonts w:eastAsiaTheme="minorEastAsia" w:cs="Arial"/>
                <w:b w:val="0"/>
                <w:lang w:eastAsia="ko-KR"/>
              </w:rPr>
            </w:pPr>
          </w:p>
        </w:tc>
        <w:tc>
          <w:tcPr>
            <w:tcW w:w="911" w:type="dxa"/>
            <w:shd w:val="clear" w:color="auto" w:fill="auto"/>
            <w:vAlign w:val="center"/>
          </w:tcPr>
          <w:p w:rsidR="001F6B1F" w:rsidRPr="00B43FB8" w:rsidRDefault="001F6B1F" w:rsidP="001F6B1F">
            <w:pPr>
              <w:pStyle w:val="TAH"/>
              <w:rPr>
                <w:rFonts w:eastAsia="MS Mincho" w:cs="Arial"/>
                <w:b w:val="0"/>
                <w:lang w:eastAsia="ja-JP"/>
              </w:rPr>
            </w:pPr>
            <w:r>
              <w:rPr>
                <w:rFonts w:eastAsia="MS Mincho" w:cs="Arial"/>
                <w:b w:val="0"/>
                <w:lang w:eastAsia="ja-JP"/>
              </w:rPr>
              <w:t>5</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839</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884</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Pr="006D4DB4" w:rsidRDefault="001F6B1F" w:rsidP="001F6B1F">
            <w:pPr>
              <w:pStyle w:val="TAC"/>
              <w:rPr>
                <w:lang w:eastAsia="ko-KR"/>
              </w:rPr>
            </w:pPr>
            <w:r>
              <w:rPr>
                <w:rFonts w:hint="eastAsia"/>
                <w:lang w:eastAsia="ko-KR"/>
              </w:rPr>
              <w:t>N/A</w:t>
            </w:r>
          </w:p>
        </w:tc>
        <w:tc>
          <w:tcPr>
            <w:tcW w:w="898" w:type="dxa"/>
            <w:shd w:val="clear" w:color="auto" w:fill="auto"/>
            <w:vAlign w:val="center"/>
          </w:tcPr>
          <w:p w:rsidR="001F6B1F" w:rsidRPr="00E5680D" w:rsidRDefault="001F6B1F" w:rsidP="001F6B1F">
            <w:pPr>
              <w:pStyle w:val="TAC"/>
            </w:pPr>
          </w:p>
        </w:tc>
        <w:tc>
          <w:tcPr>
            <w:tcW w:w="851" w:type="dxa"/>
            <w:vAlign w:val="center"/>
          </w:tcPr>
          <w:p w:rsidR="001F6B1F" w:rsidRPr="00414AB7" w:rsidRDefault="001F6B1F" w:rsidP="001F6B1F">
            <w:pPr>
              <w:pStyle w:val="TAC"/>
              <w:rPr>
                <w:rFonts w:eastAsiaTheme="minorEastAsia" w:cs="Arial"/>
                <w:lang w:eastAsia="ko-KR"/>
              </w:rPr>
            </w:pPr>
          </w:p>
        </w:tc>
      </w:tr>
      <w:tr w:rsidR="001F6B1F" w:rsidRPr="00E5680D" w:rsidTr="001F6B1F">
        <w:trPr>
          <w:trHeight w:val="258"/>
        </w:trPr>
        <w:tc>
          <w:tcPr>
            <w:tcW w:w="2547" w:type="dxa"/>
            <w:vMerge/>
            <w:vAlign w:val="center"/>
          </w:tcPr>
          <w:p w:rsidR="001F6B1F" w:rsidRPr="00414AB7" w:rsidRDefault="001F6B1F" w:rsidP="001F6B1F">
            <w:pPr>
              <w:pStyle w:val="TAH"/>
              <w:jc w:val="left"/>
              <w:rPr>
                <w:rFonts w:eastAsiaTheme="minorEastAsia" w:cs="Arial"/>
                <w:b w:val="0"/>
                <w:lang w:eastAsia="ko-KR"/>
              </w:rPr>
            </w:pPr>
          </w:p>
        </w:tc>
        <w:tc>
          <w:tcPr>
            <w:tcW w:w="1417" w:type="dxa"/>
            <w:vMerge/>
            <w:shd w:val="clear" w:color="auto" w:fill="auto"/>
            <w:vAlign w:val="center"/>
          </w:tcPr>
          <w:p w:rsidR="001F6B1F" w:rsidRPr="00414AB7" w:rsidRDefault="001F6B1F" w:rsidP="001F6B1F">
            <w:pPr>
              <w:pStyle w:val="TAH"/>
              <w:rPr>
                <w:rFonts w:eastAsiaTheme="minorEastAsia" w:cs="Arial"/>
                <w:b w:val="0"/>
                <w:lang w:eastAsia="ko-KR"/>
              </w:rPr>
            </w:pPr>
          </w:p>
        </w:tc>
        <w:tc>
          <w:tcPr>
            <w:tcW w:w="911" w:type="dxa"/>
            <w:shd w:val="clear" w:color="auto" w:fill="auto"/>
            <w:vAlign w:val="center"/>
          </w:tcPr>
          <w:p w:rsidR="001F6B1F" w:rsidRPr="00B43FB8" w:rsidRDefault="001F6B1F" w:rsidP="001F6B1F">
            <w:pPr>
              <w:pStyle w:val="TAH"/>
              <w:rPr>
                <w:rFonts w:eastAsia="MS Mincho" w:cs="Arial"/>
                <w:b w:val="0"/>
                <w:lang w:eastAsia="ja-JP"/>
              </w:rPr>
            </w:pPr>
            <w:r w:rsidRPr="00396D5C">
              <w:rPr>
                <w:rFonts w:eastAsia="MS Mincho" w:cs="Arial"/>
                <w:b w:val="0"/>
                <w:lang w:eastAsia="ja-JP"/>
              </w:rPr>
              <w:t>48</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3640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3640</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Pr="00551859" w:rsidRDefault="001F6B1F" w:rsidP="001F6B1F">
            <w:pPr>
              <w:pStyle w:val="TAC"/>
              <w:rPr>
                <w:b/>
                <w:lang w:eastAsia="ko-KR"/>
              </w:rPr>
            </w:pPr>
            <w:r>
              <w:rPr>
                <w:rFonts w:hint="eastAsia"/>
                <w:lang w:eastAsia="ko-KR"/>
              </w:rPr>
              <w:t>N/A</w:t>
            </w:r>
          </w:p>
        </w:tc>
        <w:tc>
          <w:tcPr>
            <w:tcW w:w="898" w:type="dxa"/>
            <w:shd w:val="clear" w:color="auto" w:fill="auto"/>
            <w:vAlign w:val="center"/>
          </w:tcPr>
          <w:p w:rsidR="001F6B1F" w:rsidRPr="00E5680D" w:rsidRDefault="001F6B1F" w:rsidP="001F6B1F">
            <w:pPr>
              <w:pStyle w:val="TAC"/>
            </w:pPr>
          </w:p>
        </w:tc>
        <w:tc>
          <w:tcPr>
            <w:tcW w:w="851" w:type="dxa"/>
            <w:vAlign w:val="center"/>
          </w:tcPr>
          <w:p w:rsidR="001F6B1F" w:rsidRPr="00414AB7" w:rsidRDefault="001F6B1F" w:rsidP="001F6B1F">
            <w:pPr>
              <w:pStyle w:val="TAC"/>
              <w:rPr>
                <w:rFonts w:eastAsiaTheme="minorEastAsia" w:cs="Arial"/>
                <w:lang w:eastAsia="ko-KR"/>
              </w:rPr>
            </w:pPr>
          </w:p>
        </w:tc>
      </w:tr>
      <w:tr w:rsidR="001F6B1F" w:rsidRPr="00E5680D" w:rsidTr="001F6B1F">
        <w:trPr>
          <w:trHeight w:val="258"/>
        </w:trPr>
        <w:tc>
          <w:tcPr>
            <w:tcW w:w="2547" w:type="dxa"/>
            <w:vMerge w:val="restart"/>
            <w:vAlign w:val="center"/>
          </w:tcPr>
          <w:p w:rsidR="001F6B1F" w:rsidRDefault="001F6B1F" w:rsidP="001F6B1F">
            <w:pPr>
              <w:spacing w:after="0"/>
              <w:rPr>
                <w:rFonts w:ascii="Arial" w:eastAsiaTheme="minorEastAsia" w:hAnsi="Arial" w:cs="Arial"/>
                <w:sz w:val="18"/>
                <w:lang w:eastAsia="ko-KR"/>
              </w:rPr>
            </w:pPr>
            <w:r>
              <w:rPr>
                <w:rFonts w:ascii="Arial" w:eastAsiaTheme="minorEastAsia" w:hAnsi="Arial" w:cs="Arial"/>
                <w:sz w:val="18"/>
                <w:lang w:eastAsia="ko-KR"/>
              </w:rPr>
              <w:t>CA_2A-5A-48C</w:t>
            </w:r>
          </w:p>
          <w:p w:rsidR="001F6B1F" w:rsidRPr="00414AB7" w:rsidRDefault="001F6B1F" w:rsidP="001F6B1F">
            <w:pPr>
              <w:pStyle w:val="TAH"/>
              <w:jc w:val="left"/>
              <w:rPr>
                <w:rFonts w:eastAsiaTheme="minorEastAsia" w:cs="Arial"/>
                <w:b w:val="0"/>
                <w:lang w:eastAsia="ko-KR"/>
              </w:rPr>
            </w:pPr>
            <w:r w:rsidRPr="00414AB7">
              <w:rPr>
                <w:rFonts w:eastAsiaTheme="minorEastAsia" w:cs="Arial"/>
                <w:b w:val="0"/>
                <w:lang w:eastAsia="ko-KR"/>
              </w:rPr>
              <w:lastRenderedPageBreak/>
              <w:t>CA_2A-5A-48D</w:t>
            </w:r>
          </w:p>
        </w:tc>
        <w:tc>
          <w:tcPr>
            <w:tcW w:w="1417" w:type="dxa"/>
            <w:vMerge w:val="restart"/>
            <w:shd w:val="clear" w:color="auto" w:fill="auto"/>
            <w:vAlign w:val="center"/>
          </w:tcPr>
          <w:p w:rsidR="001F6B1F" w:rsidRPr="00414AB7" w:rsidRDefault="001F6B1F" w:rsidP="001F6B1F">
            <w:pPr>
              <w:pStyle w:val="TAH"/>
              <w:rPr>
                <w:rFonts w:eastAsiaTheme="minorEastAsia" w:cs="Arial"/>
                <w:b w:val="0"/>
                <w:lang w:eastAsia="ko-KR"/>
              </w:rPr>
            </w:pPr>
            <w:r w:rsidRPr="00414AB7">
              <w:rPr>
                <w:rFonts w:eastAsiaTheme="minorEastAsia" w:cs="Arial"/>
                <w:b w:val="0"/>
                <w:lang w:eastAsia="ko-KR"/>
              </w:rPr>
              <w:lastRenderedPageBreak/>
              <w:t>CA_2A-5A</w:t>
            </w:r>
          </w:p>
        </w:tc>
        <w:tc>
          <w:tcPr>
            <w:tcW w:w="911" w:type="dxa"/>
            <w:shd w:val="clear" w:color="auto" w:fill="auto"/>
            <w:vAlign w:val="center"/>
          </w:tcPr>
          <w:p w:rsidR="001F6B1F" w:rsidRPr="00B43FB8" w:rsidRDefault="001F6B1F" w:rsidP="001F6B1F">
            <w:pPr>
              <w:pStyle w:val="TAH"/>
              <w:rPr>
                <w:rFonts w:eastAsia="MS Mincho" w:cs="Arial"/>
                <w:b w:val="0"/>
                <w:lang w:eastAsia="ja-JP"/>
              </w:rPr>
            </w:pPr>
            <w:r w:rsidRPr="00396D5C">
              <w:rPr>
                <w:rFonts w:eastAsia="MS Mincho" w:cs="Arial"/>
                <w:b w:val="0"/>
                <w:lang w:eastAsia="ja-JP"/>
              </w:rPr>
              <w:t>2</w:t>
            </w:r>
          </w:p>
        </w:tc>
        <w:tc>
          <w:tcPr>
            <w:tcW w:w="767" w:type="dxa"/>
            <w:shd w:val="clear" w:color="auto" w:fill="auto"/>
            <w:noWrap/>
            <w:vAlign w:val="center"/>
          </w:tcPr>
          <w:p w:rsidR="001F6B1F"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1905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Default="001F6B1F" w:rsidP="001F6B1F">
            <w:pPr>
              <w:pStyle w:val="TAC"/>
              <w:rPr>
                <w:rFonts w:cs="Arial"/>
                <w:color w:val="000000"/>
                <w:lang w:val="en-US" w:eastAsia="ko-KR"/>
              </w:rPr>
            </w:pPr>
            <w:r>
              <w:rPr>
                <w:rFonts w:cs="Arial" w:hint="eastAsia"/>
                <w:color w:val="000000"/>
                <w:lang w:val="en-US" w:eastAsia="ko-KR"/>
              </w:rPr>
              <w:t>1985</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tcPr>
          <w:p w:rsidR="001F6B1F" w:rsidRDefault="001F6B1F" w:rsidP="001F6B1F">
            <w:pPr>
              <w:pStyle w:val="TAC"/>
              <w:rPr>
                <w:lang w:eastAsia="ko-KR"/>
              </w:rPr>
            </w:pPr>
            <w:r>
              <w:rPr>
                <w:rFonts w:hint="eastAsia"/>
                <w:lang w:eastAsia="ko-KR"/>
              </w:rPr>
              <w:t>N/A</w:t>
            </w:r>
          </w:p>
        </w:tc>
        <w:tc>
          <w:tcPr>
            <w:tcW w:w="898" w:type="dxa"/>
            <w:vMerge w:val="restart"/>
            <w:shd w:val="clear" w:color="auto" w:fill="auto"/>
            <w:vAlign w:val="center"/>
          </w:tcPr>
          <w:p w:rsidR="001F6B1F" w:rsidRPr="00E5680D" w:rsidRDefault="001F6B1F" w:rsidP="001F6B1F">
            <w:pPr>
              <w:pStyle w:val="TAC"/>
              <w:rPr>
                <w:lang w:eastAsia="ko-KR"/>
              </w:rPr>
            </w:pPr>
            <w:r>
              <w:rPr>
                <w:rFonts w:hint="eastAsia"/>
                <w:lang w:eastAsia="ko-KR"/>
              </w:rPr>
              <w:t>FDD</w:t>
            </w:r>
            <w:r>
              <w:rPr>
                <w:lang w:eastAsia="ko-KR"/>
              </w:rPr>
              <w:t>-TDD</w:t>
            </w:r>
          </w:p>
        </w:tc>
        <w:tc>
          <w:tcPr>
            <w:tcW w:w="851" w:type="dxa"/>
            <w:vMerge w:val="restart"/>
            <w:vAlign w:val="center"/>
          </w:tcPr>
          <w:p w:rsidR="001F6B1F" w:rsidRPr="00414AB7" w:rsidRDefault="001F6B1F" w:rsidP="001F6B1F">
            <w:pPr>
              <w:pStyle w:val="TAC"/>
              <w:rPr>
                <w:rFonts w:eastAsiaTheme="minorEastAsia" w:cs="Arial"/>
                <w:lang w:eastAsia="ko-KR"/>
              </w:rPr>
            </w:pPr>
            <w:r w:rsidRPr="00414AB7">
              <w:rPr>
                <w:rFonts w:eastAsiaTheme="minorEastAsia" w:cs="Arial" w:hint="eastAsia"/>
                <w:lang w:eastAsia="ko-KR"/>
              </w:rPr>
              <w:t>IMD3</w:t>
            </w:r>
          </w:p>
        </w:tc>
      </w:tr>
      <w:tr w:rsidR="001F6B1F" w:rsidRPr="00E5680D" w:rsidTr="001F6B1F">
        <w:trPr>
          <w:trHeight w:val="258"/>
        </w:trPr>
        <w:tc>
          <w:tcPr>
            <w:tcW w:w="2547" w:type="dxa"/>
            <w:vMerge/>
            <w:vAlign w:val="center"/>
          </w:tcPr>
          <w:p w:rsidR="001F6B1F" w:rsidRPr="00414AB7" w:rsidRDefault="001F6B1F" w:rsidP="001F6B1F">
            <w:pPr>
              <w:pStyle w:val="TAH"/>
              <w:jc w:val="left"/>
              <w:rPr>
                <w:rFonts w:eastAsiaTheme="minorEastAsia" w:cs="Arial"/>
                <w:b w:val="0"/>
                <w:lang w:eastAsia="ko-KR"/>
              </w:rPr>
            </w:pPr>
          </w:p>
        </w:tc>
        <w:tc>
          <w:tcPr>
            <w:tcW w:w="1417" w:type="dxa"/>
            <w:vMerge/>
            <w:shd w:val="clear" w:color="auto" w:fill="auto"/>
            <w:vAlign w:val="center"/>
          </w:tcPr>
          <w:p w:rsidR="001F6B1F" w:rsidRPr="00414AB7" w:rsidRDefault="001F6B1F" w:rsidP="001F6B1F">
            <w:pPr>
              <w:pStyle w:val="TAH"/>
              <w:rPr>
                <w:rFonts w:eastAsiaTheme="minorEastAsia" w:cs="Arial"/>
                <w:b w:val="0"/>
                <w:lang w:eastAsia="ko-KR"/>
              </w:rPr>
            </w:pPr>
          </w:p>
        </w:tc>
        <w:tc>
          <w:tcPr>
            <w:tcW w:w="911" w:type="dxa"/>
            <w:shd w:val="clear" w:color="auto" w:fill="auto"/>
            <w:vAlign w:val="center"/>
          </w:tcPr>
          <w:p w:rsidR="001F6B1F" w:rsidRPr="00B43FB8" w:rsidRDefault="001F6B1F" w:rsidP="001F6B1F">
            <w:pPr>
              <w:pStyle w:val="TAH"/>
              <w:rPr>
                <w:rFonts w:eastAsia="MS Mincho" w:cs="Arial"/>
                <w:b w:val="0"/>
                <w:lang w:eastAsia="ja-JP"/>
              </w:rPr>
            </w:pPr>
            <w:r>
              <w:rPr>
                <w:rFonts w:eastAsia="MS Mincho" w:cs="Arial"/>
                <w:b w:val="0"/>
                <w:lang w:eastAsia="ja-JP"/>
              </w:rPr>
              <w:t>5</w:t>
            </w:r>
          </w:p>
        </w:tc>
        <w:tc>
          <w:tcPr>
            <w:tcW w:w="767" w:type="dxa"/>
            <w:shd w:val="clear" w:color="auto" w:fill="auto"/>
            <w:noWrap/>
            <w:vAlign w:val="center"/>
          </w:tcPr>
          <w:p w:rsidR="001F6B1F" w:rsidRPr="00975611" w:rsidRDefault="001F6B1F" w:rsidP="001F6B1F">
            <w:pPr>
              <w:pStyle w:val="TAC"/>
              <w:rPr>
                <w:lang w:eastAsia="ko-KR"/>
              </w:rPr>
            </w:pPr>
            <w:r>
              <w:rPr>
                <w:rFonts w:hint="eastAsia"/>
                <w:lang w:eastAsia="ko-KR"/>
              </w:rPr>
              <w:t>844</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975611" w:rsidRDefault="001F6B1F" w:rsidP="001F6B1F">
            <w:pPr>
              <w:pStyle w:val="TAC"/>
              <w:rPr>
                <w:lang w:eastAsia="ko-KR"/>
              </w:rPr>
            </w:pPr>
            <w:r>
              <w:rPr>
                <w:rFonts w:hint="eastAsia"/>
                <w:lang w:eastAsia="ko-KR"/>
              </w:rPr>
              <w:t>889</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tcPr>
          <w:p w:rsidR="001F6B1F"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E5680D" w:rsidRDefault="001F6B1F" w:rsidP="001F6B1F">
            <w:pPr>
              <w:pStyle w:val="TAC"/>
              <w:rPr>
                <w:lang w:eastAsia="ko-KR"/>
              </w:rPr>
            </w:pPr>
          </w:p>
        </w:tc>
        <w:tc>
          <w:tcPr>
            <w:tcW w:w="851" w:type="dxa"/>
            <w:vMerge/>
            <w:vAlign w:val="center"/>
          </w:tcPr>
          <w:p w:rsidR="001F6B1F" w:rsidRPr="00414AB7" w:rsidRDefault="001F6B1F" w:rsidP="001F6B1F">
            <w:pPr>
              <w:pStyle w:val="TAC"/>
              <w:rPr>
                <w:rFonts w:eastAsiaTheme="minorEastAsia" w:cs="Arial"/>
                <w:lang w:eastAsia="ko-KR"/>
              </w:rPr>
            </w:pPr>
          </w:p>
        </w:tc>
      </w:tr>
      <w:tr w:rsidR="001F6B1F" w:rsidRPr="00E5680D" w:rsidTr="001F6B1F">
        <w:trPr>
          <w:trHeight w:val="258"/>
        </w:trPr>
        <w:tc>
          <w:tcPr>
            <w:tcW w:w="2547" w:type="dxa"/>
            <w:vMerge/>
            <w:vAlign w:val="center"/>
          </w:tcPr>
          <w:p w:rsidR="001F6B1F" w:rsidRPr="00414AB7" w:rsidRDefault="001F6B1F" w:rsidP="001F6B1F">
            <w:pPr>
              <w:pStyle w:val="TAH"/>
              <w:jc w:val="left"/>
              <w:rPr>
                <w:rFonts w:eastAsiaTheme="minorEastAsia" w:cs="Arial"/>
                <w:b w:val="0"/>
                <w:lang w:eastAsia="ko-KR"/>
              </w:rPr>
            </w:pPr>
          </w:p>
        </w:tc>
        <w:tc>
          <w:tcPr>
            <w:tcW w:w="1417" w:type="dxa"/>
            <w:vMerge/>
            <w:shd w:val="clear" w:color="auto" w:fill="auto"/>
            <w:vAlign w:val="center"/>
          </w:tcPr>
          <w:p w:rsidR="001F6B1F" w:rsidRPr="00414AB7" w:rsidRDefault="001F6B1F" w:rsidP="001F6B1F">
            <w:pPr>
              <w:pStyle w:val="TAH"/>
              <w:rPr>
                <w:rFonts w:eastAsiaTheme="minorEastAsia" w:cs="Arial"/>
                <w:b w:val="0"/>
                <w:lang w:eastAsia="ko-KR"/>
              </w:rPr>
            </w:pPr>
          </w:p>
        </w:tc>
        <w:tc>
          <w:tcPr>
            <w:tcW w:w="911" w:type="dxa"/>
            <w:shd w:val="clear" w:color="auto" w:fill="auto"/>
            <w:vAlign w:val="center"/>
          </w:tcPr>
          <w:p w:rsidR="001F6B1F" w:rsidRPr="00B43FB8" w:rsidRDefault="001F6B1F" w:rsidP="001F6B1F">
            <w:pPr>
              <w:pStyle w:val="TAH"/>
              <w:rPr>
                <w:rFonts w:eastAsia="MS Mincho" w:cs="Arial"/>
                <w:b w:val="0"/>
                <w:lang w:eastAsia="ja-JP"/>
              </w:rPr>
            </w:pPr>
            <w:r w:rsidRPr="00396D5C">
              <w:rPr>
                <w:rFonts w:eastAsia="MS Mincho" w:cs="Arial"/>
                <w:b w:val="0"/>
                <w:lang w:eastAsia="ja-JP"/>
              </w:rPr>
              <w:t>48</w:t>
            </w:r>
          </w:p>
        </w:tc>
        <w:tc>
          <w:tcPr>
            <w:tcW w:w="767" w:type="dxa"/>
            <w:shd w:val="clear" w:color="auto" w:fill="auto"/>
            <w:noWrap/>
            <w:vAlign w:val="center"/>
          </w:tcPr>
          <w:p w:rsidR="001F6B1F" w:rsidRPr="00975611" w:rsidRDefault="001F6B1F" w:rsidP="001F6B1F">
            <w:pPr>
              <w:pStyle w:val="TAC"/>
              <w:rPr>
                <w:lang w:eastAsia="ko-KR"/>
              </w:rPr>
            </w:pPr>
            <w:r>
              <w:rPr>
                <w:rFonts w:hint="eastAsia"/>
                <w:lang w:eastAsia="ko-KR"/>
              </w:rPr>
              <w:t>3593</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975611" w:rsidRDefault="001F6B1F" w:rsidP="001F6B1F">
            <w:pPr>
              <w:pStyle w:val="TAC"/>
              <w:rPr>
                <w:lang w:eastAsia="ko-KR"/>
              </w:rPr>
            </w:pPr>
            <w:r>
              <w:rPr>
                <w:rFonts w:hint="eastAsia"/>
                <w:lang w:eastAsia="ko-KR"/>
              </w:rPr>
              <w:t>3593</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FFC000"/>
            <w:noWrap/>
            <w:vAlign w:val="center"/>
          </w:tcPr>
          <w:p w:rsidR="001F6B1F" w:rsidRPr="00FF2FF6" w:rsidRDefault="001F6B1F" w:rsidP="001F6B1F">
            <w:pPr>
              <w:pStyle w:val="TAC"/>
              <w:rPr>
                <w:b/>
                <w:lang w:eastAsia="ko-KR"/>
              </w:rPr>
            </w:pPr>
            <w:r w:rsidRPr="00FF2FF6">
              <w:rPr>
                <w:rFonts w:hint="eastAsia"/>
                <w:b/>
                <w:lang w:eastAsia="ko-KR"/>
              </w:rPr>
              <w:t>TBD</w:t>
            </w:r>
          </w:p>
        </w:tc>
        <w:tc>
          <w:tcPr>
            <w:tcW w:w="898" w:type="dxa"/>
            <w:vMerge/>
            <w:shd w:val="clear" w:color="auto" w:fill="auto"/>
            <w:vAlign w:val="center"/>
          </w:tcPr>
          <w:p w:rsidR="001F6B1F" w:rsidRPr="00E5680D" w:rsidRDefault="001F6B1F" w:rsidP="001F6B1F">
            <w:pPr>
              <w:pStyle w:val="TAC"/>
              <w:rPr>
                <w:lang w:eastAsia="ko-KR"/>
              </w:rPr>
            </w:pPr>
          </w:p>
        </w:tc>
        <w:tc>
          <w:tcPr>
            <w:tcW w:w="851" w:type="dxa"/>
            <w:vMerge/>
            <w:vAlign w:val="center"/>
          </w:tcPr>
          <w:p w:rsidR="001F6B1F" w:rsidRPr="00414AB7" w:rsidRDefault="001F6B1F" w:rsidP="001F6B1F">
            <w:pPr>
              <w:pStyle w:val="TAC"/>
              <w:rPr>
                <w:rFonts w:eastAsiaTheme="minorEastAsia" w:cs="Arial"/>
                <w:lang w:eastAsia="ko-KR"/>
              </w:rPr>
            </w:pPr>
          </w:p>
        </w:tc>
      </w:tr>
      <w:tr w:rsidR="001F6B1F" w:rsidRPr="00E5680D" w:rsidTr="001F6B1F">
        <w:trPr>
          <w:trHeight w:val="258"/>
        </w:trPr>
        <w:tc>
          <w:tcPr>
            <w:tcW w:w="2547" w:type="dxa"/>
            <w:vMerge w:val="restart"/>
            <w:vAlign w:val="center"/>
          </w:tcPr>
          <w:p w:rsidR="001F6B1F" w:rsidRPr="00414AB7" w:rsidRDefault="001F6B1F" w:rsidP="001F6B1F">
            <w:pPr>
              <w:pStyle w:val="TAH"/>
              <w:jc w:val="left"/>
              <w:rPr>
                <w:rFonts w:eastAsiaTheme="minorEastAsia" w:cs="Arial"/>
                <w:b w:val="0"/>
                <w:lang w:eastAsia="ko-KR"/>
              </w:rPr>
            </w:pPr>
            <w:r w:rsidRPr="00414AB7">
              <w:rPr>
                <w:rFonts w:eastAsiaTheme="minorEastAsia" w:cs="Arial" w:hint="eastAsia"/>
                <w:b w:val="0"/>
                <w:lang w:eastAsia="ko-KR"/>
              </w:rPr>
              <w:t>CA_2A-13A-48A</w:t>
            </w:r>
          </w:p>
          <w:p w:rsidR="001F6B1F" w:rsidRPr="00414AB7" w:rsidRDefault="001F6B1F" w:rsidP="001F6B1F">
            <w:pPr>
              <w:pStyle w:val="TAH"/>
              <w:jc w:val="left"/>
              <w:rPr>
                <w:rFonts w:eastAsiaTheme="minorEastAsia" w:cs="Arial"/>
                <w:b w:val="0"/>
                <w:lang w:eastAsia="ko-KR"/>
              </w:rPr>
            </w:pPr>
            <w:r w:rsidRPr="00414AB7">
              <w:rPr>
                <w:rFonts w:eastAsiaTheme="minorEastAsia" w:cs="Arial" w:hint="eastAsia"/>
                <w:b w:val="0"/>
                <w:lang w:eastAsia="ko-KR"/>
              </w:rPr>
              <w:t>CA_2A-13A-48C</w:t>
            </w:r>
          </w:p>
          <w:p w:rsidR="001F6B1F" w:rsidRPr="00414AB7" w:rsidRDefault="001F6B1F" w:rsidP="001F6B1F">
            <w:pPr>
              <w:pStyle w:val="TAH"/>
              <w:jc w:val="left"/>
              <w:rPr>
                <w:rFonts w:eastAsiaTheme="minorEastAsia" w:cs="Arial"/>
                <w:b w:val="0"/>
                <w:lang w:eastAsia="ko-KR"/>
              </w:rPr>
            </w:pPr>
            <w:r w:rsidRPr="00414AB7">
              <w:rPr>
                <w:rFonts w:eastAsiaTheme="minorEastAsia" w:cs="Arial" w:hint="eastAsia"/>
                <w:b w:val="0"/>
                <w:lang w:eastAsia="ko-KR"/>
              </w:rPr>
              <w:t>CA_2A-13A-48D</w:t>
            </w:r>
          </w:p>
        </w:tc>
        <w:tc>
          <w:tcPr>
            <w:tcW w:w="1417" w:type="dxa"/>
            <w:vMerge w:val="restart"/>
            <w:shd w:val="clear" w:color="auto" w:fill="auto"/>
            <w:vAlign w:val="center"/>
          </w:tcPr>
          <w:p w:rsidR="001F6B1F" w:rsidRPr="00414AB7" w:rsidRDefault="001F6B1F" w:rsidP="001F6B1F">
            <w:pPr>
              <w:pStyle w:val="TAC"/>
              <w:rPr>
                <w:rFonts w:eastAsiaTheme="minorEastAsia" w:cs="Arial"/>
                <w:lang w:eastAsia="ko-KR"/>
              </w:rPr>
            </w:pPr>
            <w:r>
              <w:rPr>
                <w:rFonts w:eastAsiaTheme="minorEastAsia" w:cs="Arial" w:hint="eastAsia"/>
                <w:lang w:eastAsia="ko-KR"/>
              </w:rPr>
              <w:t>CA_13A-48A</w:t>
            </w:r>
          </w:p>
        </w:tc>
        <w:tc>
          <w:tcPr>
            <w:tcW w:w="911" w:type="dxa"/>
            <w:shd w:val="clear" w:color="auto" w:fill="auto"/>
            <w:vAlign w:val="center"/>
          </w:tcPr>
          <w:p w:rsidR="001F6B1F" w:rsidRPr="00396D5C" w:rsidRDefault="001F6B1F" w:rsidP="001F6B1F">
            <w:pPr>
              <w:pStyle w:val="TAH"/>
              <w:rPr>
                <w:rFonts w:eastAsia="MS Mincho" w:cs="Arial"/>
                <w:b w:val="0"/>
                <w:lang w:eastAsia="ja-JP"/>
              </w:rPr>
            </w:pPr>
            <w:r w:rsidRPr="00396D5C">
              <w:rPr>
                <w:rFonts w:eastAsia="MS Mincho" w:cs="Arial"/>
                <w:b w:val="0"/>
                <w:lang w:eastAsia="ja-JP"/>
              </w:rPr>
              <w:t>2</w:t>
            </w:r>
          </w:p>
        </w:tc>
        <w:tc>
          <w:tcPr>
            <w:tcW w:w="767" w:type="dxa"/>
            <w:shd w:val="clear" w:color="auto" w:fill="auto"/>
            <w:noWrap/>
            <w:vAlign w:val="center"/>
          </w:tcPr>
          <w:p w:rsidR="001F6B1F" w:rsidRPr="006F4B9D" w:rsidRDefault="001F6B1F" w:rsidP="001F6B1F">
            <w:pPr>
              <w:pStyle w:val="TAC"/>
              <w:rPr>
                <w:lang w:val="en-US" w:eastAsia="ko-KR"/>
              </w:rPr>
            </w:pPr>
            <w:r>
              <w:rPr>
                <w:rFonts w:hint="eastAsia"/>
                <w:lang w:val="en-US" w:eastAsia="ko-KR"/>
              </w:rPr>
              <w:t>1903.5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6F4B9D" w:rsidRDefault="001F6B1F" w:rsidP="001F6B1F">
            <w:pPr>
              <w:pStyle w:val="TAC"/>
              <w:rPr>
                <w:lang w:eastAsia="ko-KR"/>
              </w:rPr>
            </w:pPr>
            <w:r>
              <w:rPr>
                <w:rFonts w:hint="eastAsia"/>
                <w:lang w:eastAsia="ko-KR"/>
              </w:rPr>
              <w:t>1983.5</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FFC000"/>
            <w:noWrap/>
            <w:vAlign w:val="center"/>
          </w:tcPr>
          <w:p w:rsidR="001F6B1F" w:rsidRPr="00FF2FF6" w:rsidRDefault="001F6B1F" w:rsidP="001F6B1F">
            <w:pPr>
              <w:pStyle w:val="TAC"/>
              <w:rPr>
                <w:b/>
                <w:lang w:eastAsia="ko-KR"/>
              </w:rPr>
            </w:pPr>
            <w:r w:rsidRPr="00FF2FF6">
              <w:rPr>
                <w:rFonts w:hint="eastAsia"/>
                <w:b/>
                <w:lang w:eastAsia="ko-KR"/>
              </w:rPr>
              <w:t>TBD</w:t>
            </w:r>
          </w:p>
        </w:tc>
        <w:tc>
          <w:tcPr>
            <w:tcW w:w="898" w:type="dxa"/>
            <w:vMerge w:val="restart"/>
            <w:shd w:val="clear" w:color="auto" w:fill="auto"/>
            <w:vAlign w:val="center"/>
          </w:tcPr>
          <w:p w:rsidR="001F6B1F" w:rsidRPr="00E5680D" w:rsidRDefault="001F6B1F" w:rsidP="001F6B1F">
            <w:pPr>
              <w:pStyle w:val="TAC"/>
              <w:rPr>
                <w:lang w:eastAsia="ko-KR"/>
              </w:rPr>
            </w:pPr>
            <w:r>
              <w:rPr>
                <w:rFonts w:hint="eastAsia"/>
                <w:lang w:eastAsia="ko-KR"/>
              </w:rPr>
              <w:t>FDD</w:t>
            </w:r>
            <w:r>
              <w:rPr>
                <w:lang w:eastAsia="ko-KR"/>
              </w:rPr>
              <w:t>-TDD</w:t>
            </w:r>
          </w:p>
        </w:tc>
        <w:tc>
          <w:tcPr>
            <w:tcW w:w="851" w:type="dxa"/>
            <w:vMerge w:val="restart"/>
            <w:vAlign w:val="center"/>
          </w:tcPr>
          <w:p w:rsidR="001F6B1F" w:rsidRPr="00414AB7" w:rsidRDefault="001F6B1F" w:rsidP="001F6B1F">
            <w:pPr>
              <w:pStyle w:val="TAC"/>
              <w:rPr>
                <w:rFonts w:eastAsiaTheme="minorEastAsia" w:cs="Arial"/>
                <w:lang w:eastAsia="ko-KR"/>
              </w:rPr>
            </w:pPr>
            <w:r w:rsidRPr="00414AB7">
              <w:rPr>
                <w:rFonts w:eastAsiaTheme="minorEastAsia" w:cs="Arial" w:hint="eastAsia"/>
                <w:lang w:eastAsia="ko-KR"/>
              </w:rPr>
              <w:t>IMD3</w:t>
            </w:r>
          </w:p>
        </w:tc>
      </w:tr>
      <w:tr w:rsidR="001F6B1F" w:rsidRPr="00E5680D" w:rsidTr="001F6B1F">
        <w:trPr>
          <w:trHeight w:val="258"/>
        </w:trPr>
        <w:tc>
          <w:tcPr>
            <w:tcW w:w="2547" w:type="dxa"/>
            <w:vMerge/>
            <w:vAlign w:val="center"/>
          </w:tcPr>
          <w:p w:rsidR="001F6B1F" w:rsidRPr="00414AB7" w:rsidRDefault="001F6B1F" w:rsidP="001F6B1F">
            <w:pPr>
              <w:pStyle w:val="TAH"/>
              <w:jc w:val="left"/>
              <w:rPr>
                <w:rFonts w:eastAsiaTheme="minorEastAsia" w:cs="Arial"/>
                <w:b w:val="0"/>
                <w:lang w:eastAsia="ko-KR"/>
              </w:rPr>
            </w:pPr>
          </w:p>
        </w:tc>
        <w:tc>
          <w:tcPr>
            <w:tcW w:w="1417" w:type="dxa"/>
            <w:vMerge/>
            <w:shd w:val="clear" w:color="auto" w:fill="auto"/>
            <w:vAlign w:val="center"/>
          </w:tcPr>
          <w:p w:rsidR="001F6B1F" w:rsidRPr="00414AB7" w:rsidRDefault="001F6B1F" w:rsidP="001F6B1F">
            <w:pPr>
              <w:pStyle w:val="TAH"/>
              <w:rPr>
                <w:rFonts w:eastAsiaTheme="minorEastAsia" w:cs="Arial"/>
                <w:b w:val="0"/>
                <w:lang w:eastAsia="ko-KR"/>
              </w:rPr>
            </w:pPr>
          </w:p>
        </w:tc>
        <w:tc>
          <w:tcPr>
            <w:tcW w:w="911" w:type="dxa"/>
            <w:shd w:val="clear" w:color="auto" w:fill="auto"/>
            <w:vAlign w:val="center"/>
          </w:tcPr>
          <w:p w:rsidR="001F6B1F" w:rsidRPr="00396D5C" w:rsidRDefault="001F6B1F" w:rsidP="001F6B1F">
            <w:pPr>
              <w:pStyle w:val="TAH"/>
              <w:rPr>
                <w:rFonts w:eastAsia="MS Mincho" w:cs="Arial"/>
                <w:b w:val="0"/>
                <w:lang w:eastAsia="ja-JP"/>
              </w:rPr>
            </w:pPr>
            <w:r w:rsidRPr="00396D5C">
              <w:rPr>
                <w:rFonts w:eastAsia="MS Mincho" w:cs="Arial"/>
                <w:b w:val="0"/>
                <w:lang w:eastAsia="ja-JP"/>
              </w:rPr>
              <w:t>13</w:t>
            </w:r>
          </w:p>
        </w:tc>
        <w:tc>
          <w:tcPr>
            <w:tcW w:w="767" w:type="dxa"/>
            <w:shd w:val="clear" w:color="auto" w:fill="auto"/>
            <w:noWrap/>
            <w:vAlign w:val="center"/>
          </w:tcPr>
          <w:p w:rsidR="001F6B1F" w:rsidRPr="00975611" w:rsidRDefault="001F6B1F" w:rsidP="001F6B1F">
            <w:pPr>
              <w:pStyle w:val="TAC"/>
              <w:rPr>
                <w:lang w:eastAsia="ko-KR"/>
              </w:rPr>
            </w:pPr>
            <w:r>
              <w:rPr>
                <w:rFonts w:hint="eastAsia"/>
                <w:lang w:eastAsia="ko-KR"/>
              </w:rPr>
              <w:t>784.5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975611" w:rsidRDefault="001F6B1F" w:rsidP="001F6B1F">
            <w:pPr>
              <w:pStyle w:val="TAC"/>
              <w:rPr>
                <w:lang w:eastAsia="ko-KR"/>
              </w:rPr>
            </w:pPr>
            <w:r>
              <w:rPr>
                <w:rFonts w:hint="eastAsia"/>
                <w:lang w:eastAsia="ko-KR"/>
              </w:rPr>
              <w:t>753.5</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Pr="006D4DB4"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E5680D" w:rsidRDefault="001F6B1F" w:rsidP="001F6B1F">
            <w:pPr>
              <w:pStyle w:val="TAC"/>
              <w:rPr>
                <w:lang w:eastAsia="ko-KR"/>
              </w:rPr>
            </w:pPr>
          </w:p>
        </w:tc>
        <w:tc>
          <w:tcPr>
            <w:tcW w:w="851" w:type="dxa"/>
            <w:vMerge/>
            <w:vAlign w:val="center"/>
          </w:tcPr>
          <w:p w:rsidR="001F6B1F" w:rsidRPr="00414AB7" w:rsidRDefault="001F6B1F" w:rsidP="001F6B1F">
            <w:pPr>
              <w:pStyle w:val="TAC"/>
              <w:rPr>
                <w:rFonts w:eastAsiaTheme="minorEastAsia" w:cs="Arial"/>
                <w:lang w:eastAsia="ko-KR"/>
              </w:rPr>
            </w:pPr>
          </w:p>
        </w:tc>
      </w:tr>
      <w:tr w:rsidR="001F6B1F" w:rsidRPr="00E5680D" w:rsidTr="001F6B1F">
        <w:trPr>
          <w:trHeight w:val="258"/>
        </w:trPr>
        <w:tc>
          <w:tcPr>
            <w:tcW w:w="2547" w:type="dxa"/>
            <w:vMerge/>
            <w:vAlign w:val="center"/>
          </w:tcPr>
          <w:p w:rsidR="001F6B1F" w:rsidRPr="00414AB7" w:rsidRDefault="001F6B1F" w:rsidP="001F6B1F">
            <w:pPr>
              <w:pStyle w:val="TAH"/>
              <w:jc w:val="left"/>
              <w:rPr>
                <w:rFonts w:eastAsiaTheme="minorEastAsia" w:cs="Arial"/>
                <w:b w:val="0"/>
                <w:lang w:eastAsia="ko-KR"/>
              </w:rPr>
            </w:pPr>
          </w:p>
        </w:tc>
        <w:tc>
          <w:tcPr>
            <w:tcW w:w="1417" w:type="dxa"/>
            <w:vMerge/>
            <w:shd w:val="clear" w:color="auto" w:fill="auto"/>
            <w:vAlign w:val="center"/>
          </w:tcPr>
          <w:p w:rsidR="001F6B1F" w:rsidRPr="00414AB7" w:rsidRDefault="001F6B1F" w:rsidP="001F6B1F">
            <w:pPr>
              <w:pStyle w:val="TAH"/>
              <w:rPr>
                <w:rFonts w:eastAsiaTheme="minorEastAsia" w:cs="Arial"/>
                <w:b w:val="0"/>
                <w:lang w:eastAsia="ko-KR"/>
              </w:rPr>
            </w:pPr>
          </w:p>
        </w:tc>
        <w:tc>
          <w:tcPr>
            <w:tcW w:w="911" w:type="dxa"/>
            <w:shd w:val="clear" w:color="auto" w:fill="auto"/>
            <w:vAlign w:val="center"/>
          </w:tcPr>
          <w:p w:rsidR="001F6B1F" w:rsidRPr="00396D5C" w:rsidRDefault="001F6B1F" w:rsidP="001F6B1F">
            <w:pPr>
              <w:pStyle w:val="TAH"/>
              <w:rPr>
                <w:rFonts w:eastAsia="MS Mincho" w:cs="Arial"/>
                <w:b w:val="0"/>
                <w:lang w:eastAsia="ja-JP"/>
              </w:rPr>
            </w:pPr>
            <w:r w:rsidRPr="00396D5C">
              <w:rPr>
                <w:rFonts w:eastAsia="MS Mincho" w:cs="Arial"/>
                <w:b w:val="0"/>
                <w:lang w:eastAsia="ja-JP"/>
              </w:rPr>
              <w:t>48</w:t>
            </w:r>
          </w:p>
        </w:tc>
        <w:tc>
          <w:tcPr>
            <w:tcW w:w="767" w:type="dxa"/>
            <w:shd w:val="clear" w:color="auto" w:fill="auto"/>
            <w:noWrap/>
            <w:vAlign w:val="center"/>
          </w:tcPr>
          <w:p w:rsidR="001F6B1F" w:rsidRPr="00975611" w:rsidRDefault="001F6B1F" w:rsidP="001F6B1F">
            <w:pPr>
              <w:pStyle w:val="TAC"/>
              <w:rPr>
                <w:lang w:eastAsia="ko-KR"/>
              </w:rPr>
            </w:pPr>
            <w:r>
              <w:rPr>
                <w:rFonts w:hint="eastAsia"/>
                <w:lang w:eastAsia="ko-KR"/>
              </w:rPr>
              <w:t>3552.5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975611" w:rsidRDefault="001F6B1F" w:rsidP="001F6B1F">
            <w:pPr>
              <w:pStyle w:val="TAC"/>
              <w:rPr>
                <w:lang w:eastAsia="ko-KR"/>
              </w:rPr>
            </w:pPr>
            <w:r>
              <w:rPr>
                <w:rFonts w:hint="eastAsia"/>
                <w:lang w:eastAsia="ko-KR"/>
              </w:rPr>
              <w:t>3552.5</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Pr="006D4DB4"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E5680D" w:rsidRDefault="001F6B1F" w:rsidP="001F6B1F">
            <w:pPr>
              <w:pStyle w:val="TAC"/>
              <w:rPr>
                <w:lang w:eastAsia="ko-KR"/>
              </w:rPr>
            </w:pPr>
          </w:p>
        </w:tc>
        <w:tc>
          <w:tcPr>
            <w:tcW w:w="851" w:type="dxa"/>
            <w:vMerge/>
            <w:vAlign w:val="center"/>
          </w:tcPr>
          <w:p w:rsidR="001F6B1F" w:rsidRPr="00414AB7" w:rsidRDefault="001F6B1F" w:rsidP="001F6B1F">
            <w:pPr>
              <w:pStyle w:val="TAC"/>
              <w:rPr>
                <w:rFonts w:eastAsiaTheme="minorEastAsia" w:cs="Arial"/>
                <w:lang w:eastAsia="ko-KR"/>
              </w:rPr>
            </w:pPr>
          </w:p>
        </w:tc>
      </w:tr>
      <w:tr w:rsidR="001F6B1F" w:rsidRPr="00E5680D" w:rsidTr="001F6B1F">
        <w:trPr>
          <w:trHeight w:val="258"/>
        </w:trPr>
        <w:tc>
          <w:tcPr>
            <w:tcW w:w="2547" w:type="dxa"/>
            <w:vMerge w:val="restart"/>
            <w:vAlign w:val="center"/>
          </w:tcPr>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CA_2A-48A-66A,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sz w:val="18"/>
                <w:lang w:eastAsia="ko-KR"/>
              </w:rPr>
              <w:t>CA_2A-48D-66A</w:t>
            </w:r>
            <w:r>
              <w:rPr>
                <w:rFonts w:ascii="Arial" w:eastAsiaTheme="minorEastAsia" w:hAnsi="Arial" w:cs="Arial" w:hint="eastAsia"/>
                <w:sz w:val="18"/>
                <w:lang w:eastAsia="ko-KR"/>
              </w:rPr>
              <w:t>,</w:t>
            </w:r>
          </w:p>
          <w:p w:rsidR="001F6B1F" w:rsidRPr="00414AB7" w:rsidRDefault="001F6B1F" w:rsidP="001F6B1F">
            <w:pPr>
              <w:spacing w:after="0"/>
              <w:rPr>
                <w:rFonts w:ascii="Arial" w:eastAsiaTheme="minorEastAsia" w:hAnsi="Arial" w:cs="Arial"/>
                <w:sz w:val="18"/>
                <w:lang w:eastAsia="ko-KR"/>
              </w:rPr>
            </w:pPr>
            <w:r>
              <w:rPr>
                <w:rFonts w:ascii="Arial" w:eastAsiaTheme="minorEastAsia" w:hAnsi="Arial" w:cs="Arial"/>
                <w:sz w:val="18"/>
                <w:lang w:eastAsia="ko-KR"/>
              </w:rPr>
              <w:t>CA_2A-48E-66A,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CA_2A-48A-66A-66A</w:t>
            </w:r>
            <w:r>
              <w:rPr>
                <w:rFonts w:ascii="Arial" w:eastAsiaTheme="minorEastAsia" w:hAnsi="Arial" w:cs="Arial"/>
                <w:sz w:val="18"/>
                <w:lang w:eastAsia="ko-KR"/>
              </w:rPr>
              <w:t>,</w:t>
            </w:r>
          </w:p>
          <w:p w:rsidR="001F6B1F" w:rsidRDefault="001F6B1F" w:rsidP="001F6B1F">
            <w:pPr>
              <w:spacing w:after="0"/>
              <w:rPr>
                <w:rFonts w:ascii="Arial" w:eastAsiaTheme="minorEastAsia" w:hAnsi="Arial" w:cs="Arial"/>
                <w:sz w:val="18"/>
                <w:lang w:eastAsia="ko-KR"/>
              </w:rPr>
            </w:pPr>
            <w:r>
              <w:rPr>
                <w:rFonts w:ascii="Arial" w:eastAsiaTheme="minorEastAsia" w:hAnsi="Arial" w:cs="Arial"/>
                <w:sz w:val="18"/>
                <w:lang w:eastAsia="ko-KR"/>
              </w:rPr>
              <w:t>CA_2A-48C-66A-66A,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sz w:val="18"/>
                <w:lang w:eastAsia="ko-KR"/>
              </w:rPr>
              <w:t>CA_2A-48D-66A</w:t>
            </w:r>
            <w:r>
              <w:rPr>
                <w:rFonts w:ascii="Arial" w:eastAsiaTheme="minorEastAsia" w:hAnsi="Arial" w:cs="Arial" w:hint="eastAsia"/>
                <w:sz w:val="18"/>
                <w:lang w:eastAsia="ko-KR"/>
              </w:rPr>
              <w:t>-66A,</w:t>
            </w:r>
          </w:p>
          <w:p w:rsidR="001F6B1F" w:rsidRPr="00414AB7" w:rsidRDefault="001F6B1F" w:rsidP="001F6B1F">
            <w:pPr>
              <w:pStyle w:val="TAH"/>
              <w:jc w:val="left"/>
              <w:rPr>
                <w:rFonts w:eastAsiaTheme="minorEastAsia" w:cs="Arial"/>
                <w:b w:val="0"/>
                <w:lang w:eastAsia="ko-KR"/>
              </w:rPr>
            </w:pPr>
            <w:r w:rsidRPr="00414AB7">
              <w:rPr>
                <w:rFonts w:eastAsiaTheme="minorEastAsia" w:cs="Arial"/>
                <w:b w:val="0"/>
                <w:lang w:eastAsia="ko-KR"/>
              </w:rPr>
              <w:t>CA_2A-48E-66A-66A</w:t>
            </w:r>
          </w:p>
        </w:tc>
        <w:tc>
          <w:tcPr>
            <w:tcW w:w="1417" w:type="dxa"/>
            <w:vMerge w:val="restart"/>
            <w:shd w:val="clear" w:color="auto" w:fill="auto"/>
            <w:vAlign w:val="center"/>
          </w:tcPr>
          <w:p w:rsidR="001F6B1F" w:rsidRPr="00414AB7" w:rsidRDefault="001F6B1F" w:rsidP="001F6B1F">
            <w:pPr>
              <w:pStyle w:val="TAH"/>
              <w:rPr>
                <w:rFonts w:eastAsiaTheme="minorEastAsia" w:cs="Arial"/>
                <w:b w:val="0"/>
                <w:lang w:eastAsia="ko-KR"/>
              </w:rPr>
            </w:pPr>
            <w:r w:rsidRPr="00414AB7">
              <w:rPr>
                <w:rFonts w:eastAsiaTheme="minorEastAsia" w:cs="Arial" w:hint="eastAsia"/>
                <w:b w:val="0"/>
                <w:lang w:eastAsia="ko-KR"/>
              </w:rPr>
              <w:t>CA_2A-66A</w:t>
            </w:r>
          </w:p>
        </w:tc>
        <w:tc>
          <w:tcPr>
            <w:tcW w:w="911" w:type="dxa"/>
            <w:shd w:val="clear" w:color="auto" w:fill="auto"/>
            <w:vAlign w:val="center"/>
          </w:tcPr>
          <w:p w:rsidR="001F6B1F" w:rsidRPr="00A564E7" w:rsidRDefault="001F6B1F" w:rsidP="001F6B1F">
            <w:pPr>
              <w:pStyle w:val="TAH"/>
              <w:rPr>
                <w:rFonts w:eastAsia="MS Mincho" w:cs="Arial"/>
                <w:b w:val="0"/>
                <w:lang w:eastAsia="ja-JP"/>
              </w:rPr>
            </w:pPr>
            <w:r w:rsidRPr="00DE4CFF">
              <w:rPr>
                <w:rFonts w:eastAsia="MS Mincho" w:cs="Arial"/>
                <w:b w:val="0"/>
                <w:lang w:eastAsia="ja-JP"/>
              </w:rPr>
              <w:t>2</w:t>
            </w:r>
          </w:p>
        </w:tc>
        <w:tc>
          <w:tcPr>
            <w:tcW w:w="767" w:type="dxa"/>
            <w:shd w:val="clear" w:color="auto" w:fill="auto"/>
            <w:noWrap/>
            <w:vAlign w:val="center"/>
          </w:tcPr>
          <w:p w:rsidR="001F6B1F" w:rsidRPr="0027306B" w:rsidRDefault="001F6B1F" w:rsidP="001F6B1F">
            <w:pPr>
              <w:pStyle w:val="TAC"/>
              <w:rPr>
                <w:lang w:eastAsia="ko-KR"/>
              </w:rPr>
            </w:pPr>
            <w:r>
              <w:rPr>
                <w:lang w:eastAsia="ko-KR"/>
              </w:rPr>
              <w:t>1855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975611" w:rsidRDefault="001F6B1F" w:rsidP="001F6B1F">
            <w:pPr>
              <w:pStyle w:val="TAC"/>
              <w:rPr>
                <w:lang w:eastAsia="ko-KR"/>
              </w:rPr>
            </w:pPr>
            <w:r>
              <w:rPr>
                <w:rFonts w:hint="eastAsia"/>
                <w:lang w:eastAsia="ko-KR"/>
              </w:rPr>
              <w:t>1</w:t>
            </w:r>
            <w:r>
              <w:rPr>
                <w:lang w:eastAsia="ko-KR"/>
              </w:rPr>
              <w:t>935</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Pr="006D4DB4" w:rsidRDefault="001F6B1F" w:rsidP="001F6B1F">
            <w:pPr>
              <w:pStyle w:val="TAC"/>
              <w:rPr>
                <w:lang w:eastAsia="ko-KR"/>
              </w:rPr>
            </w:pPr>
            <w:r>
              <w:rPr>
                <w:rFonts w:hint="eastAsia"/>
                <w:lang w:eastAsia="ko-KR"/>
              </w:rPr>
              <w:t>N/A</w:t>
            </w:r>
          </w:p>
        </w:tc>
        <w:tc>
          <w:tcPr>
            <w:tcW w:w="898" w:type="dxa"/>
            <w:vMerge w:val="restart"/>
            <w:shd w:val="clear" w:color="auto" w:fill="auto"/>
            <w:vAlign w:val="center"/>
          </w:tcPr>
          <w:p w:rsidR="001F6B1F" w:rsidRPr="00E5680D" w:rsidRDefault="001F6B1F" w:rsidP="001F6B1F">
            <w:pPr>
              <w:pStyle w:val="TAC"/>
              <w:rPr>
                <w:lang w:eastAsia="ko-KR"/>
              </w:rPr>
            </w:pPr>
            <w:r>
              <w:rPr>
                <w:rFonts w:hint="eastAsia"/>
                <w:lang w:eastAsia="ko-KR"/>
              </w:rPr>
              <w:t>FDD</w:t>
            </w:r>
            <w:r>
              <w:rPr>
                <w:lang w:eastAsia="ko-KR"/>
              </w:rPr>
              <w:t>-TDD</w:t>
            </w:r>
          </w:p>
        </w:tc>
        <w:tc>
          <w:tcPr>
            <w:tcW w:w="851" w:type="dxa"/>
            <w:vMerge w:val="restart"/>
            <w:vAlign w:val="center"/>
          </w:tcPr>
          <w:p w:rsidR="001F6B1F" w:rsidRPr="00414AB7" w:rsidRDefault="001F6B1F" w:rsidP="001F6B1F">
            <w:pPr>
              <w:pStyle w:val="TAC"/>
              <w:rPr>
                <w:rFonts w:eastAsiaTheme="minorEastAsia" w:cs="Arial"/>
                <w:lang w:eastAsia="ko-KR"/>
              </w:rPr>
            </w:pPr>
            <w:r w:rsidRPr="00414AB7">
              <w:rPr>
                <w:rFonts w:eastAsiaTheme="minorEastAsia" w:cs="Arial" w:hint="eastAsia"/>
                <w:lang w:eastAsia="ko-KR"/>
              </w:rPr>
              <w:t>IMD2</w:t>
            </w:r>
          </w:p>
        </w:tc>
      </w:tr>
      <w:tr w:rsidR="001F6B1F" w:rsidRPr="00E5680D" w:rsidTr="001F6B1F">
        <w:trPr>
          <w:trHeight w:val="258"/>
        </w:trPr>
        <w:tc>
          <w:tcPr>
            <w:tcW w:w="2547" w:type="dxa"/>
            <w:vMerge/>
            <w:vAlign w:val="center"/>
          </w:tcPr>
          <w:p w:rsidR="001F6B1F" w:rsidRPr="00414AB7" w:rsidRDefault="001F6B1F" w:rsidP="001F6B1F">
            <w:pPr>
              <w:pStyle w:val="TAH"/>
              <w:jc w:val="left"/>
              <w:rPr>
                <w:rFonts w:eastAsiaTheme="minorEastAsia" w:cs="Arial"/>
                <w:b w:val="0"/>
                <w:lang w:eastAsia="ko-KR"/>
              </w:rPr>
            </w:pPr>
          </w:p>
        </w:tc>
        <w:tc>
          <w:tcPr>
            <w:tcW w:w="1417" w:type="dxa"/>
            <w:vMerge/>
            <w:shd w:val="clear" w:color="auto" w:fill="auto"/>
            <w:vAlign w:val="center"/>
          </w:tcPr>
          <w:p w:rsidR="001F6B1F" w:rsidRPr="00414AB7" w:rsidRDefault="001F6B1F" w:rsidP="001F6B1F">
            <w:pPr>
              <w:pStyle w:val="TAH"/>
              <w:rPr>
                <w:rFonts w:eastAsiaTheme="minorEastAsia" w:cs="Arial"/>
                <w:b w:val="0"/>
                <w:lang w:eastAsia="ko-KR"/>
              </w:rPr>
            </w:pPr>
          </w:p>
        </w:tc>
        <w:tc>
          <w:tcPr>
            <w:tcW w:w="911" w:type="dxa"/>
            <w:shd w:val="clear" w:color="auto" w:fill="auto"/>
            <w:vAlign w:val="center"/>
          </w:tcPr>
          <w:p w:rsidR="001F6B1F" w:rsidRPr="00A564E7" w:rsidRDefault="001F6B1F" w:rsidP="001F6B1F">
            <w:pPr>
              <w:pStyle w:val="TAH"/>
              <w:rPr>
                <w:rFonts w:eastAsia="MS Mincho" w:cs="Arial"/>
                <w:b w:val="0"/>
                <w:lang w:eastAsia="ja-JP"/>
              </w:rPr>
            </w:pPr>
            <w:r w:rsidRPr="00DE4CFF">
              <w:rPr>
                <w:rFonts w:eastAsia="MS Mincho" w:cs="Arial"/>
                <w:b w:val="0"/>
                <w:lang w:eastAsia="ja-JP"/>
              </w:rPr>
              <w:t>48</w:t>
            </w:r>
          </w:p>
        </w:tc>
        <w:tc>
          <w:tcPr>
            <w:tcW w:w="767" w:type="dxa"/>
            <w:shd w:val="clear" w:color="auto" w:fill="auto"/>
            <w:noWrap/>
            <w:vAlign w:val="center"/>
          </w:tcPr>
          <w:p w:rsidR="001F6B1F" w:rsidRPr="0027306B" w:rsidRDefault="001F6B1F" w:rsidP="001F6B1F">
            <w:pPr>
              <w:pStyle w:val="TAC"/>
              <w:rPr>
                <w:b/>
                <w:lang w:eastAsia="ko-KR"/>
              </w:rPr>
            </w:pPr>
            <w:r>
              <w:rPr>
                <w:rFonts w:hint="eastAsia"/>
                <w:lang w:eastAsia="ko-KR"/>
              </w:rPr>
              <w:t>3</w:t>
            </w:r>
            <w:r>
              <w:rPr>
                <w:lang w:eastAsia="ko-KR"/>
              </w:rPr>
              <w:t>625</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975611" w:rsidRDefault="001F6B1F" w:rsidP="001F6B1F">
            <w:pPr>
              <w:pStyle w:val="TAC"/>
              <w:rPr>
                <w:lang w:eastAsia="ko-KR"/>
              </w:rPr>
            </w:pPr>
            <w:r>
              <w:rPr>
                <w:rFonts w:hint="eastAsia"/>
                <w:lang w:eastAsia="ko-KR"/>
              </w:rPr>
              <w:t>3</w:t>
            </w:r>
            <w:r>
              <w:rPr>
                <w:lang w:eastAsia="ko-KR"/>
              </w:rPr>
              <w:t>625</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FFC000"/>
            <w:noWrap/>
            <w:vAlign w:val="center"/>
          </w:tcPr>
          <w:p w:rsidR="001F6B1F" w:rsidRPr="008C6D97" w:rsidRDefault="001F6B1F" w:rsidP="001F6B1F">
            <w:pPr>
              <w:pStyle w:val="TAC"/>
              <w:rPr>
                <w:b/>
                <w:lang w:eastAsia="ko-KR"/>
              </w:rPr>
            </w:pPr>
            <w:r w:rsidRPr="00FF2FF6">
              <w:rPr>
                <w:rFonts w:hint="eastAsia"/>
                <w:b/>
                <w:lang w:eastAsia="ko-KR"/>
              </w:rPr>
              <w:t>TBD</w:t>
            </w:r>
          </w:p>
        </w:tc>
        <w:tc>
          <w:tcPr>
            <w:tcW w:w="898" w:type="dxa"/>
            <w:vMerge/>
            <w:shd w:val="clear" w:color="auto" w:fill="auto"/>
            <w:vAlign w:val="center"/>
          </w:tcPr>
          <w:p w:rsidR="001F6B1F" w:rsidRPr="00E5680D" w:rsidRDefault="001F6B1F" w:rsidP="001F6B1F">
            <w:pPr>
              <w:pStyle w:val="TAC"/>
              <w:rPr>
                <w:lang w:eastAsia="ko-KR"/>
              </w:rPr>
            </w:pPr>
          </w:p>
        </w:tc>
        <w:tc>
          <w:tcPr>
            <w:tcW w:w="851" w:type="dxa"/>
            <w:vMerge/>
            <w:vAlign w:val="center"/>
          </w:tcPr>
          <w:p w:rsidR="001F6B1F" w:rsidRPr="00414AB7" w:rsidRDefault="001F6B1F" w:rsidP="001F6B1F">
            <w:pPr>
              <w:pStyle w:val="TAC"/>
              <w:rPr>
                <w:rFonts w:eastAsiaTheme="minorEastAsia" w:cs="Arial"/>
                <w:lang w:eastAsia="ko-KR"/>
              </w:rPr>
            </w:pPr>
          </w:p>
        </w:tc>
      </w:tr>
      <w:tr w:rsidR="001F6B1F" w:rsidRPr="00E5680D" w:rsidTr="001F6B1F">
        <w:trPr>
          <w:trHeight w:val="258"/>
        </w:trPr>
        <w:tc>
          <w:tcPr>
            <w:tcW w:w="2547" w:type="dxa"/>
            <w:vMerge/>
            <w:vAlign w:val="center"/>
          </w:tcPr>
          <w:p w:rsidR="001F6B1F" w:rsidRPr="00414AB7" w:rsidRDefault="001F6B1F" w:rsidP="001F6B1F">
            <w:pPr>
              <w:pStyle w:val="TAH"/>
              <w:jc w:val="left"/>
              <w:rPr>
                <w:rFonts w:eastAsiaTheme="minorEastAsia" w:cs="Arial"/>
                <w:b w:val="0"/>
                <w:lang w:eastAsia="ko-KR"/>
              </w:rPr>
            </w:pPr>
          </w:p>
        </w:tc>
        <w:tc>
          <w:tcPr>
            <w:tcW w:w="1417" w:type="dxa"/>
            <w:vMerge/>
            <w:shd w:val="clear" w:color="auto" w:fill="auto"/>
            <w:vAlign w:val="center"/>
          </w:tcPr>
          <w:p w:rsidR="001F6B1F" w:rsidRPr="00414AB7" w:rsidRDefault="001F6B1F" w:rsidP="001F6B1F">
            <w:pPr>
              <w:pStyle w:val="TAH"/>
              <w:rPr>
                <w:rFonts w:eastAsiaTheme="minorEastAsia" w:cs="Arial"/>
                <w:b w:val="0"/>
                <w:lang w:eastAsia="ko-KR"/>
              </w:rPr>
            </w:pPr>
          </w:p>
        </w:tc>
        <w:tc>
          <w:tcPr>
            <w:tcW w:w="911" w:type="dxa"/>
            <w:shd w:val="clear" w:color="auto" w:fill="auto"/>
            <w:vAlign w:val="center"/>
          </w:tcPr>
          <w:p w:rsidR="001F6B1F" w:rsidRPr="00A564E7" w:rsidRDefault="001F6B1F" w:rsidP="001F6B1F">
            <w:pPr>
              <w:pStyle w:val="TAH"/>
              <w:rPr>
                <w:rFonts w:eastAsia="MS Mincho" w:cs="Arial"/>
                <w:b w:val="0"/>
                <w:lang w:eastAsia="ja-JP"/>
              </w:rPr>
            </w:pPr>
            <w:r w:rsidRPr="00DE4CFF">
              <w:rPr>
                <w:rFonts w:eastAsia="MS Mincho" w:cs="Arial"/>
                <w:b w:val="0"/>
                <w:lang w:eastAsia="ja-JP"/>
              </w:rPr>
              <w:t>66</w:t>
            </w:r>
          </w:p>
        </w:tc>
        <w:tc>
          <w:tcPr>
            <w:tcW w:w="767" w:type="dxa"/>
            <w:shd w:val="clear" w:color="auto" w:fill="auto"/>
            <w:noWrap/>
            <w:vAlign w:val="center"/>
          </w:tcPr>
          <w:p w:rsidR="001F6B1F" w:rsidRPr="00975611" w:rsidRDefault="001F6B1F" w:rsidP="001F6B1F">
            <w:pPr>
              <w:pStyle w:val="TAC"/>
              <w:rPr>
                <w:lang w:eastAsia="ko-KR"/>
              </w:rPr>
            </w:pPr>
            <w:r>
              <w:rPr>
                <w:rFonts w:hint="eastAsia"/>
                <w:lang w:eastAsia="ko-KR"/>
              </w:rPr>
              <w:t>1</w:t>
            </w:r>
            <w:r>
              <w:rPr>
                <w:lang w:eastAsia="ko-KR"/>
              </w:rPr>
              <w:t>770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975611" w:rsidRDefault="001F6B1F" w:rsidP="001F6B1F">
            <w:pPr>
              <w:pStyle w:val="TAC"/>
              <w:rPr>
                <w:lang w:eastAsia="ko-KR"/>
              </w:rPr>
            </w:pPr>
            <w:r>
              <w:rPr>
                <w:rFonts w:hint="eastAsia"/>
                <w:lang w:eastAsia="ko-KR"/>
              </w:rPr>
              <w:t>2</w:t>
            </w:r>
            <w:r>
              <w:rPr>
                <w:lang w:eastAsia="ko-KR"/>
              </w:rPr>
              <w:t>190</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Pr="006D4DB4"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E5680D" w:rsidRDefault="001F6B1F" w:rsidP="001F6B1F">
            <w:pPr>
              <w:pStyle w:val="TAC"/>
              <w:rPr>
                <w:lang w:eastAsia="ko-KR"/>
              </w:rPr>
            </w:pPr>
          </w:p>
        </w:tc>
        <w:tc>
          <w:tcPr>
            <w:tcW w:w="851" w:type="dxa"/>
            <w:vMerge/>
            <w:vAlign w:val="center"/>
          </w:tcPr>
          <w:p w:rsidR="001F6B1F" w:rsidRPr="00414AB7" w:rsidRDefault="001F6B1F" w:rsidP="001F6B1F">
            <w:pPr>
              <w:pStyle w:val="TAC"/>
              <w:rPr>
                <w:rFonts w:eastAsiaTheme="minorEastAsia" w:cs="Arial"/>
                <w:lang w:eastAsia="ko-KR"/>
              </w:rPr>
            </w:pPr>
          </w:p>
        </w:tc>
      </w:tr>
      <w:tr w:rsidR="001F6B1F" w:rsidRPr="00E5680D" w:rsidTr="001F6B1F">
        <w:trPr>
          <w:trHeight w:val="258"/>
        </w:trPr>
        <w:tc>
          <w:tcPr>
            <w:tcW w:w="2547" w:type="dxa"/>
            <w:vMerge w:val="restart"/>
            <w:vAlign w:val="center"/>
          </w:tcPr>
          <w:p w:rsidR="001F6B1F" w:rsidRDefault="001F6B1F" w:rsidP="001F6B1F">
            <w:pPr>
              <w:spacing w:after="0"/>
              <w:rPr>
                <w:rFonts w:ascii="Arial" w:eastAsiaTheme="minorEastAsia" w:hAnsi="Arial" w:cs="Arial"/>
                <w:sz w:val="18"/>
                <w:lang w:eastAsia="ko-KR"/>
              </w:rPr>
            </w:pPr>
            <w:r>
              <w:rPr>
                <w:rFonts w:ascii="Arial" w:eastAsiaTheme="minorEastAsia" w:hAnsi="Arial" w:cs="Arial" w:hint="eastAsia"/>
                <w:sz w:val="18"/>
                <w:lang w:eastAsia="ko-KR"/>
              </w:rPr>
              <w:t>CA_5A-48A-66A</w:t>
            </w:r>
            <w:r>
              <w:rPr>
                <w:rFonts w:ascii="Arial" w:eastAsiaTheme="minorEastAsia" w:hAnsi="Arial" w:cs="Arial"/>
                <w:sz w:val="18"/>
                <w:lang w:eastAsia="ko-KR"/>
              </w:rPr>
              <w:t>,</w:t>
            </w:r>
          </w:p>
          <w:p w:rsidR="001F6B1F" w:rsidRDefault="001F6B1F" w:rsidP="001F6B1F">
            <w:pPr>
              <w:spacing w:after="0"/>
              <w:rPr>
                <w:rFonts w:ascii="Arial" w:eastAsiaTheme="minorEastAsia" w:hAnsi="Arial" w:cs="Arial"/>
                <w:sz w:val="18"/>
                <w:lang w:eastAsia="ko-KR"/>
              </w:rPr>
            </w:pPr>
            <w:r>
              <w:rPr>
                <w:rFonts w:ascii="Arial" w:eastAsiaTheme="minorEastAsia" w:hAnsi="Arial" w:cs="Arial"/>
                <w:sz w:val="18"/>
                <w:lang w:eastAsia="ko-KR"/>
              </w:rPr>
              <w:t>CA_5A-48C-66A,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sz w:val="18"/>
                <w:lang w:eastAsia="ko-KR"/>
              </w:rPr>
              <w:t>CA_5A-48A-66A-66A,</w:t>
            </w:r>
          </w:p>
          <w:p w:rsidR="001F6B1F" w:rsidRDefault="001F6B1F" w:rsidP="001F6B1F">
            <w:pPr>
              <w:spacing w:after="0"/>
              <w:rPr>
                <w:rFonts w:ascii="Arial" w:eastAsiaTheme="minorEastAsia" w:hAnsi="Arial" w:cs="Arial"/>
                <w:sz w:val="18"/>
                <w:lang w:eastAsia="ko-KR"/>
              </w:rPr>
            </w:pPr>
            <w:r>
              <w:rPr>
                <w:rFonts w:ascii="Arial" w:eastAsiaTheme="minorEastAsia" w:hAnsi="Arial" w:cs="Arial"/>
                <w:sz w:val="18"/>
                <w:lang w:eastAsia="ko-KR"/>
              </w:rPr>
              <w:t>CA_5A-48D-66A-66A,</w:t>
            </w:r>
          </w:p>
          <w:p w:rsidR="001F6B1F" w:rsidRPr="00414AB7" w:rsidRDefault="001F6B1F" w:rsidP="001F6B1F">
            <w:pPr>
              <w:pStyle w:val="TAH"/>
              <w:jc w:val="left"/>
              <w:rPr>
                <w:rFonts w:eastAsiaTheme="minorEastAsia" w:cs="Arial"/>
                <w:b w:val="0"/>
                <w:lang w:eastAsia="ko-KR"/>
              </w:rPr>
            </w:pPr>
            <w:r w:rsidRPr="00414AB7">
              <w:rPr>
                <w:rFonts w:eastAsiaTheme="minorEastAsia" w:cs="Arial"/>
                <w:b w:val="0"/>
                <w:lang w:eastAsia="ko-KR"/>
              </w:rPr>
              <w:t>CA_5A-48C-66A-66A</w:t>
            </w:r>
          </w:p>
        </w:tc>
        <w:tc>
          <w:tcPr>
            <w:tcW w:w="1417" w:type="dxa"/>
            <w:vMerge w:val="restart"/>
            <w:shd w:val="clear" w:color="auto" w:fill="auto"/>
            <w:vAlign w:val="center"/>
          </w:tcPr>
          <w:p w:rsidR="001F6B1F" w:rsidRPr="00414AB7" w:rsidRDefault="001F6B1F" w:rsidP="001F6B1F">
            <w:pPr>
              <w:pStyle w:val="TAH"/>
              <w:rPr>
                <w:rFonts w:eastAsiaTheme="minorEastAsia" w:cs="Arial"/>
                <w:b w:val="0"/>
                <w:lang w:eastAsia="ko-KR"/>
              </w:rPr>
            </w:pPr>
            <w:r w:rsidRPr="00414AB7">
              <w:rPr>
                <w:rFonts w:eastAsiaTheme="minorEastAsia" w:cs="Arial"/>
                <w:b w:val="0"/>
                <w:lang w:eastAsia="ko-KR"/>
              </w:rPr>
              <w:t>CA_5A-66A</w:t>
            </w:r>
          </w:p>
        </w:tc>
        <w:tc>
          <w:tcPr>
            <w:tcW w:w="911" w:type="dxa"/>
            <w:shd w:val="clear" w:color="auto" w:fill="auto"/>
            <w:vAlign w:val="center"/>
          </w:tcPr>
          <w:p w:rsidR="001F6B1F" w:rsidRPr="00396D5C" w:rsidRDefault="001F6B1F" w:rsidP="001F6B1F">
            <w:pPr>
              <w:pStyle w:val="TAH"/>
              <w:rPr>
                <w:rFonts w:eastAsia="MS Mincho" w:cs="Arial"/>
                <w:b w:val="0"/>
                <w:lang w:eastAsia="ja-JP"/>
              </w:rPr>
            </w:pPr>
            <w:r>
              <w:rPr>
                <w:rFonts w:eastAsia="MS Mincho" w:cs="Arial"/>
                <w:b w:val="0"/>
                <w:lang w:eastAsia="ja-JP"/>
              </w:rPr>
              <w:t>5</w:t>
            </w:r>
          </w:p>
        </w:tc>
        <w:tc>
          <w:tcPr>
            <w:tcW w:w="767" w:type="dxa"/>
            <w:shd w:val="clear" w:color="auto" w:fill="auto"/>
            <w:noWrap/>
            <w:vAlign w:val="center"/>
          </w:tcPr>
          <w:p w:rsidR="001F6B1F" w:rsidRPr="00975611" w:rsidRDefault="001F6B1F" w:rsidP="001F6B1F">
            <w:pPr>
              <w:pStyle w:val="TAC"/>
              <w:rPr>
                <w:lang w:eastAsia="ko-KR"/>
              </w:rPr>
            </w:pPr>
            <w:r>
              <w:rPr>
                <w:rFonts w:hint="eastAsia"/>
                <w:lang w:eastAsia="ko-KR"/>
              </w:rPr>
              <w:t>8</w:t>
            </w:r>
            <w:r>
              <w:rPr>
                <w:lang w:eastAsia="ko-KR"/>
              </w:rPr>
              <w:t>29</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975611" w:rsidRDefault="001F6B1F" w:rsidP="001F6B1F">
            <w:pPr>
              <w:pStyle w:val="TAC"/>
              <w:rPr>
                <w:lang w:eastAsia="ko-KR"/>
              </w:rPr>
            </w:pPr>
            <w:r>
              <w:rPr>
                <w:rFonts w:hint="eastAsia"/>
                <w:lang w:eastAsia="ko-KR"/>
              </w:rPr>
              <w:t>8</w:t>
            </w:r>
            <w:r>
              <w:rPr>
                <w:lang w:eastAsia="ko-KR"/>
              </w:rPr>
              <w:t>74</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Pr="006D4DB4" w:rsidRDefault="001F6B1F" w:rsidP="001F6B1F">
            <w:pPr>
              <w:pStyle w:val="TAC"/>
              <w:rPr>
                <w:lang w:eastAsia="ko-KR"/>
              </w:rPr>
            </w:pPr>
            <w:r>
              <w:rPr>
                <w:rFonts w:hint="eastAsia"/>
                <w:lang w:eastAsia="ko-KR"/>
              </w:rPr>
              <w:t>N/A</w:t>
            </w:r>
          </w:p>
        </w:tc>
        <w:tc>
          <w:tcPr>
            <w:tcW w:w="898" w:type="dxa"/>
            <w:vMerge w:val="restart"/>
            <w:shd w:val="clear" w:color="auto" w:fill="auto"/>
            <w:vAlign w:val="center"/>
          </w:tcPr>
          <w:p w:rsidR="001F6B1F" w:rsidRPr="00E5680D" w:rsidRDefault="001F6B1F" w:rsidP="001F6B1F">
            <w:pPr>
              <w:pStyle w:val="TAC"/>
              <w:rPr>
                <w:lang w:eastAsia="ko-KR"/>
              </w:rPr>
            </w:pPr>
            <w:r>
              <w:rPr>
                <w:rFonts w:hint="eastAsia"/>
                <w:lang w:eastAsia="ko-KR"/>
              </w:rPr>
              <w:t>FDD</w:t>
            </w:r>
            <w:r>
              <w:rPr>
                <w:lang w:eastAsia="ko-KR"/>
              </w:rPr>
              <w:t>-TDD</w:t>
            </w:r>
          </w:p>
        </w:tc>
        <w:tc>
          <w:tcPr>
            <w:tcW w:w="851" w:type="dxa"/>
            <w:vMerge w:val="restart"/>
            <w:vAlign w:val="center"/>
          </w:tcPr>
          <w:p w:rsidR="001F6B1F" w:rsidRPr="00414AB7" w:rsidRDefault="001F6B1F" w:rsidP="001F6B1F">
            <w:pPr>
              <w:pStyle w:val="TAC"/>
              <w:rPr>
                <w:rFonts w:eastAsiaTheme="minorEastAsia" w:cs="Arial"/>
                <w:lang w:eastAsia="ko-KR"/>
              </w:rPr>
            </w:pPr>
            <w:r w:rsidRPr="00414AB7">
              <w:rPr>
                <w:rFonts w:eastAsiaTheme="minorEastAsia" w:cs="Arial" w:hint="eastAsia"/>
                <w:lang w:eastAsia="ko-KR"/>
              </w:rPr>
              <w:t>IMD5</w:t>
            </w:r>
          </w:p>
        </w:tc>
      </w:tr>
      <w:tr w:rsidR="001F6B1F" w:rsidRPr="00E5680D" w:rsidTr="001F6B1F">
        <w:trPr>
          <w:trHeight w:val="258"/>
        </w:trPr>
        <w:tc>
          <w:tcPr>
            <w:tcW w:w="2547" w:type="dxa"/>
            <w:vMerge/>
            <w:vAlign w:val="center"/>
          </w:tcPr>
          <w:p w:rsidR="001F6B1F" w:rsidRPr="00EC3A32" w:rsidRDefault="001F6B1F" w:rsidP="001F6B1F">
            <w:pPr>
              <w:pStyle w:val="TAH"/>
              <w:jc w:val="left"/>
              <w:rPr>
                <w:b w:val="0"/>
              </w:rPr>
            </w:pPr>
          </w:p>
        </w:tc>
        <w:tc>
          <w:tcPr>
            <w:tcW w:w="1417" w:type="dxa"/>
            <w:vMerge/>
            <w:shd w:val="clear" w:color="auto" w:fill="auto"/>
            <w:vAlign w:val="center"/>
          </w:tcPr>
          <w:p w:rsidR="001F6B1F" w:rsidRPr="00EC3A32" w:rsidRDefault="001F6B1F" w:rsidP="001F6B1F">
            <w:pPr>
              <w:pStyle w:val="TAH"/>
              <w:rPr>
                <w:b w:val="0"/>
                <w:lang w:eastAsia="ko-KR"/>
              </w:rPr>
            </w:pPr>
          </w:p>
        </w:tc>
        <w:tc>
          <w:tcPr>
            <w:tcW w:w="911" w:type="dxa"/>
            <w:shd w:val="clear" w:color="auto" w:fill="auto"/>
            <w:vAlign w:val="center"/>
          </w:tcPr>
          <w:p w:rsidR="001F6B1F" w:rsidRPr="00396D5C" w:rsidRDefault="001F6B1F" w:rsidP="001F6B1F">
            <w:pPr>
              <w:pStyle w:val="TAH"/>
              <w:rPr>
                <w:rFonts w:eastAsia="MS Mincho" w:cs="Arial"/>
                <w:b w:val="0"/>
                <w:lang w:eastAsia="ja-JP"/>
              </w:rPr>
            </w:pPr>
            <w:r w:rsidRPr="00396D5C">
              <w:rPr>
                <w:rFonts w:eastAsia="MS Mincho" w:cs="Arial"/>
                <w:b w:val="0"/>
                <w:lang w:eastAsia="ja-JP"/>
              </w:rPr>
              <w:t>48</w:t>
            </w:r>
          </w:p>
        </w:tc>
        <w:tc>
          <w:tcPr>
            <w:tcW w:w="767" w:type="dxa"/>
            <w:shd w:val="clear" w:color="auto" w:fill="auto"/>
            <w:noWrap/>
            <w:vAlign w:val="center"/>
          </w:tcPr>
          <w:p w:rsidR="001F6B1F" w:rsidRPr="00975611" w:rsidRDefault="001F6B1F" w:rsidP="001F6B1F">
            <w:pPr>
              <w:pStyle w:val="TAC"/>
              <w:rPr>
                <w:lang w:eastAsia="ko-KR"/>
              </w:rPr>
            </w:pPr>
            <w:r>
              <w:rPr>
                <w:rFonts w:hint="eastAsia"/>
                <w:lang w:eastAsia="ko-KR"/>
              </w:rPr>
              <w:t>3</w:t>
            </w:r>
            <w:r>
              <w:rPr>
                <w:lang w:eastAsia="ko-KR"/>
              </w:rPr>
              <w:t>622</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975611" w:rsidRDefault="001F6B1F" w:rsidP="001F6B1F">
            <w:pPr>
              <w:pStyle w:val="TAC"/>
              <w:rPr>
                <w:lang w:eastAsia="ko-KR"/>
              </w:rPr>
            </w:pPr>
            <w:r>
              <w:rPr>
                <w:rFonts w:hint="eastAsia"/>
                <w:lang w:eastAsia="ko-KR"/>
              </w:rPr>
              <w:t>3</w:t>
            </w:r>
            <w:r>
              <w:rPr>
                <w:lang w:eastAsia="ko-KR"/>
              </w:rPr>
              <w:t>622</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FFC000"/>
            <w:noWrap/>
            <w:vAlign w:val="center"/>
          </w:tcPr>
          <w:p w:rsidR="001F6B1F" w:rsidRPr="008C6D97" w:rsidRDefault="001F6B1F" w:rsidP="001F6B1F">
            <w:pPr>
              <w:pStyle w:val="TAC"/>
              <w:rPr>
                <w:b/>
                <w:lang w:eastAsia="ko-KR"/>
              </w:rPr>
            </w:pPr>
            <w:r w:rsidRPr="00FF2FF6">
              <w:rPr>
                <w:rFonts w:hint="eastAsia"/>
                <w:b/>
                <w:lang w:eastAsia="ko-KR"/>
              </w:rPr>
              <w:t>TBD</w:t>
            </w:r>
          </w:p>
        </w:tc>
        <w:tc>
          <w:tcPr>
            <w:tcW w:w="898" w:type="dxa"/>
            <w:vMerge/>
            <w:shd w:val="clear" w:color="auto" w:fill="auto"/>
            <w:vAlign w:val="center"/>
          </w:tcPr>
          <w:p w:rsidR="001F6B1F" w:rsidRPr="00E5680D" w:rsidRDefault="001F6B1F" w:rsidP="001F6B1F">
            <w:pPr>
              <w:pStyle w:val="TAC"/>
              <w:rPr>
                <w:lang w:eastAsia="ko-KR"/>
              </w:rPr>
            </w:pPr>
          </w:p>
        </w:tc>
        <w:tc>
          <w:tcPr>
            <w:tcW w:w="851" w:type="dxa"/>
            <w:vMerge/>
            <w:vAlign w:val="center"/>
          </w:tcPr>
          <w:p w:rsidR="001F6B1F" w:rsidRPr="00E5680D" w:rsidRDefault="001F6B1F" w:rsidP="001F6B1F">
            <w:pPr>
              <w:pStyle w:val="TAC"/>
            </w:pPr>
          </w:p>
        </w:tc>
      </w:tr>
      <w:tr w:rsidR="001F6B1F" w:rsidRPr="00E5680D" w:rsidTr="001F6B1F">
        <w:trPr>
          <w:trHeight w:val="258"/>
        </w:trPr>
        <w:tc>
          <w:tcPr>
            <w:tcW w:w="2547" w:type="dxa"/>
            <w:vMerge/>
            <w:vAlign w:val="center"/>
          </w:tcPr>
          <w:p w:rsidR="001F6B1F" w:rsidRPr="00EC3A32" w:rsidRDefault="001F6B1F" w:rsidP="001F6B1F">
            <w:pPr>
              <w:pStyle w:val="TAH"/>
              <w:jc w:val="left"/>
              <w:rPr>
                <w:b w:val="0"/>
              </w:rPr>
            </w:pPr>
          </w:p>
        </w:tc>
        <w:tc>
          <w:tcPr>
            <w:tcW w:w="1417" w:type="dxa"/>
            <w:vMerge/>
            <w:shd w:val="clear" w:color="auto" w:fill="auto"/>
            <w:vAlign w:val="center"/>
          </w:tcPr>
          <w:p w:rsidR="001F6B1F" w:rsidRPr="00EC3A32" w:rsidRDefault="001F6B1F" w:rsidP="001F6B1F">
            <w:pPr>
              <w:pStyle w:val="TAH"/>
              <w:rPr>
                <w:b w:val="0"/>
                <w:lang w:eastAsia="ko-KR"/>
              </w:rPr>
            </w:pPr>
          </w:p>
        </w:tc>
        <w:tc>
          <w:tcPr>
            <w:tcW w:w="911" w:type="dxa"/>
            <w:shd w:val="clear" w:color="auto" w:fill="auto"/>
            <w:vAlign w:val="center"/>
          </w:tcPr>
          <w:p w:rsidR="001F6B1F" w:rsidRPr="00396D5C" w:rsidRDefault="001F6B1F" w:rsidP="001F6B1F">
            <w:pPr>
              <w:pStyle w:val="TAH"/>
              <w:rPr>
                <w:rFonts w:eastAsia="MS Mincho" w:cs="Arial"/>
                <w:b w:val="0"/>
                <w:lang w:eastAsia="ja-JP"/>
              </w:rPr>
            </w:pPr>
            <w:r w:rsidRPr="00396D5C">
              <w:rPr>
                <w:rFonts w:eastAsia="MS Mincho" w:cs="Arial"/>
                <w:b w:val="0"/>
                <w:lang w:eastAsia="ja-JP"/>
              </w:rPr>
              <w:t>66</w:t>
            </w:r>
          </w:p>
        </w:tc>
        <w:tc>
          <w:tcPr>
            <w:tcW w:w="767" w:type="dxa"/>
            <w:shd w:val="clear" w:color="auto" w:fill="auto"/>
            <w:noWrap/>
            <w:vAlign w:val="center"/>
          </w:tcPr>
          <w:p w:rsidR="001F6B1F" w:rsidRPr="00975611" w:rsidRDefault="001F6B1F" w:rsidP="001F6B1F">
            <w:pPr>
              <w:pStyle w:val="TAC"/>
              <w:rPr>
                <w:lang w:eastAsia="ko-KR"/>
              </w:rPr>
            </w:pPr>
            <w:r>
              <w:rPr>
                <w:rFonts w:hint="eastAsia"/>
                <w:lang w:eastAsia="ko-KR"/>
              </w:rPr>
              <w:t>1</w:t>
            </w:r>
            <w:r>
              <w:rPr>
                <w:lang w:eastAsia="ko-KR"/>
              </w:rPr>
              <w:t>760</w:t>
            </w:r>
          </w:p>
        </w:tc>
        <w:tc>
          <w:tcPr>
            <w:tcW w:w="706" w:type="dxa"/>
            <w:shd w:val="clear" w:color="auto" w:fill="auto"/>
            <w:noWrap/>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593" w:type="dxa"/>
            <w:shd w:val="clear" w:color="auto" w:fill="auto"/>
            <w:noWrap/>
            <w:vAlign w:val="center"/>
          </w:tcPr>
          <w:p w:rsidR="001F6B1F" w:rsidRPr="00EE63B3" w:rsidRDefault="001F6B1F" w:rsidP="001F6B1F">
            <w:pPr>
              <w:spacing w:after="0"/>
              <w:jc w:val="center"/>
              <w:rPr>
                <w:rFonts w:ascii="Arial" w:hAnsi="Arial" w:cs="Arial"/>
                <w:color w:val="000000"/>
                <w:sz w:val="18"/>
                <w:lang w:val="en-US" w:eastAsia="ko-KR"/>
              </w:rPr>
            </w:pPr>
            <w:r w:rsidRPr="003C1330">
              <w:rPr>
                <w:rFonts w:ascii="Arial" w:hAnsi="Arial" w:cs="Arial" w:hint="eastAsia"/>
                <w:color w:val="000000"/>
                <w:sz w:val="18"/>
                <w:lang w:val="en-US" w:eastAsia="ko-KR"/>
              </w:rPr>
              <w:t>25</w:t>
            </w:r>
          </w:p>
        </w:tc>
        <w:tc>
          <w:tcPr>
            <w:tcW w:w="804" w:type="dxa"/>
            <w:shd w:val="clear" w:color="auto" w:fill="auto"/>
            <w:noWrap/>
            <w:vAlign w:val="center"/>
          </w:tcPr>
          <w:p w:rsidR="001F6B1F" w:rsidRPr="00975611" w:rsidRDefault="001F6B1F" w:rsidP="001F6B1F">
            <w:pPr>
              <w:pStyle w:val="TAC"/>
              <w:rPr>
                <w:lang w:eastAsia="ko-KR"/>
              </w:rPr>
            </w:pPr>
            <w:r>
              <w:rPr>
                <w:rFonts w:hint="eastAsia"/>
                <w:lang w:eastAsia="ko-KR"/>
              </w:rPr>
              <w:t>2</w:t>
            </w:r>
            <w:r>
              <w:rPr>
                <w:lang w:eastAsia="ko-KR"/>
              </w:rPr>
              <w:t>180</w:t>
            </w:r>
          </w:p>
        </w:tc>
        <w:tc>
          <w:tcPr>
            <w:tcW w:w="706" w:type="dxa"/>
            <w:vAlign w:val="center"/>
          </w:tcPr>
          <w:p w:rsidR="001F6B1F" w:rsidRPr="00326F9B" w:rsidRDefault="001F6B1F" w:rsidP="001F6B1F">
            <w:pPr>
              <w:spacing w:after="0"/>
              <w:jc w:val="center"/>
              <w:rPr>
                <w:rFonts w:ascii="Arial" w:hAnsi="Arial" w:cs="Arial"/>
                <w:color w:val="000000"/>
                <w:sz w:val="18"/>
                <w:lang w:val="en-US" w:eastAsia="ko-KR"/>
              </w:rPr>
            </w:pPr>
            <w:r>
              <w:rPr>
                <w:rFonts w:ascii="Arial" w:hAnsi="Arial" w:cs="Arial" w:hint="eastAsia"/>
                <w:color w:val="000000"/>
                <w:sz w:val="18"/>
                <w:lang w:val="en-US" w:eastAsia="ko-KR"/>
              </w:rPr>
              <w:t>5</w:t>
            </w:r>
          </w:p>
        </w:tc>
        <w:tc>
          <w:tcPr>
            <w:tcW w:w="616" w:type="dxa"/>
            <w:shd w:val="clear" w:color="auto" w:fill="auto"/>
            <w:noWrap/>
            <w:vAlign w:val="center"/>
          </w:tcPr>
          <w:p w:rsidR="001F6B1F" w:rsidRPr="006D4DB4" w:rsidRDefault="001F6B1F" w:rsidP="001F6B1F">
            <w:pPr>
              <w:pStyle w:val="TAC"/>
              <w:rPr>
                <w:lang w:eastAsia="ko-KR"/>
              </w:rPr>
            </w:pPr>
            <w:r>
              <w:rPr>
                <w:rFonts w:hint="eastAsia"/>
                <w:lang w:eastAsia="ko-KR"/>
              </w:rPr>
              <w:t>N/A</w:t>
            </w:r>
          </w:p>
        </w:tc>
        <w:tc>
          <w:tcPr>
            <w:tcW w:w="898" w:type="dxa"/>
            <w:vMerge/>
            <w:shd w:val="clear" w:color="auto" w:fill="auto"/>
            <w:vAlign w:val="center"/>
          </w:tcPr>
          <w:p w:rsidR="001F6B1F" w:rsidRPr="00E5680D" w:rsidRDefault="001F6B1F" w:rsidP="001F6B1F">
            <w:pPr>
              <w:pStyle w:val="TAC"/>
              <w:rPr>
                <w:lang w:eastAsia="ko-KR"/>
              </w:rPr>
            </w:pPr>
          </w:p>
        </w:tc>
        <w:tc>
          <w:tcPr>
            <w:tcW w:w="851" w:type="dxa"/>
            <w:vMerge/>
            <w:vAlign w:val="center"/>
          </w:tcPr>
          <w:p w:rsidR="001F6B1F" w:rsidRPr="00E5680D" w:rsidRDefault="001F6B1F" w:rsidP="001F6B1F">
            <w:pPr>
              <w:pStyle w:val="TAC"/>
            </w:pPr>
          </w:p>
        </w:tc>
      </w:tr>
    </w:tbl>
    <w:p w:rsidR="001F6B1F" w:rsidRPr="009D0397" w:rsidRDefault="001F6B1F" w:rsidP="001F6B1F">
      <w:pPr>
        <w:spacing w:after="300"/>
        <w:rPr>
          <w:rFonts w:eastAsia="Malgun Gothic"/>
          <w:lang w:eastAsia="ko-KR"/>
        </w:rPr>
      </w:pPr>
    </w:p>
    <w:p w:rsidR="001F6B1F" w:rsidRDefault="001F6B1F" w:rsidP="001F6B1F">
      <w:pPr>
        <w:rPr>
          <w:b/>
          <w:color w:val="FF0000"/>
          <w:sz w:val="24"/>
        </w:rPr>
      </w:pPr>
      <w:r w:rsidRPr="004A59CE">
        <w:rPr>
          <w:b/>
          <w:color w:val="FF0000"/>
          <w:sz w:val="24"/>
        </w:rPr>
        <w:t>&lt;</w:t>
      </w:r>
      <w:r>
        <w:rPr>
          <w:b/>
          <w:color w:val="FF0000"/>
          <w:sz w:val="24"/>
        </w:rPr>
        <w:t>Next</w:t>
      </w:r>
      <w:r w:rsidRPr="004A59CE">
        <w:rPr>
          <w:b/>
          <w:color w:val="FF0000"/>
          <w:sz w:val="24"/>
        </w:rPr>
        <w:t xml:space="preserve"> Changes&gt;</w:t>
      </w:r>
    </w:p>
    <w:p w:rsidR="00D06814" w:rsidRPr="00AF553D" w:rsidRDefault="00D06814" w:rsidP="00D06814">
      <w:pPr>
        <w:keepNext/>
        <w:keepLines/>
        <w:spacing w:before="180"/>
        <w:ind w:left="1134" w:hanging="1134"/>
        <w:outlineLvl w:val="1"/>
        <w:rPr>
          <w:ins w:id="28" w:author="Nokia" w:date="2020-05-13T18:36:00Z"/>
          <w:rFonts w:ascii="Arial" w:hAnsi="Arial"/>
          <w:sz w:val="32"/>
        </w:rPr>
      </w:pPr>
      <w:bookmarkStart w:id="29" w:name="_Toc35607670"/>
      <w:ins w:id="30" w:author="Nokia" w:date="2020-05-13T18:36:00Z">
        <w:r w:rsidRPr="00AF553D">
          <w:rPr>
            <w:rFonts w:ascii="Arial" w:hAnsi="Arial"/>
            <w:sz w:val="32"/>
          </w:rPr>
          <w:t>6.</w:t>
        </w:r>
        <w:r>
          <w:rPr>
            <w:rFonts w:ascii="Arial" w:hAnsi="Arial"/>
            <w:sz w:val="32"/>
          </w:rPr>
          <w:t>X</w:t>
        </w:r>
        <w:r w:rsidRPr="00AF553D">
          <w:rPr>
            <w:rFonts w:ascii="Arial" w:hAnsi="Arial"/>
            <w:sz w:val="32"/>
          </w:rPr>
          <w:t xml:space="preserve"> LTE-A inter-band CA: Band </w:t>
        </w:r>
        <w:r>
          <w:rPr>
            <w:rFonts w:ascii="Arial" w:hAnsi="Arial"/>
            <w:sz w:val="32"/>
          </w:rPr>
          <w:t>2</w:t>
        </w:r>
        <w:r w:rsidRPr="00AF553D">
          <w:rPr>
            <w:rFonts w:ascii="Arial" w:hAnsi="Arial"/>
            <w:sz w:val="32"/>
          </w:rPr>
          <w:t xml:space="preserve"> and Band </w:t>
        </w:r>
        <w:r>
          <w:rPr>
            <w:rFonts w:ascii="Arial" w:hAnsi="Arial"/>
            <w:sz w:val="32"/>
          </w:rPr>
          <w:t>14</w:t>
        </w:r>
        <w:r w:rsidRPr="00AF553D">
          <w:rPr>
            <w:rFonts w:ascii="Arial" w:hAnsi="Arial"/>
            <w:sz w:val="32"/>
          </w:rPr>
          <w:t xml:space="preserve"> and Band </w:t>
        </w:r>
        <w:r>
          <w:rPr>
            <w:rFonts w:ascii="Arial" w:hAnsi="Arial"/>
            <w:sz w:val="32"/>
          </w:rPr>
          <w:t>66</w:t>
        </w:r>
        <w:r w:rsidRPr="00AF553D">
          <w:rPr>
            <w:rFonts w:ascii="Arial" w:hAnsi="Arial"/>
            <w:sz w:val="32"/>
          </w:rPr>
          <w:t xml:space="preserve"> DL with 2 bands UL</w:t>
        </w:r>
        <w:bookmarkEnd w:id="29"/>
      </w:ins>
    </w:p>
    <w:p w:rsidR="00D06814" w:rsidRPr="00AF553D" w:rsidRDefault="00D06814" w:rsidP="00D06814">
      <w:pPr>
        <w:keepNext/>
        <w:keepLines/>
        <w:spacing w:before="120"/>
        <w:ind w:left="1134" w:hanging="1134"/>
        <w:outlineLvl w:val="2"/>
        <w:rPr>
          <w:ins w:id="31" w:author="Nokia" w:date="2020-05-13T18:36:00Z"/>
          <w:rFonts w:ascii="Calibri" w:hAnsi="Calibri"/>
          <w:lang w:eastAsia="sv-SE"/>
        </w:rPr>
      </w:pPr>
      <w:bookmarkStart w:id="32" w:name="_Toc35607671"/>
      <w:ins w:id="33" w:author="Nokia" w:date="2020-05-13T18:36:00Z">
        <w:r w:rsidRPr="00AF553D">
          <w:rPr>
            <w:rFonts w:ascii="Arial" w:hAnsi="Arial"/>
            <w:sz w:val="28"/>
          </w:rPr>
          <w:t>6.</w:t>
        </w:r>
        <w:r>
          <w:rPr>
            <w:rFonts w:ascii="Arial" w:hAnsi="Arial"/>
            <w:sz w:val="28"/>
          </w:rPr>
          <w:t>X</w:t>
        </w:r>
        <w:r w:rsidRPr="00AF553D">
          <w:rPr>
            <w:rFonts w:ascii="Arial" w:hAnsi="Arial"/>
            <w:sz w:val="28"/>
            <w:lang w:eastAsia="ko-KR"/>
          </w:rPr>
          <w:t>.1</w:t>
        </w:r>
        <w:r w:rsidRPr="00AF553D">
          <w:rPr>
            <w:rFonts w:ascii="Calibri" w:hAnsi="Calibri"/>
            <w:lang w:eastAsia="sv-SE"/>
          </w:rPr>
          <w:tab/>
        </w:r>
        <w:r w:rsidRPr="00AF553D">
          <w:rPr>
            <w:rFonts w:ascii="Arial" w:hAnsi="Arial"/>
            <w:sz w:val="28"/>
          </w:rPr>
          <w:t>List of specific combination issues</w:t>
        </w:r>
        <w:bookmarkEnd w:id="32"/>
      </w:ins>
    </w:p>
    <w:p w:rsidR="00D06814" w:rsidRPr="00AF553D" w:rsidRDefault="00D06814" w:rsidP="00D06814">
      <w:pPr>
        <w:keepNext/>
        <w:keepLines/>
        <w:spacing w:before="120"/>
        <w:ind w:left="864" w:hanging="864"/>
        <w:outlineLvl w:val="3"/>
        <w:rPr>
          <w:ins w:id="34" w:author="Nokia" w:date="2020-05-13T18:36:00Z"/>
          <w:rFonts w:ascii="Arial" w:hAnsi="Arial"/>
          <w:sz w:val="24"/>
          <w:lang w:eastAsia="ko-KR"/>
        </w:rPr>
      </w:pPr>
      <w:bookmarkStart w:id="35" w:name="_Toc35607672"/>
      <w:ins w:id="36" w:author="Nokia" w:date="2020-05-13T18:36:00Z">
        <w:r w:rsidRPr="00AF553D">
          <w:rPr>
            <w:rFonts w:ascii="Arial" w:hAnsi="Arial"/>
            <w:sz w:val="24"/>
          </w:rPr>
          <w:t>6.</w:t>
        </w:r>
        <w:r>
          <w:rPr>
            <w:rFonts w:ascii="Arial" w:hAnsi="Arial"/>
            <w:sz w:val="24"/>
          </w:rPr>
          <w:t>X</w:t>
        </w:r>
        <w:r w:rsidRPr="00AF553D">
          <w:rPr>
            <w:rFonts w:ascii="Arial" w:hAnsi="Arial"/>
            <w:sz w:val="24"/>
          </w:rPr>
          <w:t>.1</w:t>
        </w:r>
        <w:r w:rsidRPr="00AF553D">
          <w:rPr>
            <w:rFonts w:ascii="Arial" w:hAnsi="Arial"/>
            <w:sz w:val="24"/>
            <w:lang w:eastAsia="ko-KR"/>
          </w:rPr>
          <w:t>.1</w:t>
        </w:r>
        <w:r w:rsidRPr="00AF553D">
          <w:rPr>
            <w:rFonts w:ascii="Calibri" w:hAnsi="Calibri"/>
            <w:sz w:val="21"/>
            <w:lang w:eastAsia="sv-SE"/>
          </w:rPr>
          <w:tab/>
        </w:r>
        <w:r w:rsidRPr="00AF553D">
          <w:rPr>
            <w:rFonts w:ascii="Arial" w:hAnsi="Arial"/>
            <w:sz w:val="24"/>
          </w:rPr>
          <w:t>Channel bandwidth per operating band for CA</w:t>
        </w:r>
        <w:bookmarkEnd w:id="35"/>
      </w:ins>
    </w:p>
    <w:p w:rsidR="00D06814" w:rsidRPr="00AF553D" w:rsidRDefault="00D06814" w:rsidP="00D06814">
      <w:pPr>
        <w:keepNext/>
        <w:keepLines/>
        <w:spacing w:before="60"/>
        <w:jc w:val="center"/>
        <w:rPr>
          <w:ins w:id="37" w:author="Nokia" w:date="2020-05-13T18:36:00Z"/>
          <w:rFonts w:ascii="Arial" w:hAnsi="Arial"/>
          <w:b/>
        </w:rPr>
      </w:pPr>
      <w:ins w:id="38" w:author="Nokia" w:date="2020-05-13T18:36:00Z">
        <w:r w:rsidRPr="00AF553D">
          <w:rPr>
            <w:rFonts w:ascii="Arial" w:hAnsi="Arial"/>
            <w:b/>
          </w:rPr>
          <w:t>Table 6.</w:t>
        </w:r>
        <w:r>
          <w:rPr>
            <w:rFonts w:ascii="Arial" w:hAnsi="Arial"/>
            <w:b/>
          </w:rPr>
          <w:t>X</w:t>
        </w:r>
        <w:r w:rsidRPr="00AF553D">
          <w:rPr>
            <w:rFonts w:ascii="Arial" w:hAnsi="Arial"/>
            <w:b/>
          </w:rPr>
          <w:t>.1.1-1: CA configurations under study</w:t>
        </w:r>
      </w:ins>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7"/>
        <w:gridCol w:w="589"/>
        <w:gridCol w:w="589"/>
        <w:gridCol w:w="589"/>
        <w:gridCol w:w="589"/>
        <w:gridCol w:w="1187"/>
        <w:gridCol w:w="1286"/>
      </w:tblGrid>
      <w:tr w:rsidR="00D06814" w:rsidRPr="00AF553D" w:rsidTr="008A6CA6">
        <w:trPr>
          <w:trHeight w:val="213"/>
          <w:ins w:id="39" w:author="Nokia" w:date="2020-05-13T18:36:00Z"/>
        </w:trPr>
        <w:tc>
          <w:tcPr>
            <w:tcW w:w="5000" w:type="pct"/>
            <w:gridSpan w:val="11"/>
            <w:tcBorders>
              <w:top w:val="single" w:sz="4" w:space="0" w:color="auto"/>
              <w:left w:val="single" w:sz="4" w:space="0" w:color="auto"/>
              <w:bottom w:val="single" w:sz="4" w:space="0" w:color="auto"/>
              <w:right w:val="single" w:sz="4" w:space="0" w:color="auto"/>
            </w:tcBorders>
            <w:hideMark/>
          </w:tcPr>
          <w:p w:rsidR="00D06814" w:rsidRPr="00AF553D" w:rsidRDefault="00D06814" w:rsidP="008A6CA6">
            <w:pPr>
              <w:keepNext/>
              <w:keepLines/>
              <w:spacing w:after="0"/>
              <w:jc w:val="center"/>
              <w:rPr>
                <w:ins w:id="40" w:author="Nokia" w:date="2020-05-13T18:36:00Z"/>
                <w:rFonts w:ascii="Arial" w:hAnsi="Arial" w:cs="Arial"/>
                <w:b/>
                <w:sz w:val="18"/>
              </w:rPr>
            </w:pPr>
            <w:ins w:id="41" w:author="Nokia" w:date="2020-05-13T18:36:00Z">
              <w:r w:rsidRPr="00AF553D">
                <w:rPr>
                  <w:rFonts w:ascii="Arial" w:hAnsi="Arial" w:cs="Arial"/>
                  <w:b/>
                  <w:sz w:val="18"/>
                </w:rPr>
                <w:t>E-UTRA CA configuration / Bandwidth combination set</w:t>
              </w:r>
            </w:ins>
          </w:p>
        </w:tc>
      </w:tr>
      <w:tr w:rsidR="00D06814" w:rsidRPr="00AF553D" w:rsidTr="008A6CA6">
        <w:trPr>
          <w:trHeight w:val="877"/>
          <w:ins w:id="42" w:author="Nokia" w:date="2020-05-13T18:36:00Z"/>
        </w:trPr>
        <w:tc>
          <w:tcPr>
            <w:tcW w:w="725"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43" w:author="Nokia" w:date="2020-05-13T18:36:00Z"/>
                <w:rFonts w:ascii="Arial" w:hAnsi="Arial" w:cs="Arial"/>
                <w:b/>
                <w:sz w:val="18"/>
              </w:rPr>
            </w:pPr>
            <w:ins w:id="44" w:author="Nokia" w:date="2020-05-13T18:36:00Z">
              <w:r w:rsidRPr="00AF553D">
                <w:rPr>
                  <w:rFonts w:ascii="Arial" w:hAnsi="Arial" w:cs="Arial"/>
                  <w:b/>
                  <w:sz w:val="18"/>
                </w:rPr>
                <w:t>E-UTRA CA Configuration</w:t>
              </w:r>
            </w:ins>
          </w:p>
        </w:tc>
        <w:tc>
          <w:tcPr>
            <w:tcW w:w="761"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45" w:author="Nokia" w:date="2020-05-13T18:36:00Z"/>
                <w:rFonts w:ascii="Arial" w:hAnsi="Arial" w:cs="Arial"/>
                <w:b/>
                <w:sz w:val="18"/>
                <w:lang w:eastAsia="ko-KR"/>
              </w:rPr>
            </w:pPr>
            <w:ins w:id="46" w:author="Nokia" w:date="2020-05-13T18:36:00Z">
              <w:r w:rsidRPr="00AF553D">
                <w:rPr>
                  <w:rFonts w:ascii="Arial" w:hAnsi="Arial" w:cs="Arial"/>
                  <w:b/>
                  <w:sz w:val="18"/>
                  <w:lang w:eastAsia="ko-KR"/>
                </w:rPr>
                <w:t>Uplink CA configurations</w:t>
              </w:r>
            </w:ins>
          </w:p>
        </w:tc>
        <w:tc>
          <w:tcPr>
            <w:tcW w:w="398"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47" w:author="Nokia" w:date="2020-05-13T18:36:00Z"/>
                <w:rFonts w:ascii="Arial" w:hAnsi="Arial" w:cs="Arial"/>
                <w:b/>
                <w:sz w:val="18"/>
              </w:rPr>
            </w:pPr>
            <w:ins w:id="48" w:author="Nokia" w:date="2020-05-13T18:36:00Z">
              <w:r w:rsidRPr="00AF553D">
                <w:rPr>
                  <w:rFonts w:ascii="Arial" w:hAnsi="Arial" w:cs="Arial"/>
                  <w:b/>
                  <w:sz w:val="18"/>
                </w:rPr>
                <w:t>E-UTRA Bands</w:t>
              </w:r>
            </w:ins>
          </w:p>
        </w:tc>
        <w:tc>
          <w:tcPr>
            <w:tcW w:w="304"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49" w:author="Nokia" w:date="2020-05-13T18:36:00Z"/>
                <w:rFonts w:ascii="Arial" w:hAnsi="Arial" w:cs="Arial"/>
                <w:b/>
                <w:sz w:val="18"/>
              </w:rPr>
            </w:pPr>
            <w:ins w:id="50" w:author="Nokia" w:date="2020-05-13T18:36:00Z">
              <w:r w:rsidRPr="00AF553D">
                <w:rPr>
                  <w:rFonts w:ascii="Arial" w:hAnsi="Arial" w:cs="Arial"/>
                  <w:b/>
                  <w:sz w:val="18"/>
                </w:rPr>
                <w:t>1.4</w:t>
              </w:r>
              <w:r w:rsidRPr="00AF553D">
                <w:rPr>
                  <w:rFonts w:ascii="Arial" w:hAnsi="Arial" w:cs="Arial"/>
                  <w:b/>
                  <w:sz w:val="18"/>
                </w:rPr>
                <w:br/>
                <w:t>MHz</w:t>
              </w:r>
            </w:ins>
          </w:p>
        </w:tc>
        <w:tc>
          <w:tcPr>
            <w:tcW w:w="305"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51" w:author="Nokia" w:date="2020-05-13T18:36:00Z"/>
                <w:rFonts w:ascii="Arial" w:hAnsi="Arial" w:cs="Arial"/>
                <w:b/>
                <w:sz w:val="18"/>
              </w:rPr>
            </w:pPr>
            <w:ins w:id="52" w:author="Nokia" w:date="2020-05-13T18:36:00Z">
              <w:r w:rsidRPr="00AF553D">
                <w:rPr>
                  <w:rFonts w:ascii="Arial" w:hAnsi="Arial" w:cs="Arial"/>
                  <w:b/>
                  <w:sz w:val="18"/>
                </w:rPr>
                <w:t>3</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53" w:author="Nokia" w:date="2020-05-13T18:36:00Z"/>
                <w:rFonts w:ascii="Arial" w:hAnsi="Arial" w:cs="Arial"/>
                <w:b/>
                <w:sz w:val="18"/>
              </w:rPr>
            </w:pPr>
            <w:ins w:id="54" w:author="Nokia" w:date="2020-05-13T18:36:00Z">
              <w:r w:rsidRPr="00AF553D">
                <w:rPr>
                  <w:rFonts w:ascii="Arial" w:hAnsi="Arial" w:cs="Arial"/>
                  <w:b/>
                  <w:sz w:val="18"/>
                </w:rPr>
                <w:t>5</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55" w:author="Nokia" w:date="2020-05-13T18:36:00Z"/>
                <w:rFonts w:ascii="Arial" w:hAnsi="Arial" w:cs="Arial"/>
                <w:b/>
                <w:sz w:val="18"/>
              </w:rPr>
            </w:pPr>
            <w:ins w:id="56" w:author="Nokia" w:date="2020-05-13T18:36:00Z">
              <w:r w:rsidRPr="00AF553D">
                <w:rPr>
                  <w:rFonts w:ascii="Arial" w:hAnsi="Arial" w:cs="Arial"/>
                  <w:b/>
                  <w:sz w:val="18"/>
                </w:rPr>
                <w:t>10</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57" w:author="Nokia" w:date="2020-05-13T18:36:00Z"/>
                <w:rFonts w:ascii="Arial" w:hAnsi="Arial" w:cs="Arial"/>
                <w:b/>
                <w:sz w:val="18"/>
              </w:rPr>
            </w:pPr>
            <w:ins w:id="58" w:author="Nokia" w:date="2020-05-13T18:36:00Z">
              <w:r w:rsidRPr="00AF553D">
                <w:rPr>
                  <w:rFonts w:ascii="Arial" w:hAnsi="Arial" w:cs="Arial"/>
                  <w:b/>
                  <w:sz w:val="18"/>
                </w:rPr>
                <w:t>15</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59" w:author="Nokia" w:date="2020-05-13T18:36:00Z"/>
                <w:rFonts w:ascii="Arial" w:hAnsi="Arial" w:cs="Arial"/>
                <w:b/>
                <w:sz w:val="18"/>
              </w:rPr>
            </w:pPr>
            <w:ins w:id="60" w:author="Nokia" w:date="2020-05-13T18:36:00Z">
              <w:r w:rsidRPr="00AF553D">
                <w:rPr>
                  <w:rFonts w:ascii="Arial" w:hAnsi="Arial" w:cs="Arial"/>
                  <w:b/>
                  <w:sz w:val="18"/>
                </w:rPr>
                <w:t>20</w:t>
              </w:r>
              <w:r w:rsidRPr="00AF553D">
                <w:rPr>
                  <w:rFonts w:ascii="Arial" w:hAnsi="Arial" w:cs="Arial"/>
                  <w:b/>
                  <w:sz w:val="18"/>
                </w:rPr>
                <w:br/>
                <w:t>MHz</w:t>
              </w:r>
            </w:ins>
          </w:p>
        </w:tc>
        <w:tc>
          <w:tcPr>
            <w:tcW w:w="61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61" w:author="Nokia" w:date="2020-05-13T18:36:00Z"/>
                <w:rFonts w:ascii="Arial" w:hAnsi="Arial" w:cs="Arial"/>
                <w:b/>
                <w:sz w:val="18"/>
              </w:rPr>
            </w:pPr>
            <w:ins w:id="62" w:author="Nokia" w:date="2020-05-13T18:36:00Z">
              <w:r w:rsidRPr="00AF553D">
                <w:rPr>
                  <w:rFonts w:ascii="Arial" w:hAnsi="Arial" w:cs="Arial"/>
                  <w:b/>
                  <w:sz w:val="18"/>
                </w:rPr>
                <w:t>Maximum aggregated bandwidth</w:t>
              </w:r>
            </w:ins>
          </w:p>
          <w:p w:rsidR="00D06814" w:rsidRPr="00AF553D" w:rsidRDefault="00D06814" w:rsidP="008A6CA6">
            <w:pPr>
              <w:keepNext/>
              <w:keepLines/>
              <w:spacing w:after="0"/>
              <w:jc w:val="center"/>
              <w:rPr>
                <w:ins w:id="63" w:author="Nokia" w:date="2020-05-13T18:36:00Z"/>
                <w:rFonts w:ascii="Arial" w:hAnsi="Arial" w:cs="Arial"/>
                <w:b/>
                <w:sz w:val="18"/>
              </w:rPr>
            </w:pPr>
            <w:ins w:id="64" w:author="Nokia" w:date="2020-05-13T18:36:00Z">
              <w:r w:rsidRPr="00AF553D">
                <w:rPr>
                  <w:rFonts w:ascii="Arial" w:hAnsi="Arial" w:cs="Arial"/>
                  <w:b/>
                  <w:sz w:val="18"/>
                </w:rPr>
                <w:t>[MHz]</w:t>
              </w:r>
            </w:ins>
          </w:p>
        </w:tc>
        <w:tc>
          <w:tcPr>
            <w:tcW w:w="668"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65" w:author="Nokia" w:date="2020-05-13T18:36:00Z"/>
                <w:rFonts w:ascii="Arial" w:hAnsi="Arial" w:cs="Arial"/>
                <w:b/>
                <w:sz w:val="18"/>
              </w:rPr>
            </w:pPr>
            <w:ins w:id="66" w:author="Nokia" w:date="2020-05-13T18:36:00Z">
              <w:r w:rsidRPr="00AF553D">
                <w:rPr>
                  <w:rFonts w:ascii="Arial" w:hAnsi="Arial" w:cs="Arial"/>
                  <w:b/>
                  <w:sz w:val="18"/>
                </w:rPr>
                <w:t>Bandwidth combination set</w:t>
              </w:r>
            </w:ins>
          </w:p>
        </w:tc>
      </w:tr>
      <w:tr w:rsidR="00D06814" w:rsidRPr="00AF553D" w:rsidTr="008A6CA6">
        <w:trPr>
          <w:trHeight w:val="223"/>
          <w:ins w:id="67" w:author="Nokia" w:date="2020-05-13T18:36:00Z"/>
        </w:trPr>
        <w:tc>
          <w:tcPr>
            <w:tcW w:w="725" w:type="pct"/>
            <w:vMerge w:val="restar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68" w:author="Nokia" w:date="2020-05-13T18:36:00Z"/>
                <w:rFonts w:ascii="Arial" w:hAnsi="Arial" w:cs="Arial"/>
                <w:sz w:val="18"/>
              </w:rPr>
            </w:pPr>
            <w:ins w:id="69" w:author="Nokia" w:date="2020-05-13T18:36:00Z">
              <w:r w:rsidRPr="00AF553D">
                <w:rPr>
                  <w:rFonts w:ascii="Arial" w:hAnsi="Arial" w:cs="Arial"/>
                  <w:sz w:val="18"/>
                </w:rPr>
                <w:t>CA_2A-14A-</w:t>
              </w:r>
              <w:r>
                <w:rPr>
                  <w:rFonts w:ascii="Arial" w:hAnsi="Arial" w:cs="Arial"/>
                  <w:sz w:val="18"/>
                </w:rPr>
                <w:t>66</w:t>
              </w:r>
              <w:r w:rsidRPr="00AF553D">
                <w:rPr>
                  <w:rFonts w:ascii="Arial" w:hAnsi="Arial" w:cs="Arial"/>
                  <w:sz w:val="18"/>
                </w:rPr>
                <w:t>A</w:t>
              </w:r>
            </w:ins>
          </w:p>
        </w:tc>
        <w:tc>
          <w:tcPr>
            <w:tcW w:w="761" w:type="pct"/>
            <w:vMerge w:val="restart"/>
            <w:tcBorders>
              <w:top w:val="single" w:sz="4" w:space="0" w:color="auto"/>
              <w:left w:val="single" w:sz="4" w:space="0" w:color="auto"/>
              <w:bottom w:val="single" w:sz="4" w:space="0" w:color="auto"/>
              <w:right w:val="single" w:sz="4" w:space="0" w:color="auto"/>
            </w:tcBorders>
            <w:vAlign w:val="center"/>
            <w:hideMark/>
          </w:tcPr>
          <w:p w:rsidR="00D06814" w:rsidRDefault="00D06814" w:rsidP="008A6CA6">
            <w:pPr>
              <w:keepNext/>
              <w:keepLines/>
              <w:spacing w:after="0"/>
              <w:jc w:val="center"/>
              <w:rPr>
                <w:ins w:id="70" w:author="Nokia" w:date="2020-05-13T18:36:00Z"/>
                <w:rFonts w:ascii="Arial" w:hAnsi="Arial" w:cs="Arial"/>
                <w:sz w:val="18"/>
              </w:rPr>
            </w:pPr>
            <w:ins w:id="71" w:author="Nokia" w:date="2020-05-13T18:36:00Z">
              <w:r w:rsidRPr="00AF553D">
                <w:rPr>
                  <w:rFonts w:ascii="Arial" w:hAnsi="Arial" w:cs="Arial"/>
                  <w:sz w:val="18"/>
                </w:rPr>
                <w:t>CA_2A-14A</w:t>
              </w:r>
            </w:ins>
          </w:p>
          <w:p w:rsidR="00D06814" w:rsidRPr="00AF553D" w:rsidRDefault="00D06814" w:rsidP="008A6CA6">
            <w:pPr>
              <w:keepNext/>
              <w:keepLines/>
              <w:spacing w:after="0"/>
              <w:jc w:val="center"/>
              <w:rPr>
                <w:ins w:id="72" w:author="Nokia" w:date="2020-05-13T18:36:00Z"/>
                <w:rFonts w:ascii="Arial" w:hAnsi="Arial" w:cs="Arial"/>
                <w:sz w:val="18"/>
              </w:rPr>
            </w:pPr>
            <w:ins w:id="73" w:author="Nokia" w:date="2020-05-13T18:36:00Z">
              <w:r w:rsidRPr="00AF553D">
                <w:rPr>
                  <w:rFonts w:ascii="Arial" w:hAnsi="Arial" w:cs="Arial"/>
                  <w:sz w:val="18"/>
                </w:rPr>
                <w:t>CA_14A-</w:t>
              </w:r>
              <w:r>
                <w:rPr>
                  <w:rFonts w:ascii="Arial" w:hAnsi="Arial" w:cs="Arial"/>
                  <w:sz w:val="18"/>
                </w:rPr>
                <w:t>66</w:t>
              </w:r>
              <w:r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hideMark/>
          </w:tcPr>
          <w:p w:rsidR="00D06814" w:rsidRPr="00AF553D" w:rsidRDefault="00D06814" w:rsidP="008A6CA6">
            <w:pPr>
              <w:keepNext/>
              <w:keepLines/>
              <w:spacing w:after="0"/>
              <w:jc w:val="center"/>
              <w:rPr>
                <w:ins w:id="74" w:author="Nokia" w:date="2020-05-13T18:36:00Z"/>
                <w:rFonts w:ascii="Arial" w:hAnsi="Arial" w:cs="Arial"/>
                <w:sz w:val="18"/>
              </w:rPr>
            </w:pPr>
            <w:ins w:id="75" w:author="Nokia" w:date="2020-05-13T18:36:00Z">
              <w:r>
                <w:rPr>
                  <w:rFonts w:ascii="Arial" w:hAnsi="Arial" w:cs="Arial"/>
                  <w:sz w:val="18"/>
                </w:rPr>
                <w:t>2</w:t>
              </w:r>
            </w:ins>
          </w:p>
        </w:tc>
        <w:tc>
          <w:tcPr>
            <w:tcW w:w="304" w:type="pct"/>
            <w:tcBorders>
              <w:top w:val="single" w:sz="4" w:space="0" w:color="auto"/>
              <w:left w:val="single" w:sz="4" w:space="0" w:color="auto"/>
              <w:bottom w:val="single" w:sz="4" w:space="0" w:color="auto"/>
              <w:right w:val="single" w:sz="4" w:space="0" w:color="auto"/>
            </w:tcBorders>
          </w:tcPr>
          <w:p w:rsidR="00D06814" w:rsidRPr="00AF553D" w:rsidRDefault="00D06814" w:rsidP="008A6CA6">
            <w:pPr>
              <w:keepNext/>
              <w:keepLines/>
              <w:spacing w:after="0"/>
              <w:jc w:val="center"/>
              <w:rPr>
                <w:ins w:id="7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rsidR="00D06814" w:rsidRPr="00AF553D" w:rsidRDefault="00D06814" w:rsidP="008A6CA6">
            <w:pPr>
              <w:keepNext/>
              <w:keepLines/>
              <w:spacing w:after="0"/>
              <w:jc w:val="center"/>
              <w:rPr>
                <w:ins w:id="7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78" w:author="Nokia" w:date="2020-05-13T18:36:00Z"/>
                <w:rFonts w:ascii="Arial" w:hAnsi="Arial" w:cs="Arial"/>
                <w:sz w:val="18"/>
              </w:rPr>
            </w:pPr>
            <w:ins w:id="79"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80" w:author="Nokia" w:date="2020-05-13T18:36:00Z"/>
                <w:rFonts w:ascii="Arial" w:hAnsi="Arial" w:cs="Arial"/>
                <w:sz w:val="18"/>
              </w:rPr>
            </w:pPr>
            <w:ins w:id="8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82" w:author="Nokia" w:date="2020-05-13T18:36:00Z"/>
                <w:rFonts w:ascii="Arial" w:hAnsi="Arial" w:cs="Arial"/>
                <w:sz w:val="18"/>
              </w:rPr>
            </w:pPr>
            <w:ins w:id="83"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84" w:author="Nokia" w:date="2020-05-13T18:36:00Z"/>
                <w:rFonts w:ascii="Arial" w:hAnsi="Arial" w:cs="Arial"/>
                <w:sz w:val="18"/>
              </w:rPr>
            </w:pPr>
            <w:ins w:id="85" w:author="Nokia" w:date="2020-05-13T18:36:00Z">
              <w:r w:rsidRPr="00AF553D">
                <w:rPr>
                  <w:rFonts w:ascii="Arial" w:hAnsi="Arial" w:cs="Arial"/>
                  <w:sz w:val="18"/>
                  <w:lang w:eastAsia="zh-CN"/>
                </w:rPr>
                <w:t>Yes</w:t>
              </w:r>
            </w:ins>
          </w:p>
        </w:tc>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86" w:author="Nokia" w:date="2020-05-13T18:36:00Z"/>
                <w:rFonts w:ascii="Arial" w:hAnsi="Arial" w:cs="Arial"/>
                <w:sz w:val="18"/>
              </w:rPr>
            </w:pPr>
            <w:ins w:id="87" w:author="Nokia" w:date="2020-05-13T18:36:00Z">
              <w:r>
                <w:rPr>
                  <w:rFonts w:ascii="Arial" w:hAnsi="Arial" w:cs="Arial"/>
                  <w:sz w:val="18"/>
                </w:rPr>
                <w:t>5</w:t>
              </w:r>
              <w:r w:rsidRPr="00AF553D">
                <w:rPr>
                  <w:rFonts w:ascii="Arial" w:hAnsi="Arial" w:cs="Arial"/>
                  <w:sz w:val="18"/>
                </w:rPr>
                <w:t>0</w:t>
              </w:r>
            </w:ins>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88" w:author="Nokia" w:date="2020-05-13T18:36:00Z"/>
                <w:rFonts w:ascii="Arial" w:hAnsi="Arial" w:cs="Arial"/>
                <w:sz w:val="18"/>
              </w:rPr>
            </w:pPr>
            <w:ins w:id="89" w:author="Nokia" w:date="2020-05-13T18:36:00Z">
              <w:r w:rsidRPr="00AF553D">
                <w:rPr>
                  <w:rFonts w:ascii="Arial" w:hAnsi="Arial" w:cs="Arial"/>
                  <w:sz w:val="18"/>
                </w:rPr>
                <w:t>0</w:t>
              </w:r>
            </w:ins>
          </w:p>
        </w:tc>
      </w:tr>
      <w:tr w:rsidR="00D06814" w:rsidRPr="00AF553D" w:rsidTr="008A6CA6">
        <w:trPr>
          <w:trHeight w:val="223"/>
          <w:ins w:id="90" w:author="Nokia" w:date="2020-05-13T18:3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spacing w:after="0"/>
              <w:jc w:val="center"/>
              <w:rPr>
                <w:ins w:id="91"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spacing w:after="0"/>
              <w:jc w:val="center"/>
              <w:rPr>
                <w:ins w:id="92"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hideMark/>
          </w:tcPr>
          <w:p w:rsidR="00D06814" w:rsidRPr="00AF553D" w:rsidRDefault="00D06814" w:rsidP="008A6CA6">
            <w:pPr>
              <w:keepNext/>
              <w:keepLines/>
              <w:spacing w:after="0"/>
              <w:jc w:val="center"/>
              <w:rPr>
                <w:ins w:id="93" w:author="Nokia" w:date="2020-05-13T18:36:00Z"/>
                <w:rFonts w:ascii="Arial" w:hAnsi="Arial" w:cs="Arial"/>
                <w:sz w:val="18"/>
              </w:rPr>
            </w:pPr>
            <w:ins w:id="94"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8A6CA6">
            <w:pPr>
              <w:keepNext/>
              <w:keepLines/>
              <w:spacing w:after="0"/>
              <w:jc w:val="center"/>
              <w:rPr>
                <w:ins w:id="95"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8A6CA6">
            <w:pPr>
              <w:keepNext/>
              <w:keepLines/>
              <w:spacing w:after="0"/>
              <w:jc w:val="center"/>
              <w:rPr>
                <w:ins w:id="96"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8A6CA6">
            <w:pPr>
              <w:keepNext/>
              <w:keepLines/>
              <w:spacing w:after="0"/>
              <w:jc w:val="center"/>
              <w:rPr>
                <w:ins w:id="97" w:author="Nokia" w:date="2020-05-13T18:36:00Z"/>
                <w:rFonts w:ascii="Arial" w:hAnsi="Arial" w:cs="Arial"/>
                <w:sz w:val="18"/>
              </w:rPr>
            </w:pPr>
            <w:ins w:id="98" w:author="Nokia" w:date="2020-05-13T18:3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99" w:author="Nokia" w:date="2020-05-13T18:36:00Z"/>
                <w:rFonts w:ascii="Arial" w:hAnsi="Arial" w:cs="Arial"/>
                <w:sz w:val="18"/>
              </w:rPr>
            </w:pPr>
            <w:ins w:id="100"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8A6CA6">
            <w:pPr>
              <w:keepNext/>
              <w:keepLines/>
              <w:spacing w:after="0"/>
              <w:jc w:val="center"/>
              <w:rPr>
                <w:ins w:id="101"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8A6CA6">
            <w:pPr>
              <w:keepNext/>
              <w:keepLines/>
              <w:spacing w:after="0"/>
              <w:jc w:val="center"/>
              <w:rPr>
                <w:ins w:id="102" w:author="Nokia" w:date="2020-05-13T18:36: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spacing w:after="0"/>
              <w:rPr>
                <w:ins w:id="103"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spacing w:after="0"/>
              <w:rPr>
                <w:ins w:id="104" w:author="Nokia" w:date="2020-05-13T18:36:00Z"/>
                <w:rFonts w:ascii="Arial" w:hAnsi="Arial" w:cs="Arial"/>
                <w:sz w:val="18"/>
                <w:lang w:val="x-none"/>
              </w:rPr>
            </w:pPr>
          </w:p>
        </w:tc>
      </w:tr>
      <w:tr w:rsidR="00D06814" w:rsidRPr="00AF553D" w:rsidTr="008A6CA6">
        <w:trPr>
          <w:trHeight w:val="223"/>
          <w:ins w:id="105" w:author="Nokia" w:date="2020-05-13T18:3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spacing w:after="0"/>
              <w:jc w:val="center"/>
              <w:rPr>
                <w:ins w:id="106"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spacing w:after="0"/>
              <w:jc w:val="center"/>
              <w:rPr>
                <w:ins w:id="107"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hideMark/>
          </w:tcPr>
          <w:p w:rsidR="00D06814" w:rsidRPr="00AF553D" w:rsidRDefault="00D06814" w:rsidP="008A6CA6">
            <w:pPr>
              <w:keepNext/>
              <w:keepLines/>
              <w:spacing w:after="0"/>
              <w:jc w:val="center"/>
              <w:rPr>
                <w:ins w:id="108" w:author="Nokia" w:date="2020-05-13T18:36:00Z"/>
                <w:rFonts w:ascii="Arial" w:hAnsi="Arial" w:cs="Arial"/>
                <w:sz w:val="18"/>
              </w:rPr>
            </w:pPr>
            <w:ins w:id="109" w:author="Nokia" w:date="2020-05-13T18:36:00Z">
              <w:r>
                <w:rPr>
                  <w:rFonts w:ascii="Arial" w:hAnsi="Arial" w:cs="Arial"/>
                  <w:sz w:val="18"/>
                </w:rPr>
                <w:t>66</w:t>
              </w:r>
            </w:ins>
          </w:p>
        </w:tc>
        <w:tc>
          <w:tcPr>
            <w:tcW w:w="304" w:type="pct"/>
            <w:tcBorders>
              <w:top w:val="single" w:sz="4" w:space="0" w:color="auto"/>
              <w:left w:val="single" w:sz="4" w:space="0" w:color="auto"/>
              <w:bottom w:val="single" w:sz="4" w:space="0" w:color="auto"/>
              <w:right w:val="single" w:sz="4" w:space="0" w:color="auto"/>
            </w:tcBorders>
          </w:tcPr>
          <w:p w:rsidR="00D06814" w:rsidRPr="00AF553D" w:rsidRDefault="00D06814" w:rsidP="008A6CA6">
            <w:pPr>
              <w:keepNext/>
              <w:keepLines/>
              <w:spacing w:after="0"/>
              <w:jc w:val="center"/>
              <w:rPr>
                <w:ins w:id="110"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rsidR="00D06814" w:rsidRPr="00AF553D" w:rsidRDefault="00D06814" w:rsidP="008A6CA6">
            <w:pPr>
              <w:keepNext/>
              <w:keepLines/>
              <w:spacing w:after="0"/>
              <w:jc w:val="center"/>
              <w:rPr>
                <w:ins w:id="111"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112" w:author="Nokia" w:date="2020-05-13T18:36:00Z"/>
                <w:rFonts w:ascii="Arial" w:hAnsi="Arial" w:cs="Arial"/>
                <w:sz w:val="18"/>
              </w:rPr>
            </w:pPr>
            <w:ins w:id="113"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keepNext/>
              <w:keepLines/>
              <w:spacing w:after="0"/>
              <w:jc w:val="center"/>
              <w:rPr>
                <w:ins w:id="114" w:author="Nokia" w:date="2020-05-13T18:36:00Z"/>
                <w:rFonts w:ascii="Arial" w:hAnsi="Arial" w:cs="Arial"/>
                <w:sz w:val="18"/>
              </w:rPr>
            </w:pPr>
            <w:ins w:id="115"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8A6CA6">
            <w:pPr>
              <w:keepNext/>
              <w:keepLines/>
              <w:spacing w:after="0"/>
              <w:jc w:val="center"/>
              <w:rPr>
                <w:ins w:id="116" w:author="Nokia" w:date="2020-05-13T18:36:00Z"/>
                <w:rFonts w:ascii="Arial" w:hAnsi="Arial" w:cs="Arial"/>
                <w:sz w:val="18"/>
              </w:rPr>
            </w:pPr>
            <w:ins w:id="117" w:author="Nokia" w:date="2020-05-13T18:36:00Z">
              <w:r w:rsidRPr="00AF553D">
                <w:rPr>
                  <w:rFonts w:ascii="Arial" w:hAnsi="Arial" w:cs="Arial"/>
                  <w:sz w:val="18"/>
                  <w:lang w:eastAsia="zh-CN"/>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8A6CA6">
            <w:pPr>
              <w:keepNext/>
              <w:keepLines/>
              <w:spacing w:after="0"/>
              <w:jc w:val="center"/>
              <w:rPr>
                <w:ins w:id="118" w:author="Nokia" w:date="2020-05-13T18:36:00Z"/>
                <w:rFonts w:ascii="Arial" w:hAnsi="Arial" w:cs="Arial"/>
                <w:sz w:val="18"/>
              </w:rPr>
            </w:pPr>
            <w:ins w:id="119" w:author="Nokia" w:date="2020-05-13T18:36:00Z">
              <w:r w:rsidRPr="00AF553D">
                <w:rPr>
                  <w:rFonts w:ascii="Arial" w:hAnsi="Arial" w:cs="Arial"/>
                  <w:sz w:val="18"/>
                  <w:lang w:eastAsia="zh-CN"/>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spacing w:after="0"/>
              <w:rPr>
                <w:ins w:id="120"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8A6CA6">
            <w:pPr>
              <w:spacing w:after="0"/>
              <w:rPr>
                <w:ins w:id="121" w:author="Nokia" w:date="2020-05-13T18:36:00Z"/>
                <w:rFonts w:ascii="Arial" w:hAnsi="Arial" w:cs="Arial"/>
                <w:sz w:val="18"/>
                <w:lang w:val="x-none"/>
              </w:rPr>
            </w:pPr>
          </w:p>
        </w:tc>
      </w:tr>
      <w:tr w:rsidR="00D06814" w:rsidRPr="00AF553D" w:rsidTr="008A6CA6">
        <w:trPr>
          <w:trHeight w:val="223"/>
          <w:ins w:id="122" w:author="Nokia" w:date="2020-05-13T18:36:00Z"/>
        </w:trPr>
        <w:tc>
          <w:tcPr>
            <w:tcW w:w="0" w:type="auto"/>
            <w:vMerge w:val="restart"/>
            <w:tcBorders>
              <w:top w:val="single" w:sz="4" w:space="0" w:color="auto"/>
              <w:left w:val="single" w:sz="4" w:space="0" w:color="auto"/>
              <w:right w:val="single" w:sz="4" w:space="0" w:color="auto"/>
            </w:tcBorders>
            <w:vAlign w:val="center"/>
          </w:tcPr>
          <w:p w:rsidR="00D06814" w:rsidRPr="00AF553D" w:rsidRDefault="00D06814" w:rsidP="008A6CA6">
            <w:pPr>
              <w:spacing w:after="0"/>
              <w:jc w:val="center"/>
              <w:rPr>
                <w:ins w:id="123" w:author="Nokia" w:date="2020-05-13T18:36:00Z"/>
                <w:rFonts w:ascii="Arial" w:hAnsi="Arial" w:cs="Arial"/>
                <w:sz w:val="18"/>
                <w:lang w:val="x-none"/>
              </w:rPr>
            </w:pPr>
            <w:ins w:id="124" w:author="Nokia" w:date="2020-05-13T18:36:00Z">
              <w:r w:rsidRPr="00AF553D">
                <w:rPr>
                  <w:rFonts w:ascii="Arial" w:hAnsi="Arial" w:cs="Arial"/>
                  <w:sz w:val="18"/>
                </w:rPr>
                <w:t>CA_</w:t>
              </w:r>
              <w:r>
                <w:rPr>
                  <w:rFonts w:ascii="Arial" w:hAnsi="Arial" w:cs="Arial"/>
                  <w:sz w:val="18"/>
                </w:rPr>
                <w:t>2A-</w:t>
              </w:r>
              <w:r w:rsidRPr="00AF553D">
                <w:rPr>
                  <w:rFonts w:ascii="Arial" w:hAnsi="Arial" w:cs="Arial"/>
                  <w:sz w:val="18"/>
                </w:rPr>
                <w:t>2A-14A-</w:t>
              </w:r>
              <w:r>
                <w:rPr>
                  <w:rFonts w:ascii="Arial" w:hAnsi="Arial" w:cs="Arial"/>
                  <w:sz w:val="18"/>
                </w:rPr>
                <w:t>66</w:t>
              </w:r>
              <w:r w:rsidRPr="00AF553D">
                <w:rPr>
                  <w:rFonts w:ascii="Arial" w:hAnsi="Arial" w:cs="Arial"/>
                  <w:sz w:val="18"/>
                </w:rPr>
                <w:t>A</w:t>
              </w:r>
            </w:ins>
          </w:p>
        </w:tc>
        <w:tc>
          <w:tcPr>
            <w:tcW w:w="0" w:type="auto"/>
            <w:vMerge w:val="restart"/>
            <w:tcBorders>
              <w:top w:val="single" w:sz="4" w:space="0" w:color="auto"/>
              <w:left w:val="single" w:sz="4" w:space="0" w:color="auto"/>
              <w:right w:val="single" w:sz="4" w:space="0" w:color="auto"/>
            </w:tcBorders>
            <w:vAlign w:val="center"/>
          </w:tcPr>
          <w:p w:rsidR="00D06814" w:rsidRDefault="00D06814" w:rsidP="008A6CA6">
            <w:pPr>
              <w:keepNext/>
              <w:keepLines/>
              <w:spacing w:after="0"/>
              <w:jc w:val="center"/>
              <w:rPr>
                <w:ins w:id="125" w:author="Nokia" w:date="2020-05-13T18:36:00Z"/>
                <w:rFonts w:ascii="Arial" w:hAnsi="Arial" w:cs="Arial"/>
                <w:sz w:val="18"/>
              </w:rPr>
            </w:pPr>
            <w:ins w:id="126" w:author="Nokia" w:date="2020-05-13T18:36:00Z">
              <w:r w:rsidRPr="00AF553D">
                <w:rPr>
                  <w:rFonts w:ascii="Arial" w:hAnsi="Arial" w:cs="Arial"/>
                  <w:sz w:val="18"/>
                </w:rPr>
                <w:t>CA_2A-14A</w:t>
              </w:r>
            </w:ins>
          </w:p>
          <w:p w:rsidR="00D06814" w:rsidRPr="00AF553D" w:rsidRDefault="00D06814" w:rsidP="008A6CA6">
            <w:pPr>
              <w:spacing w:after="0"/>
              <w:jc w:val="center"/>
              <w:rPr>
                <w:ins w:id="127" w:author="Nokia" w:date="2020-05-13T18:36:00Z"/>
                <w:rFonts w:ascii="Arial" w:hAnsi="Arial" w:cs="Arial"/>
                <w:sz w:val="18"/>
                <w:lang w:val="x-none"/>
              </w:rPr>
            </w:pPr>
            <w:ins w:id="128" w:author="Nokia" w:date="2020-05-13T18:36:00Z">
              <w:r w:rsidRPr="00AF553D">
                <w:rPr>
                  <w:rFonts w:ascii="Arial" w:hAnsi="Arial" w:cs="Arial"/>
                  <w:sz w:val="18"/>
                </w:rPr>
                <w:t>CA_14A-</w:t>
              </w:r>
              <w:r>
                <w:rPr>
                  <w:rFonts w:ascii="Arial" w:hAnsi="Arial" w:cs="Arial"/>
                  <w:sz w:val="18"/>
                </w:rPr>
                <w:t>66</w:t>
              </w:r>
              <w:r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tcPr>
          <w:p w:rsidR="00D06814" w:rsidRPr="00AF553D" w:rsidRDefault="00D06814" w:rsidP="008A6CA6">
            <w:pPr>
              <w:keepNext/>
              <w:keepLines/>
              <w:spacing w:after="0"/>
              <w:jc w:val="center"/>
              <w:rPr>
                <w:ins w:id="129" w:author="Nokia" w:date="2020-05-13T18:36:00Z"/>
                <w:rFonts w:ascii="Arial" w:hAnsi="Arial" w:cs="Arial"/>
                <w:sz w:val="18"/>
              </w:rPr>
            </w:pPr>
            <w:ins w:id="130" w:author="Nokia" w:date="2020-05-13T18:36:00Z">
              <w:r>
                <w:rPr>
                  <w:rFonts w:ascii="Arial" w:hAnsi="Arial" w:cs="Arial"/>
                  <w:sz w:val="18"/>
                </w:rPr>
                <w:t>2</w:t>
              </w:r>
            </w:ins>
          </w:p>
        </w:tc>
        <w:tc>
          <w:tcPr>
            <w:tcW w:w="1832" w:type="pct"/>
            <w:gridSpan w:val="6"/>
            <w:tcBorders>
              <w:top w:val="single" w:sz="4" w:space="0" w:color="auto"/>
              <w:left w:val="single" w:sz="4" w:space="0" w:color="auto"/>
              <w:bottom w:val="single" w:sz="4" w:space="0" w:color="auto"/>
              <w:right w:val="single" w:sz="4" w:space="0" w:color="auto"/>
            </w:tcBorders>
          </w:tcPr>
          <w:p w:rsidR="00D06814" w:rsidRPr="00D06814" w:rsidRDefault="00D06814" w:rsidP="008A6CA6">
            <w:pPr>
              <w:keepNext/>
              <w:keepLines/>
              <w:spacing w:after="0"/>
              <w:jc w:val="center"/>
              <w:rPr>
                <w:ins w:id="131" w:author="Nokia" w:date="2020-05-13T18:36:00Z"/>
                <w:rFonts w:ascii="Arial" w:hAnsi="Arial" w:cs="Arial"/>
                <w:sz w:val="18"/>
                <w:lang w:val="en-US"/>
              </w:rPr>
            </w:pPr>
            <w:ins w:id="132" w:author="Nokia" w:date="2020-05-13T18:36:00Z">
              <w:r w:rsidRPr="00D06814">
                <w:rPr>
                  <w:rFonts w:ascii="Arial" w:hAnsi="Arial" w:cs="Arial"/>
                  <w:sz w:val="18"/>
                  <w:lang w:val="en-US"/>
                </w:rPr>
                <w:t>See CA_2A-2A Bandwidth Combination Set 0 in Table 5.6A.1-3</w:t>
              </w:r>
            </w:ins>
          </w:p>
        </w:tc>
        <w:tc>
          <w:tcPr>
            <w:tcW w:w="0" w:type="auto"/>
            <w:vMerge w:val="restart"/>
            <w:tcBorders>
              <w:top w:val="single" w:sz="4" w:space="0" w:color="auto"/>
              <w:left w:val="single" w:sz="4" w:space="0" w:color="auto"/>
              <w:right w:val="single" w:sz="4" w:space="0" w:color="auto"/>
            </w:tcBorders>
            <w:vAlign w:val="center"/>
          </w:tcPr>
          <w:p w:rsidR="00D06814" w:rsidRPr="00AF553D" w:rsidRDefault="00D06814" w:rsidP="008A6CA6">
            <w:pPr>
              <w:keepNext/>
              <w:keepLines/>
              <w:spacing w:after="0"/>
              <w:jc w:val="center"/>
              <w:rPr>
                <w:ins w:id="133" w:author="Nokia" w:date="2020-05-13T18:36:00Z"/>
                <w:rFonts w:ascii="Arial" w:hAnsi="Arial" w:cs="Arial"/>
                <w:sz w:val="18"/>
              </w:rPr>
            </w:pPr>
            <w:ins w:id="134" w:author="Nokia" w:date="2020-05-13T18:36:00Z">
              <w:r>
                <w:rPr>
                  <w:rFonts w:ascii="Arial" w:hAnsi="Arial" w:cs="Arial"/>
                  <w:sz w:val="18"/>
                </w:rPr>
                <w:t>7</w:t>
              </w:r>
              <w:r w:rsidRPr="00AF553D">
                <w:rPr>
                  <w:rFonts w:ascii="Arial" w:hAnsi="Arial" w:cs="Arial"/>
                  <w:sz w:val="18"/>
                </w:rPr>
                <w:t>0</w:t>
              </w:r>
            </w:ins>
          </w:p>
        </w:tc>
        <w:tc>
          <w:tcPr>
            <w:tcW w:w="0" w:type="auto"/>
            <w:vMerge w:val="restart"/>
            <w:tcBorders>
              <w:top w:val="single" w:sz="4" w:space="0" w:color="auto"/>
              <w:left w:val="single" w:sz="4" w:space="0" w:color="auto"/>
              <w:right w:val="single" w:sz="4" w:space="0" w:color="auto"/>
            </w:tcBorders>
            <w:vAlign w:val="center"/>
          </w:tcPr>
          <w:p w:rsidR="00D06814" w:rsidRPr="00AF553D" w:rsidRDefault="00D06814" w:rsidP="008A6CA6">
            <w:pPr>
              <w:keepNext/>
              <w:keepLines/>
              <w:spacing w:after="0"/>
              <w:jc w:val="center"/>
              <w:rPr>
                <w:ins w:id="135" w:author="Nokia" w:date="2020-05-13T18:36:00Z"/>
                <w:rFonts w:ascii="Arial" w:hAnsi="Arial" w:cs="Arial"/>
                <w:sz w:val="18"/>
              </w:rPr>
            </w:pPr>
            <w:ins w:id="136" w:author="Nokia" w:date="2020-05-13T18:36:00Z">
              <w:r w:rsidRPr="00AF553D">
                <w:rPr>
                  <w:rFonts w:ascii="Arial" w:hAnsi="Arial" w:cs="Arial"/>
                  <w:sz w:val="18"/>
                </w:rPr>
                <w:t>0</w:t>
              </w:r>
            </w:ins>
          </w:p>
        </w:tc>
      </w:tr>
      <w:tr w:rsidR="00C77D70" w:rsidRPr="00AF553D" w:rsidTr="008A6CA6">
        <w:trPr>
          <w:trHeight w:val="223"/>
          <w:ins w:id="137" w:author="Nokia" w:date="2020-05-13T18:36:00Z"/>
        </w:trPr>
        <w:tc>
          <w:tcPr>
            <w:tcW w:w="0" w:type="auto"/>
            <w:vMerge/>
            <w:tcBorders>
              <w:left w:val="single" w:sz="4" w:space="0" w:color="auto"/>
              <w:right w:val="single" w:sz="4" w:space="0" w:color="auto"/>
            </w:tcBorders>
            <w:vAlign w:val="center"/>
          </w:tcPr>
          <w:p w:rsidR="00C77D70" w:rsidRPr="00AF553D" w:rsidRDefault="00C77D70" w:rsidP="00C77D70">
            <w:pPr>
              <w:spacing w:after="0"/>
              <w:jc w:val="center"/>
              <w:rPr>
                <w:ins w:id="138"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rsidR="00C77D70" w:rsidRPr="00AF553D" w:rsidRDefault="00C77D70" w:rsidP="00C77D70">
            <w:pPr>
              <w:spacing w:after="0"/>
              <w:jc w:val="center"/>
              <w:rPr>
                <w:ins w:id="139"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140" w:author="Nokia" w:date="2020-05-13T18:36:00Z"/>
                <w:rFonts w:ascii="Arial" w:hAnsi="Arial" w:cs="Arial"/>
                <w:sz w:val="18"/>
              </w:rPr>
            </w:pPr>
            <w:ins w:id="141"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42"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spacing w:after="0"/>
              <w:rPr>
                <w:ins w:id="143" w:author="Nokia" w:date="2020-05-13T18:36: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44" w:author="Nokia" w:date="2020-05-13T18:36:00Z"/>
                <w:rFonts w:ascii="Arial" w:hAnsi="Arial" w:cs="Arial"/>
                <w:sz w:val="18"/>
              </w:rPr>
            </w:pPr>
            <w:ins w:id="145"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46" w:author="Nokia" w:date="2020-05-13T18:36:00Z"/>
                <w:rFonts w:ascii="Arial" w:hAnsi="Arial" w:cs="Arial"/>
                <w:sz w:val="18"/>
              </w:rPr>
            </w:pPr>
            <w:ins w:id="147"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48"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49" w:author="Nokia" w:date="2020-05-13T18:36:00Z"/>
                <w:rFonts w:ascii="Arial" w:hAnsi="Arial" w:cs="Arial"/>
                <w:sz w:val="18"/>
              </w:rPr>
            </w:pPr>
          </w:p>
        </w:tc>
        <w:tc>
          <w:tcPr>
            <w:tcW w:w="0" w:type="auto"/>
            <w:vMerge/>
            <w:tcBorders>
              <w:left w:val="single" w:sz="4" w:space="0" w:color="auto"/>
              <w:right w:val="single" w:sz="4" w:space="0" w:color="auto"/>
            </w:tcBorders>
            <w:vAlign w:val="center"/>
          </w:tcPr>
          <w:p w:rsidR="00C77D70" w:rsidRPr="00AF553D" w:rsidRDefault="00C77D70" w:rsidP="00C77D70">
            <w:pPr>
              <w:spacing w:after="0"/>
              <w:rPr>
                <w:ins w:id="150"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rsidR="00C77D70" w:rsidRPr="00AF553D" w:rsidRDefault="00C77D70" w:rsidP="00C77D70">
            <w:pPr>
              <w:spacing w:after="0"/>
              <w:rPr>
                <w:ins w:id="151" w:author="Nokia" w:date="2020-05-13T18:36:00Z"/>
                <w:rFonts w:ascii="Arial" w:hAnsi="Arial" w:cs="Arial"/>
                <w:sz w:val="18"/>
                <w:lang w:val="x-none"/>
              </w:rPr>
            </w:pPr>
          </w:p>
        </w:tc>
      </w:tr>
      <w:tr w:rsidR="00C77D70" w:rsidRPr="00AF553D" w:rsidTr="008A6CA6">
        <w:trPr>
          <w:trHeight w:val="223"/>
          <w:ins w:id="152" w:author="Nokia" w:date="2020-05-13T18:36:00Z"/>
        </w:trPr>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jc w:val="center"/>
              <w:rPr>
                <w:ins w:id="153"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jc w:val="center"/>
              <w:rPr>
                <w:ins w:id="154"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155" w:author="Nokia" w:date="2020-05-13T18:36:00Z"/>
                <w:rFonts w:ascii="Arial" w:hAnsi="Arial" w:cs="Arial"/>
                <w:sz w:val="18"/>
              </w:rPr>
            </w:pPr>
            <w:ins w:id="156" w:author="Nokia" w:date="2020-05-13T18:36:00Z">
              <w:r>
                <w:rPr>
                  <w:rFonts w:ascii="Arial" w:hAnsi="Arial" w:cs="Arial"/>
                  <w:sz w:val="18"/>
                </w:rPr>
                <w:t>66</w:t>
              </w:r>
            </w:ins>
          </w:p>
        </w:tc>
        <w:tc>
          <w:tcPr>
            <w:tcW w:w="304"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157"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spacing w:after="0"/>
              <w:rPr>
                <w:ins w:id="158" w:author="Nokia" w:date="2020-05-13T18:36: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59" w:author="Nokia" w:date="2020-05-13T18:36:00Z"/>
                <w:rFonts w:ascii="Arial" w:hAnsi="Arial" w:cs="Arial"/>
                <w:sz w:val="18"/>
              </w:rPr>
            </w:pPr>
            <w:ins w:id="160"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61" w:author="Nokia" w:date="2020-05-13T18:36:00Z"/>
                <w:rFonts w:ascii="Arial" w:hAnsi="Arial" w:cs="Arial"/>
                <w:sz w:val="18"/>
              </w:rPr>
            </w:pPr>
            <w:ins w:id="162"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63" w:author="Nokia" w:date="2020-05-13T18:36:00Z"/>
                <w:rFonts w:ascii="Arial" w:hAnsi="Arial" w:cs="Arial"/>
                <w:sz w:val="18"/>
              </w:rPr>
            </w:pPr>
            <w:ins w:id="164" w:author="Nokia" w:date="2020-05-13T18:36:00Z">
              <w:r w:rsidRPr="00AF553D">
                <w:rPr>
                  <w:rFonts w:ascii="Arial" w:hAnsi="Arial" w:cs="Arial"/>
                  <w:sz w:val="18"/>
                  <w:lang w:eastAsia="zh-CN"/>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65" w:author="Nokia" w:date="2020-05-13T18:36:00Z"/>
                <w:rFonts w:ascii="Arial" w:hAnsi="Arial" w:cs="Arial"/>
                <w:sz w:val="18"/>
              </w:rPr>
            </w:pPr>
            <w:ins w:id="166" w:author="Nokia" w:date="2020-05-13T18:36:00Z">
              <w:r w:rsidRPr="00AF553D">
                <w:rPr>
                  <w:rFonts w:ascii="Arial" w:hAnsi="Arial" w:cs="Arial"/>
                  <w:sz w:val="18"/>
                  <w:lang w:eastAsia="zh-CN"/>
                </w:rPr>
                <w:t>Yes</w:t>
              </w:r>
            </w:ins>
          </w:p>
        </w:tc>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rPr>
                <w:ins w:id="167"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rPr>
                <w:ins w:id="168" w:author="Nokia" w:date="2020-05-13T18:36:00Z"/>
                <w:rFonts w:ascii="Arial" w:hAnsi="Arial" w:cs="Arial"/>
                <w:sz w:val="18"/>
                <w:lang w:val="x-none"/>
              </w:rPr>
            </w:pPr>
          </w:p>
        </w:tc>
      </w:tr>
      <w:tr w:rsidR="00C77D70" w:rsidRPr="00AF553D" w:rsidTr="008A6CA6">
        <w:trPr>
          <w:trHeight w:val="223"/>
          <w:ins w:id="169" w:author="Nokia" w:date="2020-05-13T18:36:00Z"/>
        </w:trPr>
        <w:tc>
          <w:tcPr>
            <w:tcW w:w="0" w:type="auto"/>
            <w:vMerge w:val="restart"/>
            <w:tcBorders>
              <w:top w:val="single" w:sz="4" w:space="0" w:color="auto"/>
              <w:left w:val="single" w:sz="4" w:space="0" w:color="auto"/>
              <w:right w:val="single" w:sz="4" w:space="0" w:color="auto"/>
            </w:tcBorders>
            <w:vAlign w:val="center"/>
          </w:tcPr>
          <w:p w:rsidR="00C77D70" w:rsidRDefault="00C77D70" w:rsidP="00C77D70">
            <w:pPr>
              <w:pStyle w:val="Default"/>
              <w:jc w:val="center"/>
              <w:rPr>
                <w:ins w:id="170" w:author="Nokia" w:date="2020-05-13T18:36:00Z"/>
                <w:sz w:val="18"/>
                <w:szCs w:val="18"/>
              </w:rPr>
            </w:pPr>
            <w:ins w:id="171" w:author="Nokia" w:date="2020-05-13T18:36:00Z">
              <w:r>
                <w:rPr>
                  <w:sz w:val="18"/>
                  <w:szCs w:val="18"/>
                </w:rPr>
                <w:t>CA_2A-14A-66A-66A</w:t>
              </w:r>
            </w:ins>
          </w:p>
          <w:p w:rsidR="00C77D70" w:rsidRPr="00AF553D" w:rsidRDefault="00C77D70" w:rsidP="00C77D70">
            <w:pPr>
              <w:spacing w:after="0"/>
              <w:jc w:val="center"/>
              <w:rPr>
                <w:ins w:id="172" w:author="Nokia" w:date="2020-05-13T18:36:00Z"/>
                <w:rFonts w:ascii="Arial" w:hAnsi="Arial" w:cs="Arial"/>
                <w:sz w:val="18"/>
                <w:lang w:val="x-none"/>
              </w:rPr>
            </w:pPr>
          </w:p>
        </w:tc>
        <w:tc>
          <w:tcPr>
            <w:tcW w:w="0" w:type="auto"/>
            <w:vMerge w:val="restart"/>
            <w:tcBorders>
              <w:top w:val="single" w:sz="4" w:space="0" w:color="auto"/>
              <w:left w:val="single" w:sz="4" w:space="0" w:color="auto"/>
              <w:right w:val="single" w:sz="4" w:space="0" w:color="auto"/>
            </w:tcBorders>
            <w:vAlign w:val="center"/>
          </w:tcPr>
          <w:p w:rsidR="00C77D70" w:rsidRDefault="00C77D70" w:rsidP="00C77D70">
            <w:pPr>
              <w:keepNext/>
              <w:keepLines/>
              <w:spacing w:after="0"/>
              <w:jc w:val="center"/>
              <w:rPr>
                <w:ins w:id="173" w:author="Nokia" w:date="2020-05-13T18:36:00Z"/>
                <w:rFonts w:ascii="Arial" w:hAnsi="Arial" w:cs="Arial"/>
                <w:sz w:val="18"/>
              </w:rPr>
            </w:pPr>
            <w:ins w:id="174" w:author="Nokia" w:date="2020-05-13T18:36:00Z">
              <w:r w:rsidRPr="00AF553D">
                <w:rPr>
                  <w:rFonts w:ascii="Arial" w:hAnsi="Arial" w:cs="Arial"/>
                  <w:sz w:val="18"/>
                </w:rPr>
                <w:t>CA_2A-14A</w:t>
              </w:r>
            </w:ins>
          </w:p>
          <w:p w:rsidR="00C77D70" w:rsidRPr="00AF553D" w:rsidRDefault="00C77D70" w:rsidP="00C77D70">
            <w:pPr>
              <w:spacing w:after="0"/>
              <w:jc w:val="center"/>
              <w:rPr>
                <w:ins w:id="175" w:author="Nokia" w:date="2020-05-13T18:36:00Z"/>
                <w:rFonts w:ascii="Arial" w:hAnsi="Arial" w:cs="Arial"/>
                <w:sz w:val="18"/>
                <w:lang w:val="x-none"/>
              </w:rPr>
            </w:pPr>
            <w:ins w:id="176" w:author="Nokia" w:date="2020-05-13T18:36:00Z">
              <w:r w:rsidRPr="00AF553D">
                <w:rPr>
                  <w:rFonts w:ascii="Arial" w:hAnsi="Arial" w:cs="Arial"/>
                  <w:sz w:val="18"/>
                </w:rPr>
                <w:t>CA_14A-</w:t>
              </w:r>
              <w:r>
                <w:rPr>
                  <w:rFonts w:ascii="Arial" w:hAnsi="Arial" w:cs="Arial"/>
                  <w:sz w:val="18"/>
                </w:rPr>
                <w:t>66</w:t>
              </w:r>
              <w:r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177" w:author="Nokia" w:date="2020-05-13T18:36:00Z"/>
                <w:rFonts w:ascii="Arial" w:hAnsi="Arial" w:cs="Arial"/>
                <w:sz w:val="18"/>
              </w:rPr>
            </w:pPr>
            <w:ins w:id="178" w:author="Nokia" w:date="2020-05-13T18:36:00Z">
              <w:r>
                <w:rPr>
                  <w:rFonts w:ascii="Arial" w:hAnsi="Arial" w:cs="Arial"/>
                  <w:sz w:val="18"/>
                </w:rPr>
                <w:t>2</w:t>
              </w:r>
            </w:ins>
          </w:p>
        </w:tc>
        <w:tc>
          <w:tcPr>
            <w:tcW w:w="304"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179"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180"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81" w:author="Nokia" w:date="2020-05-13T18:36:00Z"/>
                <w:rFonts w:ascii="Arial" w:hAnsi="Arial" w:cs="Arial"/>
                <w:sz w:val="18"/>
              </w:rPr>
            </w:pPr>
            <w:ins w:id="182"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83" w:author="Nokia" w:date="2020-05-13T18:36:00Z"/>
                <w:rFonts w:ascii="Arial" w:hAnsi="Arial" w:cs="Arial"/>
                <w:sz w:val="18"/>
              </w:rPr>
            </w:pPr>
            <w:ins w:id="184"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85" w:author="Nokia" w:date="2020-05-13T18:36:00Z"/>
                <w:rFonts w:ascii="Arial" w:hAnsi="Arial" w:cs="Arial"/>
                <w:sz w:val="18"/>
              </w:rPr>
            </w:pPr>
            <w:ins w:id="186"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87" w:author="Nokia" w:date="2020-05-13T18:36:00Z"/>
                <w:rFonts w:ascii="Arial" w:hAnsi="Arial" w:cs="Arial"/>
                <w:sz w:val="18"/>
              </w:rPr>
            </w:pPr>
            <w:ins w:id="188" w:author="Nokia" w:date="2020-05-13T18:36:00Z">
              <w:r w:rsidRPr="00AF553D">
                <w:rPr>
                  <w:rFonts w:ascii="Arial" w:hAnsi="Arial" w:cs="Arial"/>
                  <w:sz w:val="18"/>
                  <w:lang w:eastAsia="zh-CN"/>
                </w:rPr>
                <w:t>Yes</w:t>
              </w:r>
            </w:ins>
          </w:p>
        </w:tc>
        <w:tc>
          <w:tcPr>
            <w:tcW w:w="0" w:type="auto"/>
            <w:vMerge w:val="restart"/>
            <w:tcBorders>
              <w:top w:val="single" w:sz="4" w:space="0" w:color="auto"/>
              <w:left w:val="single" w:sz="4" w:space="0" w:color="auto"/>
              <w:right w:val="single" w:sz="4" w:space="0" w:color="auto"/>
            </w:tcBorders>
            <w:vAlign w:val="center"/>
          </w:tcPr>
          <w:p w:rsidR="00C77D70" w:rsidRPr="00AF553D" w:rsidRDefault="00C77D70" w:rsidP="00C77D70">
            <w:pPr>
              <w:spacing w:after="0"/>
              <w:jc w:val="center"/>
              <w:rPr>
                <w:ins w:id="189" w:author="Nokia" w:date="2020-05-13T18:36:00Z"/>
                <w:rFonts w:ascii="Arial" w:hAnsi="Arial" w:cs="Arial"/>
                <w:sz w:val="18"/>
                <w:lang w:val="x-none"/>
              </w:rPr>
            </w:pPr>
            <w:ins w:id="190" w:author="Nokia" w:date="2020-05-13T18:36:00Z">
              <w:r>
                <w:rPr>
                  <w:rFonts w:ascii="Arial" w:hAnsi="Arial" w:cs="Arial"/>
                  <w:sz w:val="18"/>
                  <w:lang w:val="x-none"/>
                </w:rPr>
                <w:t>70</w:t>
              </w:r>
            </w:ins>
          </w:p>
        </w:tc>
        <w:tc>
          <w:tcPr>
            <w:tcW w:w="0" w:type="auto"/>
            <w:vMerge w:val="restart"/>
            <w:tcBorders>
              <w:top w:val="single" w:sz="4" w:space="0" w:color="auto"/>
              <w:left w:val="single" w:sz="4" w:space="0" w:color="auto"/>
              <w:right w:val="single" w:sz="4" w:space="0" w:color="auto"/>
            </w:tcBorders>
            <w:vAlign w:val="center"/>
          </w:tcPr>
          <w:p w:rsidR="00C77D70" w:rsidRPr="00AF553D" w:rsidRDefault="00C77D70" w:rsidP="00C77D70">
            <w:pPr>
              <w:spacing w:after="0"/>
              <w:jc w:val="center"/>
              <w:rPr>
                <w:ins w:id="191" w:author="Nokia" w:date="2020-05-13T18:36:00Z"/>
                <w:rFonts w:ascii="Arial" w:hAnsi="Arial" w:cs="Arial"/>
                <w:sz w:val="18"/>
                <w:lang w:val="x-none"/>
              </w:rPr>
            </w:pPr>
            <w:ins w:id="192" w:author="Nokia" w:date="2020-05-13T18:36:00Z">
              <w:r>
                <w:rPr>
                  <w:rFonts w:ascii="Arial" w:hAnsi="Arial" w:cs="Arial"/>
                  <w:sz w:val="18"/>
                  <w:lang w:val="x-none"/>
                </w:rPr>
                <w:t>0</w:t>
              </w:r>
            </w:ins>
          </w:p>
        </w:tc>
      </w:tr>
      <w:tr w:rsidR="00C77D70" w:rsidRPr="00AF553D" w:rsidTr="008A6CA6">
        <w:trPr>
          <w:trHeight w:val="223"/>
          <w:ins w:id="193" w:author="Nokia" w:date="2020-05-13T18:36:00Z"/>
        </w:trPr>
        <w:tc>
          <w:tcPr>
            <w:tcW w:w="0" w:type="auto"/>
            <w:vMerge/>
            <w:tcBorders>
              <w:left w:val="single" w:sz="4" w:space="0" w:color="auto"/>
              <w:right w:val="single" w:sz="4" w:space="0" w:color="auto"/>
            </w:tcBorders>
            <w:vAlign w:val="center"/>
          </w:tcPr>
          <w:p w:rsidR="00C77D70" w:rsidRPr="00AF553D" w:rsidRDefault="00C77D70" w:rsidP="00C77D70">
            <w:pPr>
              <w:spacing w:after="0"/>
              <w:jc w:val="center"/>
              <w:rPr>
                <w:ins w:id="194"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rsidR="00C77D70" w:rsidRPr="00AF553D" w:rsidRDefault="00C77D70" w:rsidP="00C77D70">
            <w:pPr>
              <w:spacing w:after="0"/>
              <w:jc w:val="center"/>
              <w:rPr>
                <w:ins w:id="195"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196" w:author="Nokia" w:date="2020-05-13T18:36:00Z"/>
                <w:rFonts w:ascii="Arial" w:hAnsi="Arial" w:cs="Arial"/>
                <w:sz w:val="18"/>
              </w:rPr>
            </w:pPr>
            <w:ins w:id="197"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98"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199"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00" w:author="Nokia" w:date="2020-05-13T18:36:00Z"/>
                <w:rFonts w:ascii="Arial" w:hAnsi="Arial" w:cs="Arial"/>
                <w:sz w:val="18"/>
              </w:rPr>
            </w:pPr>
            <w:ins w:id="201" w:author="Nokia" w:date="2020-05-13T18:3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02" w:author="Nokia" w:date="2020-05-13T18:36:00Z"/>
                <w:rFonts w:ascii="Arial" w:hAnsi="Arial" w:cs="Arial"/>
                <w:sz w:val="18"/>
              </w:rPr>
            </w:pPr>
            <w:ins w:id="203"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04"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05" w:author="Nokia" w:date="2020-05-13T18:36:00Z"/>
                <w:rFonts w:ascii="Arial" w:hAnsi="Arial" w:cs="Arial"/>
                <w:sz w:val="18"/>
              </w:rPr>
            </w:pPr>
          </w:p>
        </w:tc>
        <w:tc>
          <w:tcPr>
            <w:tcW w:w="0" w:type="auto"/>
            <w:vMerge/>
            <w:tcBorders>
              <w:left w:val="single" w:sz="4" w:space="0" w:color="auto"/>
              <w:right w:val="single" w:sz="4" w:space="0" w:color="auto"/>
            </w:tcBorders>
            <w:vAlign w:val="center"/>
          </w:tcPr>
          <w:p w:rsidR="00C77D70" w:rsidRPr="00AF553D" w:rsidRDefault="00C77D70" w:rsidP="00C77D70">
            <w:pPr>
              <w:spacing w:after="0"/>
              <w:rPr>
                <w:ins w:id="206"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rsidR="00C77D70" w:rsidRPr="00AF553D" w:rsidRDefault="00C77D70" w:rsidP="00C77D70">
            <w:pPr>
              <w:spacing w:after="0"/>
              <w:rPr>
                <w:ins w:id="207" w:author="Nokia" w:date="2020-05-13T18:36:00Z"/>
                <w:rFonts w:ascii="Arial" w:hAnsi="Arial" w:cs="Arial"/>
                <w:sz w:val="18"/>
                <w:lang w:val="x-none"/>
              </w:rPr>
            </w:pPr>
          </w:p>
        </w:tc>
      </w:tr>
      <w:tr w:rsidR="00C77D70" w:rsidRPr="00AF553D" w:rsidTr="008A6CA6">
        <w:trPr>
          <w:trHeight w:val="223"/>
          <w:ins w:id="208" w:author="Nokia" w:date="2020-05-13T18:36:00Z"/>
        </w:trPr>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jc w:val="center"/>
              <w:rPr>
                <w:ins w:id="209"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jc w:val="center"/>
              <w:rPr>
                <w:ins w:id="210"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211" w:author="Nokia" w:date="2020-05-13T18:36:00Z"/>
                <w:rFonts w:ascii="Arial" w:hAnsi="Arial" w:cs="Arial"/>
                <w:sz w:val="18"/>
              </w:rPr>
            </w:pPr>
            <w:ins w:id="212" w:author="Nokia" w:date="2020-05-13T18:36:00Z">
              <w:r>
                <w:rPr>
                  <w:rFonts w:ascii="Arial" w:hAnsi="Arial" w:cs="Arial"/>
                  <w:sz w:val="18"/>
                </w:rPr>
                <w:t>66</w:t>
              </w:r>
            </w:ins>
          </w:p>
        </w:tc>
        <w:tc>
          <w:tcPr>
            <w:tcW w:w="1832" w:type="pct"/>
            <w:gridSpan w:val="6"/>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213" w:author="Nokia" w:date="2020-05-13T18:36:00Z"/>
                <w:rFonts w:ascii="Arial" w:hAnsi="Arial" w:cs="Arial"/>
                <w:sz w:val="18"/>
              </w:rPr>
            </w:pPr>
            <w:ins w:id="214" w:author="Nokia" w:date="2020-05-13T18:36:00Z">
              <w:r w:rsidRPr="00D06814">
                <w:rPr>
                  <w:rFonts w:ascii="Arial" w:hAnsi="Arial" w:cs="Arial"/>
                  <w:sz w:val="18"/>
                </w:rPr>
                <w:t>See CA_66A-66A Bandwidth combination set 0 in Table 5.6A.1-3</w:t>
              </w:r>
            </w:ins>
          </w:p>
        </w:tc>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rPr>
                <w:ins w:id="215"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rPr>
                <w:ins w:id="216" w:author="Nokia" w:date="2020-05-13T18:36:00Z"/>
                <w:rFonts w:ascii="Arial" w:hAnsi="Arial" w:cs="Arial"/>
                <w:sz w:val="18"/>
                <w:lang w:val="x-none"/>
              </w:rPr>
            </w:pPr>
          </w:p>
        </w:tc>
      </w:tr>
      <w:tr w:rsidR="00C77D70" w:rsidRPr="00AF553D" w:rsidTr="008A6CA6">
        <w:trPr>
          <w:trHeight w:val="223"/>
          <w:ins w:id="217" w:author="Nokia" w:date="2020-05-13T18:36:00Z"/>
        </w:trPr>
        <w:tc>
          <w:tcPr>
            <w:tcW w:w="0" w:type="auto"/>
            <w:vMerge w:val="restart"/>
            <w:tcBorders>
              <w:top w:val="single" w:sz="4" w:space="0" w:color="auto"/>
              <w:left w:val="single" w:sz="4" w:space="0" w:color="auto"/>
              <w:right w:val="single" w:sz="4" w:space="0" w:color="auto"/>
            </w:tcBorders>
            <w:vAlign w:val="center"/>
          </w:tcPr>
          <w:p w:rsidR="00C77D70" w:rsidRDefault="00C77D70" w:rsidP="00C77D70">
            <w:pPr>
              <w:pStyle w:val="Default"/>
              <w:jc w:val="center"/>
              <w:rPr>
                <w:ins w:id="218" w:author="Nokia" w:date="2020-05-13T18:36:00Z"/>
                <w:sz w:val="18"/>
                <w:szCs w:val="18"/>
              </w:rPr>
            </w:pPr>
            <w:ins w:id="219" w:author="Nokia" w:date="2020-05-13T18:36:00Z">
              <w:r>
                <w:rPr>
                  <w:sz w:val="18"/>
                  <w:szCs w:val="18"/>
                </w:rPr>
                <w:t>CA_2A-14A-66A-66A-66A</w:t>
              </w:r>
            </w:ins>
          </w:p>
          <w:p w:rsidR="00C77D70" w:rsidRPr="00AF553D" w:rsidRDefault="00C77D70" w:rsidP="00C77D70">
            <w:pPr>
              <w:spacing w:after="0"/>
              <w:jc w:val="center"/>
              <w:rPr>
                <w:ins w:id="220" w:author="Nokia" w:date="2020-05-13T18:36:00Z"/>
                <w:rFonts w:ascii="Arial" w:hAnsi="Arial" w:cs="Arial"/>
                <w:sz w:val="18"/>
                <w:lang w:val="x-none"/>
              </w:rPr>
            </w:pPr>
          </w:p>
        </w:tc>
        <w:tc>
          <w:tcPr>
            <w:tcW w:w="0" w:type="auto"/>
            <w:vMerge w:val="restart"/>
            <w:tcBorders>
              <w:top w:val="single" w:sz="4" w:space="0" w:color="auto"/>
              <w:left w:val="single" w:sz="4" w:space="0" w:color="auto"/>
              <w:right w:val="single" w:sz="4" w:space="0" w:color="auto"/>
            </w:tcBorders>
            <w:vAlign w:val="center"/>
          </w:tcPr>
          <w:p w:rsidR="00C77D70" w:rsidRDefault="00C77D70" w:rsidP="00C77D70">
            <w:pPr>
              <w:keepNext/>
              <w:keepLines/>
              <w:spacing w:after="0"/>
              <w:jc w:val="center"/>
              <w:rPr>
                <w:ins w:id="221" w:author="Nokia" w:date="2020-05-13T18:36:00Z"/>
                <w:rFonts w:ascii="Arial" w:hAnsi="Arial" w:cs="Arial"/>
                <w:sz w:val="18"/>
              </w:rPr>
            </w:pPr>
            <w:ins w:id="222" w:author="Nokia" w:date="2020-05-13T18:36:00Z">
              <w:r w:rsidRPr="00AF553D">
                <w:rPr>
                  <w:rFonts w:ascii="Arial" w:hAnsi="Arial" w:cs="Arial"/>
                  <w:sz w:val="18"/>
                </w:rPr>
                <w:t>CA_2A-14A</w:t>
              </w:r>
            </w:ins>
          </w:p>
          <w:p w:rsidR="00C77D70" w:rsidRPr="00AF553D" w:rsidRDefault="00C77D70" w:rsidP="00C77D70">
            <w:pPr>
              <w:spacing w:after="0"/>
              <w:jc w:val="center"/>
              <w:rPr>
                <w:ins w:id="223" w:author="Nokia" w:date="2020-05-13T18:36:00Z"/>
                <w:rFonts w:ascii="Arial" w:hAnsi="Arial" w:cs="Arial"/>
                <w:sz w:val="18"/>
                <w:lang w:val="x-none"/>
              </w:rPr>
            </w:pPr>
            <w:ins w:id="224" w:author="Nokia" w:date="2020-05-13T18:36:00Z">
              <w:r w:rsidRPr="00AF553D">
                <w:rPr>
                  <w:rFonts w:ascii="Arial" w:hAnsi="Arial" w:cs="Arial"/>
                  <w:sz w:val="18"/>
                </w:rPr>
                <w:t>CA_14A-</w:t>
              </w:r>
              <w:r>
                <w:rPr>
                  <w:rFonts w:ascii="Arial" w:hAnsi="Arial" w:cs="Arial"/>
                  <w:sz w:val="18"/>
                </w:rPr>
                <w:t>66</w:t>
              </w:r>
              <w:r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225" w:author="Nokia" w:date="2020-05-13T18:36:00Z"/>
                <w:rFonts w:ascii="Arial" w:hAnsi="Arial" w:cs="Arial"/>
                <w:sz w:val="18"/>
              </w:rPr>
            </w:pPr>
            <w:ins w:id="226" w:author="Nokia" w:date="2020-05-13T18:36:00Z">
              <w:r>
                <w:rPr>
                  <w:rFonts w:ascii="Arial" w:hAnsi="Arial" w:cs="Arial"/>
                  <w:sz w:val="18"/>
                </w:rPr>
                <w:t>2</w:t>
              </w:r>
            </w:ins>
          </w:p>
        </w:tc>
        <w:tc>
          <w:tcPr>
            <w:tcW w:w="304"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227"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228"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29" w:author="Nokia" w:date="2020-05-13T18:36:00Z"/>
                <w:rFonts w:ascii="Arial" w:hAnsi="Arial" w:cs="Arial"/>
                <w:sz w:val="18"/>
              </w:rPr>
            </w:pPr>
            <w:ins w:id="230"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31" w:author="Nokia" w:date="2020-05-13T18:36:00Z"/>
                <w:rFonts w:ascii="Arial" w:hAnsi="Arial" w:cs="Arial"/>
                <w:sz w:val="18"/>
              </w:rPr>
            </w:pPr>
            <w:ins w:id="232"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33" w:author="Nokia" w:date="2020-05-13T18:36:00Z"/>
                <w:rFonts w:ascii="Arial" w:hAnsi="Arial" w:cs="Arial"/>
                <w:sz w:val="18"/>
              </w:rPr>
            </w:pPr>
            <w:ins w:id="234"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35" w:author="Nokia" w:date="2020-05-13T18:36:00Z"/>
                <w:rFonts w:ascii="Arial" w:hAnsi="Arial" w:cs="Arial"/>
                <w:sz w:val="18"/>
              </w:rPr>
            </w:pPr>
            <w:ins w:id="236" w:author="Nokia" w:date="2020-05-13T18:36:00Z">
              <w:r w:rsidRPr="00AF553D">
                <w:rPr>
                  <w:rFonts w:ascii="Arial" w:hAnsi="Arial" w:cs="Arial"/>
                  <w:sz w:val="18"/>
                  <w:lang w:eastAsia="zh-CN"/>
                </w:rPr>
                <w:t>Yes</w:t>
              </w:r>
            </w:ins>
          </w:p>
        </w:tc>
        <w:tc>
          <w:tcPr>
            <w:tcW w:w="0" w:type="auto"/>
            <w:vMerge w:val="restart"/>
            <w:tcBorders>
              <w:top w:val="single" w:sz="4" w:space="0" w:color="auto"/>
              <w:left w:val="single" w:sz="4" w:space="0" w:color="auto"/>
              <w:right w:val="single" w:sz="4" w:space="0" w:color="auto"/>
            </w:tcBorders>
            <w:vAlign w:val="center"/>
          </w:tcPr>
          <w:p w:rsidR="00C77D70" w:rsidRPr="00AF553D" w:rsidRDefault="00C77D70" w:rsidP="00C77D70">
            <w:pPr>
              <w:spacing w:after="0"/>
              <w:jc w:val="center"/>
              <w:rPr>
                <w:ins w:id="237" w:author="Nokia" w:date="2020-05-13T18:36:00Z"/>
                <w:rFonts w:ascii="Arial" w:hAnsi="Arial" w:cs="Arial"/>
                <w:sz w:val="18"/>
                <w:lang w:val="x-none"/>
              </w:rPr>
            </w:pPr>
            <w:ins w:id="238" w:author="Nokia" w:date="2020-05-13T18:36:00Z">
              <w:r>
                <w:rPr>
                  <w:rFonts w:ascii="Arial" w:hAnsi="Arial" w:cs="Arial"/>
                  <w:sz w:val="18"/>
                  <w:lang w:val="x-none"/>
                </w:rPr>
                <w:t>90</w:t>
              </w:r>
            </w:ins>
          </w:p>
        </w:tc>
        <w:tc>
          <w:tcPr>
            <w:tcW w:w="0" w:type="auto"/>
            <w:vMerge w:val="restart"/>
            <w:tcBorders>
              <w:top w:val="single" w:sz="4" w:space="0" w:color="auto"/>
              <w:left w:val="single" w:sz="4" w:space="0" w:color="auto"/>
              <w:right w:val="single" w:sz="4" w:space="0" w:color="auto"/>
            </w:tcBorders>
            <w:vAlign w:val="center"/>
          </w:tcPr>
          <w:p w:rsidR="00C77D70" w:rsidRPr="00AF553D" w:rsidRDefault="00C77D70" w:rsidP="00C77D70">
            <w:pPr>
              <w:spacing w:after="0"/>
              <w:jc w:val="center"/>
              <w:rPr>
                <w:ins w:id="239" w:author="Nokia" w:date="2020-05-13T18:36:00Z"/>
                <w:rFonts w:ascii="Arial" w:hAnsi="Arial" w:cs="Arial"/>
                <w:sz w:val="18"/>
                <w:lang w:val="x-none"/>
              </w:rPr>
            </w:pPr>
            <w:ins w:id="240" w:author="Nokia" w:date="2020-05-13T18:36:00Z">
              <w:r>
                <w:rPr>
                  <w:rFonts w:ascii="Arial" w:hAnsi="Arial" w:cs="Arial"/>
                  <w:sz w:val="18"/>
                  <w:lang w:val="x-none"/>
                </w:rPr>
                <w:t>0</w:t>
              </w:r>
            </w:ins>
          </w:p>
        </w:tc>
      </w:tr>
      <w:tr w:rsidR="00C77D70" w:rsidRPr="00AF553D" w:rsidTr="008A6CA6">
        <w:trPr>
          <w:trHeight w:val="223"/>
          <w:ins w:id="241" w:author="Nokia" w:date="2020-05-13T18:36:00Z"/>
        </w:trPr>
        <w:tc>
          <w:tcPr>
            <w:tcW w:w="0" w:type="auto"/>
            <w:vMerge/>
            <w:tcBorders>
              <w:left w:val="single" w:sz="4" w:space="0" w:color="auto"/>
              <w:right w:val="single" w:sz="4" w:space="0" w:color="auto"/>
            </w:tcBorders>
            <w:vAlign w:val="center"/>
          </w:tcPr>
          <w:p w:rsidR="00C77D70" w:rsidRPr="00AF553D" w:rsidRDefault="00C77D70" w:rsidP="00C77D70">
            <w:pPr>
              <w:spacing w:after="0"/>
              <w:rPr>
                <w:ins w:id="242"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rsidR="00C77D70" w:rsidRPr="00AF553D" w:rsidRDefault="00C77D70" w:rsidP="00C77D70">
            <w:pPr>
              <w:spacing w:after="0"/>
              <w:rPr>
                <w:ins w:id="243"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244" w:author="Nokia" w:date="2020-05-13T18:36:00Z"/>
                <w:rFonts w:ascii="Arial" w:hAnsi="Arial" w:cs="Arial"/>
                <w:sz w:val="18"/>
              </w:rPr>
            </w:pPr>
            <w:ins w:id="245"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4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4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48" w:author="Nokia" w:date="2020-05-13T18:36:00Z"/>
                <w:rFonts w:ascii="Arial" w:hAnsi="Arial" w:cs="Arial"/>
                <w:sz w:val="18"/>
              </w:rPr>
            </w:pPr>
            <w:ins w:id="249" w:author="Nokia" w:date="2020-05-13T18:3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50" w:author="Nokia" w:date="2020-05-13T18:36:00Z"/>
                <w:rFonts w:ascii="Arial" w:hAnsi="Arial" w:cs="Arial"/>
                <w:sz w:val="18"/>
              </w:rPr>
            </w:pPr>
            <w:ins w:id="25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52"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C77D70" w:rsidRPr="00AF553D" w:rsidRDefault="00C77D70" w:rsidP="00C77D70">
            <w:pPr>
              <w:keepNext/>
              <w:keepLines/>
              <w:spacing w:after="0"/>
              <w:jc w:val="center"/>
              <w:rPr>
                <w:ins w:id="253" w:author="Nokia" w:date="2020-05-13T18:36:00Z"/>
                <w:rFonts w:ascii="Arial" w:hAnsi="Arial" w:cs="Arial"/>
                <w:sz w:val="18"/>
              </w:rPr>
            </w:pPr>
          </w:p>
        </w:tc>
        <w:tc>
          <w:tcPr>
            <w:tcW w:w="0" w:type="auto"/>
            <w:vMerge/>
            <w:tcBorders>
              <w:left w:val="single" w:sz="4" w:space="0" w:color="auto"/>
              <w:right w:val="single" w:sz="4" w:space="0" w:color="auto"/>
            </w:tcBorders>
            <w:vAlign w:val="center"/>
          </w:tcPr>
          <w:p w:rsidR="00C77D70" w:rsidRPr="00AF553D" w:rsidRDefault="00C77D70" w:rsidP="00C77D70">
            <w:pPr>
              <w:spacing w:after="0"/>
              <w:rPr>
                <w:ins w:id="254"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rsidR="00C77D70" w:rsidRPr="00AF553D" w:rsidRDefault="00C77D70" w:rsidP="00C77D70">
            <w:pPr>
              <w:spacing w:after="0"/>
              <w:rPr>
                <w:ins w:id="255" w:author="Nokia" w:date="2020-05-13T18:36:00Z"/>
                <w:rFonts w:ascii="Arial" w:hAnsi="Arial" w:cs="Arial"/>
                <w:sz w:val="18"/>
                <w:lang w:val="x-none"/>
              </w:rPr>
            </w:pPr>
          </w:p>
        </w:tc>
      </w:tr>
      <w:tr w:rsidR="00C77D70" w:rsidRPr="00AF553D" w:rsidTr="008A6CA6">
        <w:trPr>
          <w:trHeight w:val="223"/>
          <w:ins w:id="256" w:author="Nokia" w:date="2020-05-13T18:36:00Z"/>
        </w:trPr>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rPr>
                <w:ins w:id="257"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rPr>
                <w:ins w:id="258"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259" w:author="Nokia" w:date="2020-05-13T18:36:00Z"/>
                <w:rFonts w:ascii="Arial" w:hAnsi="Arial" w:cs="Arial"/>
                <w:sz w:val="18"/>
              </w:rPr>
            </w:pPr>
            <w:ins w:id="260" w:author="Nokia" w:date="2020-05-13T18:36:00Z">
              <w:r>
                <w:rPr>
                  <w:rFonts w:ascii="Arial" w:hAnsi="Arial" w:cs="Arial"/>
                  <w:sz w:val="18"/>
                </w:rPr>
                <w:t>66</w:t>
              </w:r>
            </w:ins>
          </w:p>
        </w:tc>
        <w:tc>
          <w:tcPr>
            <w:tcW w:w="1832" w:type="pct"/>
            <w:gridSpan w:val="6"/>
            <w:tcBorders>
              <w:top w:val="single" w:sz="4" w:space="0" w:color="auto"/>
              <w:left w:val="single" w:sz="4" w:space="0" w:color="auto"/>
              <w:bottom w:val="single" w:sz="4" w:space="0" w:color="auto"/>
              <w:right w:val="single" w:sz="4" w:space="0" w:color="auto"/>
            </w:tcBorders>
          </w:tcPr>
          <w:p w:rsidR="00C77D70" w:rsidRPr="00AF553D" w:rsidRDefault="00C77D70" w:rsidP="00C77D70">
            <w:pPr>
              <w:keepNext/>
              <w:keepLines/>
              <w:spacing w:after="0"/>
              <w:jc w:val="center"/>
              <w:rPr>
                <w:ins w:id="261" w:author="Nokia" w:date="2020-05-13T18:36:00Z"/>
                <w:rFonts w:ascii="Arial" w:hAnsi="Arial" w:cs="Arial"/>
                <w:sz w:val="18"/>
              </w:rPr>
            </w:pPr>
            <w:ins w:id="262" w:author="Nokia" w:date="2020-05-13T18:36:00Z">
              <w:r w:rsidRPr="00D06814">
                <w:rPr>
                  <w:rFonts w:ascii="Arial" w:hAnsi="Arial" w:cs="Arial"/>
                  <w:sz w:val="18"/>
                </w:rPr>
                <w:t>See CA_66A-66A-66A Bandwidth Combination Set 0 in Table 5.6A.1-4</w:t>
              </w:r>
            </w:ins>
          </w:p>
        </w:tc>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rPr>
                <w:ins w:id="263"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rsidR="00C77D70" w:rsidRPr="00AF553D" w:rsidRDefault="00C77D70" w:rsidP="00C77D70">
            <w:pPr>
              <w:spacing w:after="0"/>
              <w:rPr>
                <w:ins w:id="264" w:author="Nokia" w:date="2020-05-13T18:36:00Z"/>
                <w:rFonts w:ascii="Arial" w:hAnsi="Arial" w:cs="Arial"/>
                <w:sz w:val="18"/>
                <w:lang w:val="x-none"/>
              </w:rPr>
            </w:pPr>
          </w:p>
        </w:tc>
      </w:tr>
    </w:tbl>
    <w:p w:rsidR="00D06814" w:rsidRPr="00AF553D" w:rsidRDefault="00D06814" w:rsidP="00D06814">
      <w:pPr>
        <w:keepNext/>
        <w:keepLines/>
        <w:spacing w:before="60"/>
        <w:jc w:val="center"/>
        <w:rPr>
          <w:ins w:id="265" w:author="Nokia" w:date="2020-05-13T18:36:00Z"/>
          <w:rFonts w:ascii="Arial" w:hAnsi="Arial"/>
          <w:b/>
        </w:rPr>
      </w:pPr>
    </w:p>
    <w:p w:rsidR="00D06814" w:rsidRDefault="00D06814" w:rsidP="00D06814">
      <w:pPr>
        <w:keepNext/>
        <w:keepLines/>
        <w:spacing w:before="120"/>
        <w:ind w:left="864" w:hanging="864"/>
        <w:outlineLvl w:val="3"/>
        <w:rPr>
          <w:ins w:id="266" w:author="Nokia" w:date="2020-05-13T18:36:00Z"/>
          <w:rFonts w:ascii="Arial" w:hAnsi="Arial"/>
          <w:sz w:val="24"/>
        </w:rPr>
      </w:pPr>
      <w:bookmarkStart w:id="267" w:name="_Toc35607673"/>
      <w:ins w:id="268" w:author="Nokia" w:date="2020-05-13T18:36:00Z">
        <w:r w:rsidRPr="00AF553D">
          <w:rPr>
            <w:rFonts w:ascii="Arial" w:hAnsi="Arial"/>
            <w:sz w:val="24"/>
          </w:rPr>
          <w:t>6.</w:t>
        </w:r>
        <w:r>
          <w:rPr>
            <w:rFonts w:ascii="Arial" w:hAnsi="Arial"/>
            <w:sz w:val="24"/>
          </w:rPr>
          <w:t>X</w:t>
        </w:r>
        <w:r w:rsidRPr="00AF553D">
          <w:rPr>
            <w:rFonts w:ascii="Arial" w:hAnsi="Arial"/>
            <w:sz w:val="24"/>
          </w:rPr>
          <w:t>.</w:t>
        </w:r>
        <w:r w:rsidRPr="00AF553D">
          <w:rPr>
            <w:rFonts w:ascii="Arial" w:hAnsi="Arial"/>
            <w:sz w:val="24"/>
            <w:lang w:eastAsia="ko-KR"/>
          </w:rPr>
          <w:t>1.</w:t>
        </w:r>
        <w:r w:rsidRPr="00AF553D">
          <w:rPr>
            <w:rFonts w:ascii="Arial" w:hAnsi="Arial"/>
            <w:sz w:val="24"/>
          </w:rPr>
          <w:t>2</w:t>
        </w:r>
        <w:r w:rsidRPr="00AF553D">
          <w:rPr>
            <w:rFonts w:ascii="Calibri" w:hAnsi="Calibri"/>
            <w:sz w:val="21"/>
            <w:lang w:eastAsia="sv-SE"/>
          </w:rPr>
          <w:tab/>
        </w:r>
        <w:r w:rsidRPr="00AF553D">
          <w:rPr>
            <w:rFonts w:ascii="Arial" w:hAnsi="Arial"/>
            <w:sz w:val="24"/>
          </w:rPr>
          <w:t>Co-existence studies</w:t>
        </w:r>
        <w:r w:rsidRPr="00AF553D">
          <w:rPr>
            <w:rFonts w:ascii="Arial" w:hAnsi="Arial"/>
            <w:sz w:val="24"/>
            <w:lang w:eastAsia="ko-KR"/>
          </w:rPr>
          <w:t xml:space="preserve"> for LTE-A inter-band CA 3 bands DL CA_</w:t>
        </w:r>
        <w:r>
          <w:rPr>
            <w:rFonts w:ascii="Arial" w:hAnsi="Arial"/>
            <w:sz w:val="24"/>
          </w:rPr>
          <w:t>2A</w:t>
        </w:r>
        <w:r w:rsidRPr="00AF553D">
          <w:rPr>
            <w:rFonts w:ascii="Arial" w:hAnsi="Arial"/>
            <w:sz w:val="24"/>
            <w:lang w:eastAsia="ko-KR"/>
          </w:rPr>
          <w:t>-</w:t>
        </w:r>
        <w:r>
          <w:rPr>
            <w:rFonts w:ascii="Arial" w:hAnsi="Arial"/>
            <w:sz w:val="24"/>
          </w:rPr>
          <w:t>14A</w:t>
        </w:r>
        <w:r w:rsidRPr="00AF553D">
          <w:rPr>
            <w:rFonts w:ascii="Arial" w:hAnsi="Arial"/>
            <w:sz w:val="24"/>
            <w:lang w:eastAsia="ko-KR"/>
          </w:rPr>
          <w:t>-</w:t>
        </w:r>
        <w:r>
          <w:rPr>
            <w:rFonts w:ascii="Arial" w:hAnsi="Arial"/>
            <w:sz w:val="24"/>
          </w:rPr>
          <w:t>60A</w:t>
        </w:r>
        <w:r w:rsidRPr="00AF553D">
          <w:rPr>
            <w:rFonts w:ascii="Arial" w:hAnsi="Arial"/>
            <w:sz w:val="24"/>
          </w:rPr>
          <w:t xml:space="preserve"> and 2 bands UL</w:t>
        </w:r>
        <w:bookmarkEnd w:id="267"/>
      </w:ins>
    </w:p>
    <w:p w:rsidR="00D06814" w:rsidRDefault="00D06814" w:rsidP="00D06814">
      <w:pPr>
        <w:rPr>
          <w:ins w:id="269" w:author="Nokia" w:date="2020-05-13T18:36:00Z"/>
        </w:rPr>
      </w:pPr>
      <w:ins w:id="270" w:author="Nokia" w:date="2020-05-13T18:36:00Z">
        <w:r w:rsidRPr="00AF553D">
          <w:t xml:space="preserve">For </w:t>
        </w:r>
        <w:r>
          <w:t>2UL band 2 and band 14, the harmonics and intermodulation products are calculated in the following table.</w:t>
        </w:r>
      </w:ins>
    </w:p>
    <w:p w:rsidR="00D06814" w:rsidRPr="00AF553D" w:rsidRDefault="00D06814" w:rsidP="00D06814">
      <w:pPr>
        <w:keepNext/>
        <w:keepLines/>
        <w:spacing w:before="60"/>
        <w:jc w:val="center"/>
        <w:rPr>
          <w:ins w:id="271" w:author="Nokia" w:date="2020-05-13T18:36:00Z"/>
          <w:rFonts w:ascii="Arial" w:hAnsi="Arial"/>
          <w:b/>
        </w:rPr>
      </w:pPr>
      <w:ins w:id="272" w:author="Nokia" w:date="2020-05-13T18:36:00Z">
        <w:r w:rsidRPr="00AF553D">
          <w:rPr>
            <w:rFonts w:ascii="Arial" w:hAnsi="Arial"/>
            <w:b/>
          </w:rPr>
          <w:lastRenderedPageBreak/>
          <w:t>Table 6.</w:t>
        </w:r>
        <w:r>
          <w:rPr>
            <w:rFonts w:ascii="Arial" w:hAnsi="Arial"/>
            <w:b/>
          </w:rPr>
          <w:t>X</w:t>
        </w:r>
        <w:r w:rsidRPr="00AF553D">
          <w:rPr>
            <w:rFonts w:ascii="Arial" w:hAnsi="Arial"/>
            <w:b/>
          </w:rPr>
          <w:t>.1.2-1: Co-existence study for DL CA_</w:t>
        </w:r>
        <w:r>
          <w:rPr>
            <w:rFonts w:ascii="Arial" w:hAnsi="Arial"/>
            <w:b/>
          </w:rPr>
          <w:t>2</w:t>
        </w:r>
        <w:r w:rsidRPr="00AF553D">
          <w:rPr>
            <w:rFonts w:ascii="Arial" w:hAnsi="Arial"/>
            <w:b/>
          </w:rPr>
          <w:t>A-</w:t>
        </w:r>
        <w:r>
          <w:rPr>
            <w:rFonts w:ascii="Arial" w:hAnsi="Arial"/>
            <w:b/>
          </w:rPr>
          <w:t>14</w:t>
        </w:r>
        <w:r w:rsidRPr="00AF553D">
          <w:rPr>
            <w:rFonts w:ascii="Arial" w:hAnsi="Arial"/>
            <w:b/>
          </w:rPr>
          <w:t>A-</w:t>
        </w:r>
        <w:r>
          <w:rPr>
            <w:rFonts w:ascii="Arial" w:hAnsi="Arial"/>
            <w:b/>
          </w:rPr>
          <w:t>66</w:t>
        </w:r>
        <w:r w:rsidRPr="00AF553D">
          <w:rPr>
            <w:rFonts w:ascii="Arial" w:hAnsi="Arial"/>
            <w:b/>
          </w:rPr>
          <w:t>A with UL CA_</w:t>
        </w:r>
        <w:r>
          <w:rPr>
            <w:rFonts w:ascii="Arial" w:hAnsi="Arial"/>
            <w:b/>
          </w:rPr>
          <w:t>2</w:t>
        </w:r>
        <w:r w:rsidRPr="00AF553D">
          <w:rPr>
            <w:rFonts w:ascii="Arial" w:hAnsi="Arial"/>
            <w:b/>
          </w:rPr>
          <w:t>A-</w:t>
        </w:r>
        <w:r>
          <w:rPr>
            <w:rFonts w:ascii="Arial" w:hAnsi="Arial"/>
            <w:b/>
          </w:rPr>
          <w:t>14</w:t>
        </w:r>
        <w:r w:rsidRPr="00AF553D">
          <w:rPr>
            <w:rFonts w:ascii="Arial" w:hAnsi="Arial"/>
            <w:b/>
          </w:rPr>
          <w:t>A</w:t>
        </w:r>
      </w:ins>
    </w:p>
    <w:tbl>
      <w:tblPr>
        <w:tblW w:w="9634" w:type="dxa"/>
        <w:tblLook w:val="04A0" w:firstRow="1" w:lastRow="0" w:firstColumn="1" w:lastColumn="0" w:noHBand="0" w:noVBand="1"/>
      </w:tblPr>
      <w:tblGrid>
        <w:gridCol w:w="2547"/>
        <w:gridCol w:w="1701"/>
        <w:gridCol w:w="1843"/>
        <w:gridCol w:w="1701"/>
        <w:gridCol w:w="1842"/>
      </w:tblGrid>
      <w:tr w:rsidR="00D06814" w:rsidRPr="00AF553D" w:rsidTr="008A6CA6">
        <w:trPr>
          <w:trHeight w:val="300"/>
          <w:ins w:id="273" w:author="Nokia" w:date="2020-05-13T18:36:00Z"/>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274" w:author="Nokia" w:date="2020-05-13T18:36:00Z"/>
                <w:rFonts w:ascii="Arial" w:eastAsia="Times New Roman" w:hAnsi="Arial" w:cs="Arial"/>
                <w:color w:val="000000"/>
                <w:sz w:val="16"/>
                <w:szCs w:val="16"/>
              </w:rPr>
            </w:pPr>
            <w:ins w:id="275" w:author="Nokia" w:date="2020-05-13T18:36:00Z">
              <w:r w:rsidRPr="00AF553D">
                <w:rPr>
                  <w:rFonts w:ascii="Arial" w:eastAsia="Times New Roman" w:hAnsi="Arial" w:cs="Arial"/>
                  <w:color w:val="000000"/>
                  <w:sz w:val="16"/>
                  <w:szCs w:val="16"/>
                </w:rPr>
                <w:t>UE UL carriers</w:t>
              </w:r>
            </w:ins>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276" w:author="Nokia" w:date="2020-05-13T18:36:00Z"/>
                <w:rFonts w:ascii="Arial" w:eastAsia="Times New Roman" w:hAnsi="Arial" w:cs="Arial"/>
                <w:color w:val="000000"/>
                <w:sz w:val="16"/>
                <w:szCs w:val="16"/>
              </w:rPr>
            </w:pPr>
            <w:ins w:id="277" w:author="Nokia" w:date="2020-05-13T18:36:00Z">
              <w:r w:rsidRPr="00AF553D">
                <w:rPr>
                  <w:rFonts w:ascii="Arial" w:eastAsia="Times New Roman" w:hAnsi="Arial" w:cs="Arial"/>
                  <w:color w:val="000000"/>
                  <w:sz w:val="16"/>
                  <w:szCs w:val="16"/>
                </w:rPr>
                <w:t>f1_low</w:t>
              </w:r>
            </w:ins>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278" w:author="Nokia" w:date="2020-05-13T18:36:00Z"/>
                <w:rFonts w:ascii="Arial" w:eastAsia="Times New Roman" w:hAnsi="Arial" w:cs="Arial"/>
                <w:color w:val="000000"/>
                <w:sz w:val="16"/>
                <w:szCs w:val="16"/>
              </w:rPr>
            </w:pPr>
            <w:ins w:id="279" w:author="Nokia" w:date="2020-05-13T18:36:00Z">
              <w:r w:rsidRPr="00AF553D">
                <w:rPr>
                  <w:rFonts w:ascii="Arial" w:eastAsia="Times New Roman" w:hAnsi="Arial" w:cs="Arial"/>
                  <w:color w:val="000000"/>
                  <w:sz w:val="16"/>
                  <w:szCs w:val="16"/>
                </w:rPr>
                <w:t>f1_high</w:t>
              </w:r>
            </w:ins>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280" w:author="Nokia" w:date="2020-05-13T18:36:00Z"/>
                <w:rFonts w:ascii="Arial" w:eastAsia="Times New Roman" w:hAnsi="Arial" w:cs="Arial"/>
                <w:color w:val="000000"/>
                <w:sz w:val="16"/>
                <w:szCs w:val="16"/>
              </w:rPr>
            </w:pPr>
            <w:ins w:id="281" w:author="Nokia" w:date="2020-05-13T18:36:00Z">
              <w:r w:rsidRPr="00AF553D">
                <w:rPr>
                  <w:rFonts w:ascii="Arial" w:eastAsia="Times New Roman" w:hAnsi="Arial" w:cs="Arial"/>
                  <w:color w:val="000000"/>
                  <w:sz w:val="16"/>
                  <w:szCs w:val="16"/>
                </w:rPr>
                <w:t>f2_low</w:t>
              </w:r>
            </w:ins>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282" w:author="Nokia" w:date="2020-05-13T18:36:00Z"/>
                <w:rFonts w:ascii="Arial" w:eastAsia="Times New Roman" w:hAnsi="Arial" w:cs="Arial"/>
                <w:color w:val="000000"/>
                <w:sz w:val="16"/>
                <w:szCs w:val="16"/>
              </w:rPr>
            </w:pPr>
            <w:ins w:id="283" w:author="Nokia" w:date="2020-05-13T18:36:00Z">
              <w:r w:rsidRPr="00AF553D">
                <w:rPr>
                  <w:rFonts w:ascii="Arial" w:eastAsia="Times New Roman" w:hAnsi="Arial" w:cs="Arial"/>
                  <w:color w:val="000000"/>
                  <w:sz w:val="16"/>
                  <w:szCs w:val="16"/>
                </w:rPr>
                <w:t>f2_high</w:t>
              </w:r>
            </w:ins>
          </w:p>
        </w:tc>
      </w:tr>
      <w:tr w:rsidR="00D06814" w:rsidRPr="00AF553D" w:rsidTr="008A6CA6">
        <w:trPr>
          <w:trHeight w:val="300"/>
          <w:ins w:id="284"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285" w:author="Nokia" w:date="2020-05-13T18:36:00Z"/>
                <w:rFonts w:ascii="Arial" w:eastAsia="Times New Roman" w:hAnsi="Arial" w:cs="Arial"/>
                <w:color w:val="000000"/>
                <w:sz w:val="16"/>
                <w:szCs w:val="16"/>
              </w:rPr>
            </w:pPr>
            <w:ins w:id="286" w:author="Nokia" w:date="2020-05-13T18:36:00Z">
              <w:r w:rsidRPr="00AF553D">
                <w:rPr>
                  <w:rFonts w:ascii="Arial" w:eastAsia="Times New Roman" w:hAnsi="Arial" w:cs="Arial"/>
                  <w:color w:val="000000"/>
                  <w:sz w:val="16"/>
                  <w:szCs w:val="16"/>
                </w:rPr>
                <w:t>UL frequencies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287" w:author="Nokia" w:date="2020-05-13T18:36:00Z"/>
                <w:rFonts w:ascii="Arial" w:eastAsia="Times New Roman" w:hAnsi="Arial" w:cs="Arial"/>
                <w:color w:val="000000"/>
                <w:sz w:val="16"/>
                <w:szCs w:val="16"/>
              </w:rPr>
            </w:pPr>
            <w:ins w:id="288" w:author="Nokia" w:date="2020-05-13T18:36:00Z">
              <w:r w:rsidRPr="00AF553D">
                <w:rPr>
                  <w:rFonts w:ascii="Arial" w:eastAsia="Times New Roman" w:hAnsi="Arial" w:cs="Arial"/>
                  <w:color w:val="000000"/>
                  <w:sz w:val="16"/>
                  <w:szCs w:val="16"/>
                </w:rPr>
                <w:t>788</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289" w:author="Nokia" w:date="2020-05-13T18:36:00Z"/>
                <w:rFonts w:ascii="Arial" w:eastAsia="Times New Roman" w:hAnsi="Arial" w:cs="Arial"/>
                <w:color w:val="000000"/>
                <w:sz w:val="16"/>
                <w:szCs w:val="16"/>
              </w:rPr>
            </w:pPr>
            <w:ins w:id="290" w:author="Nokia" w:date="2020-05-13T18:36:00Z">
              <w:r w:rsidRPr="00AF553D">
                <w:rPr>
                  <w:rFonts w:ascii="Arial" w:eastAsia="Times New Roman" w:hAnsi="Arial" w:cs="Arial"/>
                  <w:color w:val="000000"/>
                  <w:sz w:val="16"/>
                  <w:szCs w:val="16"/>
                </w:rPr>
                <w:t>798</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291" w:author="Nokia" w:date="2020-05-13T18:36:00Z"/>
                <w:rFonts w:ascii="Arial" w:eastAsia="Times New Roman" w:hAnsi="Arial" w:cs="Arial"/>
                <w:color w:val="000000"/>
                <w:sz w:val="16"/>
                <w:szCs w:val="16"/>
              </w:rPr>
            </w:pPr>
            <w:ins w:id="292" w:author="Nokia" w:date="2020-05-13T18:36:00Z">
              <w:r w:rsidRPr="00AF553D">
                <w:rPr>
                  <w:rFonts w:ascii="Arial" w:eastAsia="Times New Roman" w:hAnsi="Arial" w:cs="Arial"/>
                  <w:color w:val="000000"/>
                  <w:sz w:val="16"/>
                  <w:szCs w:val="16"/>
                </w:rPr>
                <w:t>1850</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293" w:author="Nokia" w:date="2020-05-13T18:36:00Z"/>
                <w:rFonts w:ascii="Arial" w:eastAsia="Times New Roman" w:hAnsi="Arial" w:cs="Arial"/>
                <w:color w:val="000000"/>
                <w:sz w:val="16"/>
                <w:szCs w:val="16"/>
              </w:rPr>
            </w:pPr>
            <w:ins w:id="294" w:author="Nokia" w:date="2020-05-13T18:36:00Z">
              <w:r w:rsidRPr="00AF553D">
                <w:rPr>
                  <w:rFonts w:ascii="Arial" w:eastAsia="Times New Roman" w:hAnsi="Arial" w:cs="Arial"/>
                  <w:color w:val="000000"/>
                  <w:sz w:val="16"/>
                  <w:szCs w:val="16"/>
                </w:rPr>
                <w:t>1910</w:t>
              </w:r>
            </w:ins>
          </w:p>
        </w:tc>
      </w:tr>
      <w:tr w:rsidR="00D06814" w:rsidRPr="00AF553D" w:rsidTr="008A6CA6">
        <w:trPr>
          <w:trHeight w:val="300"/>
          <w:ins w:id="295"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296" w:author="Nokia" w:date="2020-05-13T18:36:00Z"/>
                <w:rFonts w:ascii="Arial" w:eastAsia="Times New Roman" w:hAnsi="Arial" w:cs="Arial"/>
                <w:color w:val="000000"/>
                <w:sz w:val="16"/>
                <w:szCs w:val="16"/>
              </w:rPr>
            </w:pPr>
            <w:ins w:id="297" w:author="Nokia" w:date="2020-05-13T18:36:00Z">
              <w:r w:rsidRPr="00AF553D">
                <w:rPr>
                  <w:rFonts w:ascii="Arial" w:eastAsia="Times New Roman" w:hAnsi="Arial" w:cs="Arial"/>
                  <w:color w:val="000000"/>
                  <w:sz w:val="16"/>
                  <w:szCs w:val="16"/>
                </w:rPr>
                <w:t xml:space="preserve">2nd harmonic </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298" w:author="Nokia" w:date="2020-05-13T18:36:00Z"/>
                <w:rFonts w:ascii="Arial" w:eastAsia="Times New Roman" w:hAnsi="Arial" w:cs="Arial"/>
                <w:color w:val="000000"/>
                <w:sz w:val="16"/>
                <w:szCs w:val="16"/>
              </w:rPr>
            </w:pPr>
            <w:ins w:id="299" w:author="Nokia" w:date="2020-05-13T18:36:00Z">
              <w:r w:rsidRPr="00AF553D">
                <w:rPr>
                  <w:rFonts w:ascii="Arial" w:eastAsia="Times New Roman" w:hAnsi="Arial" w:cs="Arial"/>
                  <w:color w:val="000000"/>
                  <w:sz w:val="16"/>
                  <w:szCs w:val="16"/>
                </w:rPr>
                <w:t>2* f1_low</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00" w:author="Nokia" w:date="2020-05-13T18:36:00Z"/>
                <w:rFonts w:ascii="Arial" w:eastAsia="Times New Roman" w:hAnsi="Arial" w:cs="Arial"/>
                <w:color w:val="000000"/>
                <w:sz w:val="16"/>
                <w:szCs w:val="16"/>
              </w:rPr>
            </w:pPr>
            <w:ins w:id="301" w:author="Nokia" w:date="2020-05-13T18:36:00Z">
              <w:r w:rsidRPr="00AF553D">
                <w:rPr>
                  <w:rFonts w:ascii="Arial" w:eastAsia="Times New Roman" w:hAnsi="Arial" w:cs="Arial"/>
                  <w:color w:val="000000"/>
                  <w:sz w:val="16"/>
                  <w:szCs w:val="16"/>
                </w:rPr>
                <w:t>2*f1_high</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02" w:author="Nokia" w:date="2020-05-13T18:36:00Z"/>
                <w:rFonts w:ascii="Arial" w:eastAsia="Times New Roman" w:hAnsi="Arial" w:cs="Arial"/>
                <w:color w:val="000000"/>
                <w:sz w:val="16"/>
                <w:szCs w:val="16"/>
              </w:rPr>
            </w:pPr>
            <w:ins w:id="303" w:author="Nokia" w:date="2020-05-13T18:36:00Z">
              <w:r w:rsidRPr="00AF553D">
                <w:rPr>
                  <w:rFonts w:ascii="Arial" w:eastAsia="Times New Roman" w:hAnsi="Arial" w:cs="Arial"/>
                  <w:color w:val="000000"/>
                  <w:sz w:val="16"/>
                  <w:szCs w:val="16"/>
                </w:rPr>
                <w:t>2*f2_low</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04" w:author="Nokia" w:date="2020-05-13T18:36:00Z"/>
                <w:rFonts w:ascii="Arial" w:eastAsia="Times New Roman" w:hAnsi="Arial" w:cs="Arial"/>
                <w:color w:val="000000"/>
                <w:sz w:val="16"/>
                <w:szCs w:val="16"/>
              </w:rPr>
            </w:pPr>
            <w:ins w:id="305" w:author="Nokia" w:date="2020-05-13T18:36:00Z">
              <w:r w:rsidRPr="00AF553D">
                <w:rPr>
                  <w:rFonts w:ascii="Arial" w:eastAsia="Times New Roman" w:hAnsi="Arial" w:cs="Arial"/>
                  <w:color w:val="000000"/>
                  <w:sz w:val="16"/>
                  <w:szCs w:val="16"/>
                </w:rPr>
                <w:t>2*f2_high</w:t>
              </w:r>
            </w:ins>
          </w:p>
        </w:tc>
      </w:tr>
      <w:tr w:rsidR="00D06814" w:rsidRPr="00AF553D" w:rsidTr="008A6CA6">
        <w:trPr>
          <w:trHeight w:val="300"/>
          <w:ins w:id="306"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307" w:author="Nokia" w:date="2020-05-13T18:36:00Z"/>
                <w:rFonts w:ascii="Arial" w:eastAsia="Times New Roman" w:hAnsi="Arial" w:cs="Arial"/>
                <w:color w:val="000000"/>
                <w:sz w:val="16"/>
                <w:szCs w:val="16"/>
              </w:rPr>
            </w:pPr>
            <w:ins w:id="308" w:author="Nokia" w:date="2020-05-13T18:36:00Z">
              <w:r w:rsidRPr="00AF553D">
                <w:rPr>
                  <w:rFonts w:ascii="Arial" w:eastAsia="Times New Roman" w:hAnsi="Arial" w:cs="Arial"/>
                  <w:color w:val="000000"/>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09" w:author="Nokia" w:date="2020-05-13T18:36:00Z"/>
                <w:rFonts w:ascii="Arial" w:eastAsia="Times New Roman" w:hAnsi="Arial" w:cs="Arial"/>
                <w:color w:val="000000"/>
                <w:sz w:val="16"/>
                <w:szCs w:val="16"/>
              </w:rPr>
            </w:pPr>
            <w:ins w:id="310" w:author="Nokia" w:date="2020-05-13T18:36:00Z">
              <w:r w:rsidRPr="00AF553D">
                <w:rPr>
                  <w:rFonts w:ascii="Arial" w:eastAsia="Times New Roman" w:hAnsi="Arial" w:cs="Arial"/>
                  <w:color w:val="000000"/>
                  <w:sz w:val="16"/>
                  <w:szCs w:val="16"/>
                </w:rPr>
                <w:t>1576</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11" w:author="Nokia" w:date="2020-05-13T18:36:00Z"/>
                <w:rFonts w:ascii="Arial" w:eastAsia="Times New Roman" w:hAnsi="Arial" w:cs="Arial"/>
                <w:color w:val="000000"/>
                <w:sz w:val="16"/>
                <w:szCs w:val="16"/>
              </w:rPr>
            </w:pPr>
            <w:ins w:id="312" w:author="Nokia" w:date="2020-05-13T18:36:00Z">
              <w:r w:rsidRPr="00AF553D">
                <w:rPr>
                  <w:rFonts w:ascii="Arial" w:eastAsia="Times New Roman" w:hAnsi="Arial" w:cs="Arial"/>
                  <w:color w:val="000000"/>
                  <w:sz w:val="16"/>
                  <w:szCs w:val="16"/>
                </w:rPr>
                <w:t>1596</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13" w:author="Nokia" w:date="2020-05-13T18:36:00Z"/>
                <w:rFonts w:ascii="Arial" w:eastAsia="Times New Roman" w:hAnsi="Arial" w:cs="Arial"/>
                <w:color w:val="000000"/>
                <w:sz w:val="16"/>
                <w:szCs w:val="16"/>
              </w:rPr>
            </w:pPr>
            <w:ins w:id="314" w:author="Nokia" w:date="2020-05-13T18:36:00Z">
              <w:r w:rsidRPr="00AF553D">
                <w:rPr>
                  <w:rFonts w:ascii="Arial" w:eastAsia="Times New Roman" w:hAnsi="Arial" w:cs="Arial"/>
                  <w:color w:val="000000"/>
                  <w:sz w:val="16"/>
                  <w:szCs w:val="16"/>
                </w:rPr>
                <w:t>3700</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15" w:author="Nokia" w:date="2020-05-13T18:36:00Z"/>
                <w:rFonts w:ascii="Arial" w:eastAsia="Times New Roman" w:hAnsi="Arial" w:cs="Arial"/>
                <w:color w:val="000000"/>
                <w:sz w:val="16"/>
                <w:szCs w:val="16"/>
              </w:rPr>
            </w:pPr>
            <w:ins w:id="316" w:author="Nokia" w:date="2020-05-13T18:36:00Z">
              <w:r w:rsidRPr="00AF553D">
                <w:rPr>
                  <w:rFonts w:ascii="Arial" w:eastAsia="Times New Roman" w:hAnsi="Arial" w:cs="Arial"/>
                  <w:color w:val="000000"/>
                  <w:sz w:val="16"/>
                  <w:szCs w:val="16"/>
                </w:rPr>
                <w:t>3820</w:t>
              </w:r>
            </w:ins>
          </w:p>
        </w:tc>
      </w:tr>
      <w:tr w:rsidR="00D06814" w:rsidRPr="00AF553D" w:rsidTr="008A6CA6">
        <w:trPr>
          <w:trHeight w:val="300"/>
          <w:ins w:id="317"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318" w:author="Nokia" w:date="2020-05-13T18:36:00Z"/>
                <w:rFonts w:ascii="Arial" w:eastAsia="Times New Roman" w:hAnsi="Arial" w:cs="Arial"/>
                <w:color w:val="000000"/>
                <w:sz w:val="16"/>
                <w:szCs w:val="16"/>
              </w:rPr>
            </w:pPr>
            <w:ins w:id="319" w:author="Nokia" w:date="2020-05-13T18:36:00Z">
              <w:r w:rsidRPr="00AF553D">
                <w:rPr>
                  <w:rFonts w:ascii="Arial" w:eastAsia="Times New Roman" w:hAnsi="Arial" w:cs="Arial"/>
                  <w:color w:val="000000"/>
                  <w:sz w:val="16"/>
                  <w:szCs w:val="16"/>
                </w:rPr>
                <w:t>3rd harmonic</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20" w:author="Nokia" w:date="2020-05-13T18:36:00Z"/>
                <w:rFonts w:ascii="Arial" w:eastAsia="Times New Roman" w:hAnsi="Arial" w:cs="Arial"/>
                <w:color w:val="000000"/>
                <w:sz w:val="16"/>
                <w:szCs w:val="16"/>
              </w:rPr>
            </w:pPr>
            <w:ins w:id="321" w:author="Nokia" w:date="2020-05-13T18:36:00Z">
              <w:r w:rsidRPr="00AF553D">
                <w:rPr>
                  <w:rFonts w:ascii="Arial" w:eastAsia="Times New Roman" w:hAnsi="Arial" w:cs="Arial"/>
                  <w:color w:val="000000"/>
                  <w:sz w:val="16"/>
                  <w:szCs w:val="16"/>
                </w:rPr>
                <w:t>3* f1_low</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22" w:author="Nokia" w:date="2020-05-13T18:36:00Z"/>
                <w:rFonts w:ascii="Arial" w:eastAsia="Times New Roman" w:hAnsi="Arial" w:cs="Arial"/>
                <w:color w:val="000000"/>
                <w:sz w:val="16"/>
                <w:szCs w:val="16"/>
              </w:rPr>
            </w:pPr>
            <w:ins w:id="323" w:author="Nokia" w:date="2020-05-13T18:36:00Z">
              <w:r w:rsidRPr="00AF553D">
                <w:rPr>
                  <w:rFonts w:ascii="Arial" w:eastAsia="Times New Roman" w:hAnsi="Arial" w:cs="Arial"/>
                  <w:color w:val="000000"/>
                  <w:sz w:val="16"/>
                  <w:szCs w:val="16"/>
                </w:rPr>
                <w:t>3*f1_high</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24" w:author="Nokia" w:date="2020-05-13T18:36:00Z"/>
                <w:rFonts w:ascii="Arial" w:eastAsia="Times New Roman" w:hAnsi="Arial" w:cs="Arial"/>
                <w:color w:val="000000"/>
                <w:sz w:val="16"/>
                <w:szCs w:val="16"/>
              </w:rPr>
            </w:pPr>
            <w:ins w:id="325" w:author="Nokia" w:date="2020-05-13T18:36:00Z">
              <w:r w:rsidRPr="00AF553D">
                <w:rPr>
                  <w:rFonts w:ascii="Arial" w:eastAsia="Times New Roman" w:hAnsi="Arial" w:cs="Arial"/>
                  <w:color w:val="000000"/>
                  <w:sz w:val="16"/>
                  <w:szCs w:val="16"/>
                </w:rPr>
                <w:t>3*f2_low</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26" w:author="Nokia" w:date="2020-05-13T18:36:00Z"/>
                <w:rFonts w:ascii="Arial" w:eastAsia="Times New Roman" w:hAnsi="Arial" w:cs="Arial"/>
                <w:color w:val="000000"/>
                <w:sz w:val="16"/>
                <w:szCs w:val="16"/>
              </w:rPr>
            </w:pPr>
            <w:ins w:id="327" w:author="Nokia" w:date="2020-05-13T18:36:00Z">
              <w:r w:rsidRPr="00AF553D">
                <w:rPr>
                  <w:rFonts w:ascii="Arial" w:eastAsia="Times New Roman" w:hAnsi="Arial" w:cs="Arial"/>
                  <w:color w:val="000000"/>
                  <w:sz w:val="16"/>
                  <w:szCs w:val="16"/>
                </w:rPr>
                <w:t>3*f2_high</w:t>
              </w:r>
            </w:ins>
          </w:p>
        </w:tc>
      </w:tr>
      <w:tr w:rsidR="00D06814" w:rsidRPr="00AF553D" w:rsidTr="008A6CA6">
        <w:trPr>
          <w:trHeight w:val="300"/>
          <w:ins w:id="328"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329" w:author="Nokia" w:date="2020-05-13T18:36:00Z"/>
                <w:rFonts w:ascii="Arial" w:eastAsia="Times New Roman" w:hAnsi="Arial" w:cs="Arial"/>
                <w:color w:val="000000"/>
                <w:sz w:val="16"/>
                <w:szCs w:val="16"/>
              </w:rPr>
            </w:pPr>
            <w:ins w:id="330" w:author="Nokia" w:date="2020-05-13T18:36:00Z">
              <w:r w:rsidRPr="00AF553D">
                <w:rPr>
                  <w:rFonts w:ascii="Arial" w:eastAsia="Times New Roman" w:hAnsi="Arial" w:cs="Arial"/>
                  <w:color w:val="000000"/>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31" w:author="Nokia" w:date="2020-05-13T18:36:00Z"/>
                <w:rFonts w:ascii="Arial" w:eastAsia="Times New Roman" w:hAnsi="Arial" w:cs="Arial"/>
                <w:color w:val="000000"/>
                <w:sz w:val="16"/>
                <w:szCs w:val="16"/>
              </w:rPr>
            </w:pPr>
            <w:ins w:id="332" w:author="Nokia" w:date="2020-05-13T18:36:00Z">
              <w:r w:rsidRPr="00AF553D">
                <w:rPr>
                  <w:rFonts w:ascii="Arial" w:eastAsia="Times New Roman" w:hAnsi="Arial" w:cs="Arial"/>
                  <w:color w:val="000000"/>
                  <w:sz w:val="16"/>
                  <w:szCs w:val="16"/>
                </w:rPr>
                <w:t>2364</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33" w:author="Nokia" w:date="2020-05-13T18:36:00Z"/>
                <w:rFonts w:ascii="Arial" w:eastAsia="Times New Roman" w:hAnsi="Arial" w:cs="Arial"/>
                <w:color w:val="000000"/>
                <w:sz w:val="16"/>
                <w:szCs w:val="16"/>
              </w:rPr>
            </w:pPr>
            <w:ins w:id="334" w:author="Nokia" w:date="2020-05-13T18:36:00Z">
              <w:r w:rsidRPr="00AF553D">
                <w:rPr>
                  <w:rFonts w:ascii="Arial" w:eastAsia="Times New Roman" w:hAnsi="Arial" w:cs="Arial"/>
                  <w:color w:val="000000"/>
                  <w:sz w:val="16"/>
                  <w:szCs w:val="16"/>
                </w:rPr>
                <w:t>2394</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35" w:author="Nokia" w:date="2020-05-13T18:36:00Z"/>
                <w:rFonts w:ascii="Arial" w:eastAsia="Times New Roman" w:hAnsi="Arial" w:cs="Arial"/>
                <w:color w:val="000000"/>
                <w:sz w:val="16"/>
                <w:szCs w:val="16"/>
              </w:rPr>
            </w:pPr>
            <w:ins w:id="336" w:author="Nokia" w:date="2020-05-13T18:36:00Z">
              <w:r w:rsidRPr="00AF553D">
                <w:rPr>
                  <w:rFonts w:ascii="Arial" w:eastAsia="Times New Roman" w:hAnsi="Arial" w:cs="Arial"/>
                  <w:color w:val="000000"/>
                  <w:sz w:val="16"/>
                  <w:szCs w:val="16"/>
                </w:rPr>
                <w:t>5550</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37" w:author="Nokia" w:date="2020-05-13T18:36:00Z"/>
                <w:rFonts w:ascii="Arial" w:eastAsia="Times New Roman" w:hAnsi="Arial" w:cs="Arial"/>
                <w:color w:val="000000"/>
                <w:sz w:val="16"/>
                <w:szCs w:val="16"/>
              </w:rPr>
            </w:pPr>
            <w:ins w:id="338" w:author="Nokia" w:date="2020-05-13T18:36:00Z">
              <w:r w:rsidRPr="00AF553D">
                <w:rPr>
                  <w:rFonts w:ascii="Arial" w:eastAsia="Times New Roman" w:hAnsi="Arial" w:cs="Arial"/>
                  <w:color w:val="000000"/>
                  <w:sz w:val="16"/>
                  <w:szCs w:val="16"/>
                </w:rPr>
                <w:t>5730</w:t>
              </w:r>
            </w:ins>
          </w:p>
        </w:tc>
      </w:tr>
      <w:tr w:rsidR="00D06814" w:rsidRPr="00AF553D" w:rsidTr="008A6CA6">
        <w:trPr>
          <w:trHeight w:val="300"/>
          <w:ins w:id="339"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340" w:author="Nokia" w:date="2020-05-13T18:36:00Z"/>
                <w:rFonts w:ascii="Arial" w:eastAsia="Times New Roman" w:hAnsi="Arial" w:cs="Arial"/>
                <w:color w:val="000000"/>
                <w:sz w:val="16"/>
                <w:szCs w:val="16"/>
              </w:rPr>
            </w:pPr>
            <w:ins w:id="341" w:author="Nokia" w:date="2020-05-13T18:36:00Z">
              <w:r w:rsidRPr="00AF553D">
                <w:rPr>
                  <w:rFonts w:ascii="Arial" w:eastAsia="Times New Roman" w:hAnsi="Arial" w:cs="Arial"/>
                  <w:color w:val="000000"/>
                  <w:sz w:val="16"/>
                  <w:szCs w:val="16"/>
                </w:rPr>
                <w:t>2nd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42" w:author="Nokia" w:date="2020-05-13T18:36:00Z"/>
                <w:rFonts w:ascii="Arial" w:eastAsia="Times New Roman" w:hAnsi="Arial" w:cs="Arial"/>
                <w:color w:val="000000"/>
                <w:sz w:val="16"/>
                <w:szCs w:val="16"/>
              </w:rPr>
            </w:pPr>
            <w:ins w:id="343" w:author="Nokia" w:date="2020-05-13T18:36:00Z">
              <w:r w:rsidRPr="00AF553D">
                <w:rPr>
                  <w:rFonts w:ascii="Arial" w:eastAsia="Times New Roman" w:hAnsi="Arial" w:cs="Arial"/>
                  <w:color w:val="000000"/>
                  <w:sz w:val="16"/>
                  <w:szCs w:val="16"/>
                </w:rPr>
                <w:t>f2_low – f1_high</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44" w:author="Nokia" w:date="2020-05-13T18:36:00Z"/>
                <w:rFonts w:ascii="Arial" w:eastAsia="Times New Roman" w:hAnsi="Arial" w:cs="Arial"/>
                <w:color w:val="000000"/>
                <w:sz w:val="16"/>
                <w:szCs w:val="16"/>
              </w:rPr>
            </w:pPr>
            <w:ins w:id="345" w:author="Nokia" w:date="2020-05-13T18:36:00Z">
              <w:r w:rsidRPr="00AF553D">
                <w:rPr>
                  <w:rFonts w:ascii="Arial" w:eastAsia="Times New Roman" w:hAnsi="Arial" w:cs="Arial"/>
                  <w:color w:val="000000"/>
                  <w:sz w:val="16"/>
                  <w:szCs w:val="16"/>
                </w:rPr>
                <w:t>f2_high – f1_low</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46" w:author="Nokia" w:date="2020-05-13T18:36:00Z"/>
                <w:rFonts w:ascii="Arial" w:eastAsia="Times New Roman" w:hAnsi="Arial" w:cs="Arial"/>
                <w:color w:val="000000"/>
                <w:sz w:val="16"/>
                <w:szCs w:val="16"/>
              </w:rPr>
            </w:pPr>
            <w:ins w:id="347" w:author="Nokia" w:date="2020-05-13T18:36:00Z">
              <w:r w:rsidRPr="00AF553D">
                <w:rPr>
                  <w:rFonts w:ascii="Arial" w:eastAsia="Times New Roman" w:hAnsi="Arial" w:cs="Arial"/>
                  <w:color w:val="000000"/>
                  <w:sz w:val="16"/>
                  <w:szCs w:val="16"/>
                </w:rPr>
                <w:t>f2_low + f1_low</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48" w:author="Nokia" w:date="2020-05-13T18:36:00Z"/>
                <w:rFonts w:ascii="Arial" w:eastAsia="Times New Roman" w:hAnsi="Arial" w:cs="Arial"/>
                <w:color w:val="000000"/>
                <w:sz w:val="16"/>
                <w:szCs w:val="16"/>
              </w:rPr>
            </w:pPr>
            <w:ins w:id="349" w:author="Nokia" w:date="2020-05-13T18:36:00Z">
              <w:r w:rsidRPr="00AF553D">
                <w:rPr>
                  <w:rFonts w:ascii="Arial" w:eastAsia="Times New Roman" w:hAnsi="Arial" w:cs="Arial"/>
                  <w:color w:val="000000"/>
                  <w:sz w:val="16"/>
                  <w:szCs w:val="16"/>
                </w:rPr>
                <w:t>f2_high + f1_high</w:t>
              </w:r>
            </w:ins>
          </w:p>
        </w:tc>
      </w:tr>
      <w:tr w:rsidR="00D06814" w:rsidRPr="00AF553D" w:rsidTr="008A6CA6">
        <w:trPr>
          <w:trHeight w:val="300"/>
          <w:ins w:id="350"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351" w:author="Nokia" w:date="2020-05-13T18:36:00Z"/>
                <w:rFonts w:ascii="Arial" w:eastAsia="Times New Roman" w:hAnsi="Arial" w:cs="Arial"/>
                <w:color w:val="000000"/>
                <w:sz w:val="16"/>
                <w:szCs w:val="16"/>
              </w:rPr>
            </w:pPr>
            <w:ins w:id="352" w:author="Nokia" w:date="2020-05-13T18:36: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53" w:author="Nokia" w:date="2020-05-13T18:36:00Z"/>
                <w:rFonts w:ascii="Arial" w:eastAsia="Times New Roman" w:hAnsi="Arial" w:cs="Arial"/>
                <w:color w:val="000000"/>
                <w:sz w:val="16"/>
                <w:szCs w:val="16"/>
              </w:rPr>
            </w:pPr>
            <w:ins w:id="354" w:author="Nokia" w:date="2020-05-13T18:36:00Z">
              <w:r w:rsidRPr="00AF553D">
                <w:rPr>
                  <w:rFonts w:ascii="Arial" w:eastAsia="Times New Roman" w:hAnsi="Arial" w:cs="Arial"/>
                  <w:color w:val="000000"/>
                  <w:sz w:val="16"/>
                  <w:szCs w:val="16"/>
                </w:rPr>
                <w:t>1052</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55" w:author="Nokia" w:date="2020-05-13T18:36:00Z"/>
                <w:rFonts w:ascii="Arial" w:eastAsia="Times New Roman" w:hAnsi="Arial" w:cs="Arial"/>
                <w:color w:val="000000"/>
                <w:sz w:val="16"/>
                <w:szCs w:val="16"/>
              </w:rPr>
            </w:pPr>
            <w:ins w:id="356" w:author="Nokia" w:date="2020-05-13T18:36:00Z">
              <w:r w:rsidRPr="00AF553D">
                <w:rPr>
                  <w:rFonts w:ascii="Arial" w:eastAsia="Times New Roman" w:hAnsi="Arial" w:cs="Arial"/>
                  <w:color w:val="000000"/>
                  <w:sz w:val="16"/>
                  <w:szCs w:val="16"/>
                </w:rPr>
                <w:t>1122</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57" w:author="Nokia" w:date="2020-05-13T18:36:00Z"/>
                <w:rFonts w:ascii="Arial" w:eastAsia="Times New Roman" w:hAnsi="Arial" w:cs="Arial"/>
                <w:color w:val="000000"/>
                <w:sz w:val="16"/>
                <w:szCs w:val="16"/>
              </w:rPr>
            </w:pPr>
            <w:ins w:id="358" w:author="Nokia" w:date="2020-05-13T18:36:00Z">
              <w:r w:rsidRPr="00AF553D">
                <w:rPr>
                  <w:rFonts w:ascii="Arial" w:eastAsia="Times New Roman" w:hAnsi="Arial" w:cs="Arial"/>
                  <w:color w:val="000000"/>
                  <w:sz w:val="16"/>
                  <w:szCs w:val="16"/>
                </w:rPr>
                <w:t>2638</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59" w:author="Nokia" w:date="2020-05-13T18:36:00Z"/>
                <w:rFonts w:ascii="Arial" w:eastAsia="Times New Roman" w:hAnsi="Arial" w:cs="Arial"/>
                <w:color w:val="000000"/>
                <w:sz w:val="16"/>
                <w:szCs w:val="16"/>
              </w:rPr>
            </w:pPr>
            <w:ins w:id="360" w:author="Nokia" w:date="2020-05-13T18:36:00Z">
              <w:r w:rsidRPr="00AF553D">
                <w:rPr>
                  <w:rFonts w:ascii="Arial" w:eastAsia="Times New Roman" w:hAnsi="Arial" w:cs="Arial"/>
                  <w:color w:val="000000"/>
                  <w:sz w:val="16"/>
                  <w:szCs w:val="16"/>
                </w:rPr>
                <w:t>2708</w:t>
              </w:r>
            </w:ins>
          </w:p>
        </w:tc>
      </w:tr>
      <w:tr w:rsidR="00D06814" w:rsidRPr="00AF553D" w:rsidTr="008A6CA6">
        <w:trPr>
          <w:trHeight w:val="300"/>
          <w:ins w:id="361"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362" w:author="Nokia" w:date="2020-05-13T18:36:00Z"/>
                <w:rFonts w:ascii="Arial" w:eastAsia="Times New Roman" w:hAnsi="Arial" w:cs="Arial"/>
                <w:color w:val="000000"/>
                <w:sz w:val="16"/>
                <w:szCs w:val="16"/>
              </w:rPr>
            </w:pPr>
            <w:ins w:id="363" w:author="Nokia" w:date="2020-05-13T18:36:00Z">
              <w:r w:rsidRPr="00AF553D">
                <w:rPr>
                  <w:rFonts w:ascii="Arial" w:eastAsia="Times New Roman" w:hAnsi="Arial" w:cs="Arial"/>
                  <w:color w:val="000000"/>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64" w:author="Nokia" w:date="2020-05-13T18:36:00Z"/>
                <w:rFonts w:ascii="Arial" w:eastAsia="Times New Roman" w:hAnsi="Arial" w:cs="Arial"/>
                <w:color w:val="000000"/>
                <w:sz w:val="16"/>
                <w:szCs w:val="16"/>
              </w:rPr>
            </w:pPr>
            <w:ins w:id="365" w:author="Nokia" w:date="2020-05-13T18:36:00Z">
              <w:r w:rsidRPr="00AF553D">
                <w:rPr>
                  <w:rFonts w:ascii="Arial" w:eastAsia="Times New Roman" w:hAnsi="Arial" w:cs="Arial"/>
                  <w:color w:val="000000"/>
                  <w:sz w:val="16"/>
                  <w:szCs w:val="16"/>
                </w:rPr>
                <w:t>2*f1_low – f2_high</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66" w:author="Nokia" w:date="2020-05-13T18:36:00Z"/>
                <w:rFonts w:ascii="Arial" w:eastAsia="Times New Roman" w:hAnsi="Arial" w:cs="Arial"/>
                <w:color w:val="000000"/>
                <w:sz w:val="16"/>
                <w:szCs w:val="16"/>
              </w:rPr>
            </w:pPr>
            <w:ins w:id="367" w:author="Nokia" w:date="2020-05-13T18:36:00Z">
              <w:r w:rsidRPr="00AF553D">
                <w:rPr>
                  <w:rFonts w:ascii="Arial" w:eastAsia="Times New Roman" w:hAnsi="Arial" w:cs="Arial"/>
                  <w:color w:val="000000"/>
                  <w:sz w:val="16"/>
                  <w:szCs w:val="16"/>
                </w:rPr>
                <w:t>2*f1_high – f2_low</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68" w:author="Nokia" w:date="2020-05-13T18:36:00Z"/>
                <w:rFonts w:ascii="Arial" w:eastAsia="Times New Roman" w:hAnsi="Arial" w:cs="Arial"/>
                <w:color w:val="000000"/>
                <w:sz w:val="16"/>
                <w:szCs w:val="16"/>
              </w:rPr>
            </w:pPr>
            <w:ins w:id="369" w:author="Nokia" w:date="2020-05-13T18:36:00Z">
              <w:r w:rsidRPr="00AF553D">
                <w:rPr>
                  <w:rFonts w:ascii="Arial" w:eastAsia="Times New Roman" w:hAnsi="Arial" w:cs="Arial"/>
                  <w:color w:val="000000"/>
                  <w:sz w:val="16"/>
                  <w:szCs w:val="16"/>
                </w:rPr>
                <w:t>2*f2_low – f1_high</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70" w:author="Nokia" w:date="2020-05-13T18:36:00Z"/>
                <w:rFonts w:ascii="Arial" w:eastAsia="Times New Roman" w:hAnsi="Arial" w:cs="Arial"/>
                <w:color w:val="000000"/>
                <w:sz w:val="16"/>
                <w:szCs w:val="16"/>
              </w:rPr>
            </w:pPr>
            <w:ins w:id="371" w:author="Nokia" w:date="2020-05-13T18:36:00Z">
              <w:r w:rsidRPr="00AF553D">
                <w:rPr>
                  <w:rFonts w:ascii="Arial" w:eastAsia="Times New Roman" w:hAnsi="Arial" w:cs="Arial"/>
                  <w:color w:val="000000"/>
                  <w:sz w:val="16"/>
                  <w:szCs w:val="16"/>
                </w:rPr>
                <w:t>2*f2_high – f1_low</w:t>
              </w:r>
            </w:ins>
          </w:p>
        </w:tc>
      </w:tr>
      <w:tr w:rsidR="00D06814" w:rsidRPr="00AF553D" w:rsidTr="008A6CA6">
        <w:trPr>
          <w:trHeight w:val="300"/>
          <w:ins w:id="372"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373" w:author="Nokia" w:date="2020-05-13T18:36:00Z"/>
                <w:rFonts w:ascii="Arial" w:eastAsia="Times New Roman" w:hAnsi="Arial" w:cs="Arial"/>
                <w:color w:val="000000"/>
                <w:sz w:val="16"/>
                <w:szCs w:val="16"/>
              </w:rPr>
            </w:pPr>
            <w:ins w:id="374" w:author="Nokia" w:date="2020-05-13T18:36: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75" w:author="Nokia" w:date="2020-05-13T18:36:00Z"/>
                <w:rFonts w:ascii="Arial" w:eastAsia="Times New Roman" w:hAnsi="Arial" w:cs="Arial"/>
                <w:color w:val="000000"/>
                <w:sz w:val="16"/>
                <w:szCs w:val="16"/>
              </w:rPr>
            </w:pPr>
            <w:ins w:id="376" w:author="Nokia" w:date="2020-05-13T18:36:00Z">
              <w:r w:rsidRPr="00AF553D">
                <w:rPr>
                  <w:rFonts w:ascii="Arial" w:eastAsia="Times New Roman" w:hAnsi="Arial" w:cs="Arial"/>
                  <w:color w:val="000000"/>
                  <w:sz w:val="16"/>
                  <w:szCs w:val="16"/>
                </w:rPr>
                <w:t>-334</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77" w:author="Nokia" w:date="2020-05-13T18:36:00Z"/>
                <w:rFonts w:ascii="Arial" w:eastAsia="Times New Roman" w:hAnsi="Arial" w:cs="Arial"/>
                <w:color w:val="000000"/>
                <w:sz w:val="16"/>
                <w:szCs w:val="16"/>
              </w:rPr>
            </w:pPr>
            <w:ins w:id="378" w:author="Nokia" w:date="2020-05-13T18:36:00Z">
              <w:r w:rsidRPr="00AF553D">
                <w:rPr>
                  <w:rFonts w:ascii="Arial" w:eastAsia="Times New Roman" w:hAnsi="Arial" w:cs="Arial"/>
                  <w:color w:val="000000"/>
                  <w:sz w:val="16"/>
                  <w:szCs w:val="16"/>
                </w:rPr>
                <w:t>-254</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79" w:author="Nokia" w:date="2020-05-13T18:36:00Z"/>
                <w:rFonts w:ascii="Arial" w:eastAsia="Times New Roman" w:hAnsi="Arial" w:cs="Arial"/>
                <w:color w:val="000000"/>
                <w:sz w:val="16"/>
                <w:szCs w:val="16"/>
              </w:rPr>
            </w:pPr>
            <w:ins w:id="380" w:author="Nokia" w:date="2020-05-13T18:36:00Z">
              <w:r w:rsidRPr="00AF553D">
                <w:rPr>
                  <w:rFonts w:ascii="Arial" w:eastAsia="Times New Roman" w:hAnsi="Arial" w:cs="Arial"/>
                  <w:color w:val="000000"/>
                  <w:sz w:val="16"/>
                  <w:szCs w:val="16"/>
                </w:rPr>
                <w:t>2902</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81" w:author="Nokia" w:date="2020-05-13T18:36:00Z"/>
                <w:rFonts w:ascii="Arial" w:eastAsia="Times New Roman" w:hAnsi="Arial" w:cs="Arial"/>
                <w:color w:val="000000"/>
                <w:sz w:val="16"/>
                <w:szCs w:val="16"/>
              </w:rPr>
            </w:pPr>
            <w:ins w:id="382" w:author="Nokia" w:date="2020-05-13T18:36:00Z">
              <w:r w:rsidRPr="00AF553D">
                <w:rPr>
                  <w:rFonts w:ascii="Arial" w:eastAsia="Times New Roman" w:hAnsi="Arial" w:cs="Arial"/>
                  <w:color w:val="000000"/>
                  <w:sz w:val="16"/>
                  <w:szCs w:val="16"/>
                </w:rPr>
                <w:t>3032</w:t>
              </w:r>
            </w:ins>
          </w:p>
        </w:tc>
      </w:tr>
      <w:tr w:rsidR="00D06814" w:rsidRPr="00AF553D" w:rsidTr="008A6CA6">
        <w:trPr>
          <w:trHeight w:val="300"/>
          <w:ins w:id="383"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384" w:author="Nokia" w:date="2020-05-13T18:36:00Z"/>
                <w:rFonts w:ascii="Arial" w:eastAsia="Times New Roman" w:hAnsi="Arial" w:cs="Arial"/>
                <w:color w:val="000000"/>
                <w:sz w:val="16"/>
                <w:szCs w:val="16"/>
              </w:rPr>
            </w:pPr>
            <w:ins w:id="385" w:author="Nokia" w:date="2020-05-13T18:36:00Z">
              <w:r w:rsidRPr="00AF553D">
                <w:rPr>
                  <w:rFonts w:ascii="Arial" w:eastAsia="Times New Roman" w:hAnsi="Arial" w:cs="Arial"/>
                  <w:color w:val="000000"/>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86" w:author="Nokia" w:date="2020-05-13T18:36:00Z"/>
                <w:rFonts w:ascii="Arial" w:eastAsia="Times New Roman" w:hAnsi="Arial" w:cs="Arial"/>
                <w:color w:val="000000"/>
                <w:sz w:val="16"/>
                <w:szCs w:val="16"/>
              </w:rPr>
            </w:pPr>
            <w:ins w:id="387" w:author="Nokia" w:date="2020-05-13T18:36:00Z">
              <w:r w:rsidRPr="00AF553D">
                <w:rPr>
                  <w:rFonts w:ascii="Arial" w:eastAsia="Times New Roman" w:hAnsi="Arial" w:cs="Arial"/>
                  <w:color w:val="000000"/>
                  <w:sz w:val="16"/>
                  <w:szCs w:val="16"/>
                </w:rPr>
                <w:t>2*f1_low + f2_low</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88" w:author="Nokia" w:date="2020-05-13T18:36:00Z"/>
                <w:rFonts w:ascii="Arial" w:eastAsia="Times New Roman" w:hAnsi="Arial" w:cs="Arial"/>
                <w:color w:val="000000"/>
                <w:sz w:val="16"/>
                <w:szCs w:val="16"/>
              </w:rPr>
            </w:pPr>
            <w:ins w:id="389" w:author="Nokia" w:date="2020-05-13T18:36:00Z">
              <w:r w:rsidRPr="00AF553D">
                <w:rPr>
                  <w:rFonts w:ascii="Arial" w:eastAsia="Times New Roman" w:hAnsi="Arial" w:cs="Arial"/>
                  <w:color w:val="000000"/>
                  <w:sz w:val="16"/>
                  <w:szCs w:val="16"/>
                </w:rPr>
                <w:t>2*f1_high + f2_high</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90" w:author="Nokia" w:date="2020-05-13T18:36:00Z"/>
                <w:rFonts w:ascii="Arial" w:eastAsia="Times New Roman" w:hAnsi="Arial" w:cs="Arial"/>
                <w:color w:val="000000"/>
                <w:sz w:val="16"/>
                <w:szCs w:val="16"/>
              </w:rPr>
            </w:pPr>
            <w:ins w:id="391" w:author="Nokia" w:date="2020-05-13T18:36:00Z">
              <w:r w:rsidRPr="00AF553D">
                <w:rPr>
                  <w:rFonts w:ascii="Arial" w:eastAsia="Times New Roman" w:hAnsi="Arial" w:cs="Arial"/>
                  <w:color w:val="000000"/>
                  <w:sz w:val="16"/>
                  <w:szCs w:val="16"/>
                </w:rPr>
                <w:t>2*f2_low + f1_low</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92" w:author="Nokia" w:date="2020-05-13T18:36:00Z"/>
                <w:rFonts w:ascii="Arial" w:eastAsia="Times New Roman" w:hAnsi="Arial" w:cs="Arial"/>
                <w:color w:val="000000"/>
                <w:sz w:val="16"/>
                <w:szCs w:val="16"/>
              </w:rPr>
            </w:pPr>
            <w:ins w:id="393" w:author="Nokia" w:date="2020-05-13T18:36:00Z">
              <w:r w:rsidRPr="00AF553D">
                <w:rPr>
                  <w:rFonts w:ascii="Arial" w:eastAsia="Times New Roman" w:hAnsi="Arial" w:cs="Arial"/>
                  <w:color w:val="000000"/>
                  <w:sz w:val="16"/>
                  <w:szCs w:val="16"/>
                </w:rPr>
                <w:t>2*f2_high + f1_high</w:t>
              </w:r>
            </w:ins>
          </w:p>
        </w:tc>
      </w:tr>
      <w:tr w:rsidR="00D06814" w:rsidRPr="00AF553D" w:rsidTr="008A6CA6">
        <w:trPr>
          <w:trHeight w:val="300"/>
          <w:ins w:id="394"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395" w:author="Nokia" w:date="2020-05-13T18:36:00Z"/>
                <w:rFonts w:ascii="Arial" w:eastAsia="Times New Roman" w:hAnsi="Arial" w:cs="Arial"/>
                <w:color w:val="000000"/>
                <w:sz w:val="16"/>
                <w:szCs w:val="16"/>
              </w:rPr>
            </w:pPr>
            <w:ins w:id="396" w:author="Nokia" w:date="2020-05-13T18:36: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97" w:author="Nokia" w:date="2020-05-13T18:36:00Z"/>
                <w:rFonts w:ascii="Arial" w:eastAsia="Times New Roman" w:hAnsi="Arial" w:cs="Arial"/>
                <w:color w:val="000000"/>
                <w:sz w:val="16"/>
                <w:szCs w:val="16"/>
              </w:rPr>
            </w:pPr>
            <w:ins w:id="398" w:author="Nokia" w:date="2020-05-13T18:36:00Z">
              <w:r w:rsidRPr="00AF553D">
                <w:rPr>
                  <w:rFonts w:ascii="Arial" w:eastAsia="Times New Roman" w:hAnsi="Arial" w:cs="Arial"/>
                  <w:color w:val="000000"/>
                  <w:sz w:val="16"/>
                  <w:szCs w:val="16"/>
                </w:rPr>
                <w:t>3426</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399" w:author="Nokia" w:date="2020-05-13T18:36:00Z"/>
                <w:rFonts w:ascii="Arial" w:eastAsia="Times New Roman" w:hAnsi="Arial" w:cs="Arial"/>
                <w:color w:val="000000"/>
                <w:sz w:val="16"/>
                <w:szCs w:val="16"/>
              </w:rPr>
            </w:pPr>
            <w:ins w:id="400" w:author="Nokia" w:date="2020-05-13T18:36:00Z">
              <w:r w:rsidRPr="00AF553D">
                <w:rPr>
                  <w:rFonts w:ascii="Arial" w:eastAsia="Times New Roman" w:hAnsi="Arial" w:cs="Arial"/>
                  <w:color w:val="000000"/>
                  <w:sz w:val="16"/>
                  <w:szCs w:val="16"/>
                </w:rPr>
                <w:t>3506</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01" w:author="Nokia" w:date="2020-05-13T18:36:00Z"/>
                <w:rFonts w:ascii="Arial" w:eastAsia="Times New Roman" w:hAnsi="Arial" w:cs="Arial"/>
                <w:color w:val="000000"/>
                <w:sz w:val="16"/>
                <w:szCs w:val="16"/>
              </w:rPr>
            </w:pPr>
            <w:ins w:id="402" w:author="Nokia" w:date="2020-05-13T18:36:00Z">
              <w:r w:rsidRPr="00AF553D">
                <w:rPr>
                  <w:rFonts w:ascii="Arial" w:eastAsia="Times New Roman" w:hAnsi="Arial" w:cs="Arial"/>
                  <w:color w:val="000000"/>
                  <w:sz w:val="16"/>
                  <w:szCs w:val="16"/>
                </w:rPr>
                <w:t>4488</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03" w:author="Nokia" w:date="2020-05-13T18:36:00Z"/>
                <w:rFonts w:ascii="Arial" w:eastAsia="Times New Roman" w:hAnsi="Arial" w:cs="Arial"/>
                <w:color w:val="000000"/>
                <w:sz w:val="16"/>
                <w:szCs w:val="16"/>
              </w:rPr>
            </w:pPr>
            <w:ins w:id="404" w:author="Nokia" w:date="2020-05-13T18:36:00Z">
              <w:r w:rsidRPr="00AF553D">
                <w:rPr>
                  <w:rFonts w:ascii="Arial" w:eastAsia="Times New Roman" w:hAnsi="Arial" w:cs="Arial"/>
                  <w:color w:val="000000"/>
                  <w:sz w:val="16"/>
                  <w:szCs w:val="16"/>
                </w:rPr>
                <w:t>4618</w:t>
              </w:r>
            </w:ins>
          </w:p>
        </w:tc>
      </w:tr>
      <w:tr w:rsidR="00D06814" w:rsidRPr="00AF553D" w:rsidTr="008A6CA6">
        <w:trPr>
          <w:trHeight w:val="300"/>
          <w:ins w:id="405"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406" w:author="Nokia" w:date="2020-05-13T18:36:00Z"/>
                <w:rFonts w:ascii="Arial" w:eastAsia="Times New Roman" w:hAnsi="Arial" w:cs="Arial"/>
                <w:color w:val="000000"/>
                <w:sz w:val="16"/>
                <w:szCs w:val="16"/>
              </w:rPr>
            </w:pPr>
            <w:ins w:id="407" w:author="Nokia" w:date="2020-05-13T18:36:00Z">
              <w:r w:rsidRPr="00AF553D">
                <w:rPr>
                  <w:rFonts w:ascii="Arial" w:eastAsia="Times New Roman" w:hAnsi="Arial" w:cs="Arial"/>
                  <w:color w:val="000000"/>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08" w:author="Nokia" w:date="2020-05-13T18:36:00Z"/>
                <w:rFonts w:ascii="Arial" w:eastAsia="Times New Roman" w:hAnsi="Arial" w:cs="Arial"/>
                <w:color w:val="000000"/>
                <w:sz w:val="16"/>
                <w:szCs w:val="16"/>
              </w:rPr>
            </w:pPr>
            <w:ins w:id="409" w:author="Nokia" w:date="2020-05-13T18:36:00Z">
              <w:r w:rsidRPr="00AF553D">
                <w:rPr>
                  <w:rFonts w:ascii="Arial" w:eastAsia="Times New Roman" w:hAnsi="Arial" w:cs="Arial"/>
                  <w:color w:val="000000"/>
                  <w:sz w:val="16"/>
                  <w:szCs w:val="16"/>
                </w:rPr>
                <w:t>3*f1_low – f2_high</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10" w:author="Nokia" w:date="2020-05-13T18:36:00Z"/>
                <w:rFonts w:ascii="Arial" w:eastAsia="Times New Roman" w:hAnsi="Arial" w:cs="Arial"/>
                <w:color w:val="000000"/>
                <w:sz w:val="16"/>
                <w:szCs w:val="16"/>
              </w:rPr>
            </w:pPr>
            <w:ins w:id="411" w:author="Nokia" w:date="2020-05-13T18:36:00Z">
              <w:r w:rsidRPr="00AF553D">
                <w:rPr>
                  <w:rFonts w:ascii="Arial" w:eastAsia="Times New Roman" w:hAnsi="Arial" w:cs="Arial"/>
                  <w:color w:val="000000"/>
                  <w:sz w:val="16"/>
                  <w:szCs w:val="16"/>
                </w:rPr>
                <w:t>3*f1_high – f2_low</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12" w:author="Nokia" w:date="2020-05-13T18:36:00Z"/>
                <w:rFonts w:ascii="Arial" w:eastAsia="Times New Roman" w:hAnsi="Arial" w:cs="Arial"/>
                <w:color w:val="000000"/>
                <w:sz w:val="16"/>
                <w:szCs w:val="16"/>
              </w:rPr>
            </w:pPr>
            <w:ins w:id="413" w:author="Nokia" w:date="2020-05-13T18:36:00Z">
              <w:r w:rsidRPr="00AF553D">
                <w:rPr>
                  <w:rFonts w:ascii="Arial" w:eastAsia="Times New Roman" w:hAnsi="Arial" w:cs="Arial"/>
                  <w:color w:val="000000"/>
                  <w:sz w:val="16"/>
                  <w:szCs w:val="16"/>
                </w:rPr>
                <w:t>3*f2_low – f1_high</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14" w:author="Nokia" w:date="2020-05-13T18:36:00Z"/>
                <w:rFonts w:ascii="Arial" w:eastAsia="Times New Roman" w:hAnsi="Arial" w:cs="Arial"/>
                <w:color w:val="000000"/>
                <w:sz w:val="16"/>
                <w:szCs w:val="16"/>
              </w:rPr>
            </w:pPr>
            <w:ins w:id="415" w:author="Nokia" w:date="2020-05-13T18:36:00Z">
              <w:r w:rsidRPr="00AF553D">
                <w:rPr>
                  <w:rFonts w:ascii="Arial" w:eastAsia="Times New Roman" w:hAnsi="Arial" w:cs="Arial"/>
                  <w:color w:val="000000"/>
                  <w:sz w:val="16"/>
                  <w:szCs w:val="16"/>
                </w:rPr>
                <w:t>3*f2_high – f1_low</w:t>
              </w:r>
            </w:ins>
          </w:p>
        </w:tc>
      </w:tr>
      <w:tr w:rsidR="00D06814" w:rsidRPr="00AF553D" w:rsidTr="008A6CA6">
        <w:trPr>
          <w:trHeight w:val="300"/>
          <w:ins w:id="416"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417" w:author="Nokia" w:date="2020-05-13T18:36:00Z"/>
                <w:rFonts w:ascii="Arial" w:eastAsia="Times New Roman" w:hAnsi="Arial" w:cs="Arial"/>
                <w:color w:val="000000"/>
                <w:sz w:val="16"/>
                <w:szCs w:val="16"/>
              </w:rPr>
            </w:pPr>
            <w:ins w:id="418" w:author="Nokia" w:date="2020-05-13T18:36: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19" w:author="Nokia" w:date="2020-05-13T18:36:00Z"/>
                <w:rFonts w:ascii="Arial" w:eastAsia="Times New Roman" w:hAnsi="Arial" w:cs="Arial"/>
                <w:color w:val="000000"/>
                <w:sz w:val="16"/>
                <w:szCs w:val="16"/>
              </w:rPr>
            </w:pPr>
            <w:ins w:id="420" w:author="Nokia" w:date="2020-05-13T18:36:00Z">
              <w:r w:rsidRPr="00AF553D">
                <w:rPr>
                  <w:rFonts w:ascii="Arial" w:eastAsia="Times New Roman" w:hAnsi="Arial" w:cs="Arial"/>
                  <w:color w:val="000000"/>
                  <w:sz w:val="16"/>
                  <w:szCs w:val="16"/>
                </w:rPr>
                <w:t>454</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21" w:author="Nokia" w:date="2020-05-13T18:36:00Z"/>
                <w:rFonts w:ascii="Arial" w:eastAsia="Times New Roman" w:hAnsi="Arial" w:cs="Arial"/>
                <w:color w:val="000000"/>
                <w:sz w:val="16"/>
                <w:szCs w:val="16"/>
              </w:rPr>
            </w:pPr>
            <w:ins w:id="422" w:author="Nokia" w:date="2020-05-13T18:36:00Z">
              <w:r w:rsidRPr="00AF553D">
                <w:rPr>
                  <w:rFonts w:ascii="Arial" w:eastAsia="Times New Roman" w:hAnsi="Arial" w:cs="Arial"/>
                  <w:color w:val="000000"/>
                  <w:sz w:val="16"/>
                  <w:szCs w:val="16"/>
                </w:rPr>
                <w:t>544</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23" w:author="Nokia" w:date="2020-05-13T18:36:00Z"/>
                <w:rFonts w:ascii="Arial" w:eastAsia="Times New Roman" w:hAnsi="Arial" w:cs="Arial"/>
                <w:color w:val="000000"/>
                <w:sz w:val="16"/>
                <w:szCs w:val="16"/>
              </w:rPr>
            </w:pPr>
            <w:ins w:id="424" w:author="Nokia" w:date="2020-05-13T18:36:00Z">
              <w:r w:rsidRPr="00AF553D">
                <w:rPr>
                  <w:rFonts w:ascii="Arial" w:eastAsia="Times New Roman" w:hAnsi="Arial" w:cs="Arial"/>
                  <w:color w:val="000000"/>
                  <w:sz w:val="16"/>
                  <w:szCs w:val="16"/>
                </w:rPr>
                <w:t>4752</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25" w:author="Nokia" w:date="2020-05-13T18:36:00Z"/>
                <w:rFonts w:ascii="Arial" w:eastAsia="Times New Roman" w:hAnsi="Arial" w:cs="Arial"/>
                <w:color w:val="000000"/>
                <w:sz w:val="16"/>
                <w:szCs w:val="16"/>
              </w:rPr>
            </w:pPr>
            <w:ins w:id="426" w:author="Nokia" w:date="2020-05-13T18:36:00Z">
              <w:r w:rsidRPr="00AF553D">
                <w:rPr>
                  <w:rFonts w:ascii="Arial" w:eastAsia="Times New Roman" w:hAnsi="Arial" w:cs="Arial"/>
                  <w:color w:val="000000"/>
                  <w:sz w:val="16"/>
                  <w:szCs w:val="16"/>
                </w:rPr>
                <w:t>4942</w:t>
              </w:r>
            </w:ins>
          </w:p>
        </w:tc>
      </w:tr>
      <w:tr w:rsidR="00D06814" w:rsidRPr="00AF553D" w:rsidTr="008A6CA6">
        <w:trPr>
          <w:trHeight w:val="300"/>
          <w:ins w:id="427"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428" w:author="Nokia" w:date="2020-05-13T18:36:00Z"/>
                <w:rFonts w:ascii="Arial" w:eastAsia="Times New Roman" w:hAnsi="Arial" w:cs="Arial"/>
                <w:color w:val="000000"/>
                <w:sz w:val="16"/>
                <w:szCs w:val="16"/>
              </w:rPr>
            </w:pPr>
            <w:ins w:id="429" w:author="Nokia" w:date="2020-05-13T18:36:00Z">
              <w:r w:rsidRPr="00AF553D">
                <w:rPr>
                  <w:rFonts w:ascii="Arial" w:eastAsia="Times New Roman" w:hAnsi="Arial" w:cs="Arial"/>
                  <w:color w:val="000000"/>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30" w:author="Nokia" w:date="2020-05-13T18:36:00Z"/>
                <w:rFonts w:ascii="Arial" w:eastAsia="Times New Roman" w:hAnsi="Arial" w:cs="Arial"/>
                <w:color w:val="000000"/>
                <w:sz w:val="16"/>
                <w:szCs w:val="16"/>
              </w:rPr>
            </w:pPr>
            <w:ins w:id="431" w:author="Nokia" w:date="2020-05-13T18:36:00Z">
              <w:r w:rsidRPr="00AF553D">
                <w:rPr>
                  <w:rFonts w:ascii="Arial" w:eastAsia="Times New Roman" w:hAnsi="Arial" w:cs="Arial"/>
                  <w:color w:val="000000"/>
                  <w:sz w:val="16"/>
                  <w:szCs w:val="16"/>
                </w:rPr>
                <w:t>3*f1_low + f2_low</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32" w:author="Nokia" w:date="2020-05-13T18:36:00Z"/>
                <w:rFonts w:ascii="Arial" w:eastAsia="Times New Roman" w:hAnsi="Arial" w:cs="Arial"/>
                <w:color w:val="000000"/>
                <w:sz w:val="16"/>
                <w:szCs w:val="16"/>
              </w:rPr>
            </w:pPr>
            <w:ins w:id="433" w:author="Nokia" w:date="2020-05-13T18:36:00Z">
              <w:r w:rsidRPr="00AF553D">
                <w:rPr>
                  <w:rFonts w:ascii="Arial" w:eastAsia="Times New Roman" w:hAnsi="Arial" w:cs="Arial"/>
                  <w:color w:val="000000"/>
                  <w:sz w:val="16"/>
                  <w:szCs w:val="16"/>
                </w:rPr>
                <w:t>3*f1_high + f2_high</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34" w:author="Nokia" w:date="2020-05-13T18:36:00Z"/>
                <w:rFonts w:ascii="Arial" w:eastAsia="Times New Roman" w:hAnsi="Arial" w:cs="Arial"/>
                <w:color w:val="000000"/>
                <w:sz w:val="16"/>
                <w:szCs w:val="16"/>
              </w:rPr>
            </w:pPr>
            <w:ins w:id="435" w:author="Nokia" w:date="2020-05-13T18:36:00Z">
              <w:r w:rsidRPr="00AF553D">
                <w:rPr>
                  <w:rFonts w:ascii="Arial" w:eastAsia="Times New Roman" w:hAnsi="Arial" w:cs="Arial"/>
                  <w:color w:val="000000"/>
                  <w:sz w:val="16"/>
                  <w:szCs w:val="16"/>
                </w:rPr>
                <w:t>3*f2_low + f1_low</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36" w:author="Nokia" w:date="2020-05-13T18:36:00Z"/>
                <w:rFonts w:ascii="Arial" w:eastAsia="Times New Roman" w:hAnsi="Arial" w:cs="Arial"/>
                <w:color w:val="000000"/>
                <w:sz w:val="16"/>
                <w:szCs w:val="16"/>
              </w:rPr>
            </w:pPr>
            <w:ins w:id="437" w:author="Nokia" w:date="2020-05-13T18:36:00Z">
              <w:r w:rsidRPr="00AF553D">
                <w:rPr>
                  <w:rFonts w:ascii="Arial" w:eastAsia="Times New Roman" w:hAnsi="Arial" w:cs="Arial"/>
                  <w:color w:val="000000"/>
                  <w:sz w:val="16"/>
                  <w:szCs w:val="16"/>
                </w:rPr>
                <w:t>3*f2_high + f1_high</w:t>
              </w:r>
            </w:ins>
          </w:p>
        </w:tc>
      </w:tr>
      <w:tr w:rsidR="00D06814" w:rsidRPr="00AF553D" w:rsidTr="008A6CA6">
        <w:trPr>
          <w:trHeight w:val="300"/>
          <w:ins w:id="438"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439" w:author="Nokia" w:date="2020-05-13T18:36:00Z"/>
                <w:rFonts w:ascii="Arial" w:eastAsia="Times New Roman" w:hAnsi="Arial" w:cs="Arial"/>
                <w:color w:val="000000"/>
                <w:sz w:val="16"/>
                <w:szCs w:val="16"/>
              </w:rPr>
            </w:pPr>
            <w:ins w:id="440" w:author="Nokia" w:date="2020-05-13T18:36: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41" w:author="Nokia" w:date="2020-05-13T18:36:00Z"/>
                <w:rFonts w:ascii="Arial" w:eastAsia="Times New Roman" w:hAnsi="Arial" w:cs="Arial"/>
                <w:color w:val="000000"/>
                <w:sz w:val="16"/>
                <w:szCs w:val="16"/>
              </w:rPr>
            </w:pPr>
            <w:ins w:id="442" w:author="Nokia" w:date="2020-05-13T18:36:00Z">
              <w:r w:rsidRPr="00AF553D">
                <w:rPr>
                  <w:rFonts w:ascii="Arial" w:eastAsia="Times New Roman" w:hAnsi="Arial" w:cs="Arial"/>
                  <w:color w:val="000000"/>
                  <w:sz w:val="16"/>
                  <w:szCs w:val="16"/>
                </w:rPr>
                <w:t>4214</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43" w:author="Nokia" w:date="2020-05-13T18:36:00Z"/>
                <w:rFonts w:ascii="Arial" w:eastAsia="Times New Roman" w:hAnsi="Arial" w:cs="Arial"/>
                <w:color w:val="000000"/>
                <w:sz w:val="16"/>
                <w:szCs w:val="16"/>
              </w:rPr>
            </w:pPr>
            <w:ins w:id="444" w:author="Nokia" w:date="2020-05-13T18:36:00Z">
              <w:r w:rsidRPr="00AF553D">
                <w:rPr>
                  <w:rFonts w:ascii="Arial" w:eastAsia="Times New Roman" w:hAnsi="Arial" w:cs="Arial"/>
                  <w:color w:val="000000"/>
                  <w:sz w:val="16"/>
                  <w:szCs w:val="16"/>
                </w:rPr>
                <w:t>4304</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45" w:author="Nokia" w:date="2020-05-13T18:36:00Z"/>
                <w:rFonts w:ascii="Arial" w:eastAsia="Times New Roman" w:hAnsi="Arial" w:cs="Arial"/>
                <w:color w:val="000000"/>
                <w:sz w:val="16"/>
                <w:szCs w:val="16"/>
              </w:rPr>
            </w:pPr>
            <w:ins w:id="446" w:author="Nokia" w:date="2020-05-13T18:36:00Z">
              <w:r w:rsidRPr="00AF553D">
                <w:rPr>
                  <w:rFonts w:ascii="Arial" w:eastAsia="Times New Roman" w:hAnsi="Arial" w:cs="Arial"/>
                  <w:color w:val="000000"/>
                  <w:sz w:val="16"/>
                  <w:szCs w:val="16"/>
                </w:rPr>
                <w:t>6338</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47" w:author="Nokia" w:date="2020-05-13T18:36:00Z"/>
                <w:rFonts w:ascii="Arial" w:eastAsia="Times New Roman" w:hAnsi="Arial" w:cs="Arial"/>
                <w:color w:val="000000"/>
                <w:sz w:val="16"/>
                <w:szCs w:val="16"/>
              </w:rPr>
            </w:pPr>
            <w:ins w:id="448" w:author="Nokia" w:date="2020-05-13T18:36:00Z">
              <w:r w:rsidRPr="00AF553D">
                <w:rPr>
                  <w:rFonts w:ascii="Arial" w:eastAsia="Times New Roman" w:hAnsi="Arial" w:cs="Arial"/>
                  <w:color w:val="000000"/>
                  <w:sz w:val="16"/>
                  <w:szCs w:val="16"/>
                </w:rPr>
                <w:t>6528</w:t>
              </w:r>
            </w:ins>
          </w:p>
        </w:tc>
      </w:tr>
      <w:tr w:rsidR="00D06814" w:rsidRPr="00AF553D" w:rsidTr="008A6CA6">
        <w:trPr>
          <w:trHeight w:val="300"/>
          <w:ins w:id="449"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450" w:author="Nokia" w:date="2020-05-13T18:36:00Z"/>
                <w:rFonts w:ascii="Arial" w:eastAsia="Times New Roman" w:hAnsi="Arial" w:cs="Arial"/>
                <w:color w:val="000000"/>
                <w:sz w:val="16"/>
                <w:szCs w:val="16"/>
              </w:rPr>
            </w:pPr>
            <w:ins w:id="451" w:author="Nokia" w:date="2020-05-13T18:36:00Z">
              <w:r w:rsidRPr="00AF553D">
                <w:rPr>
                  <w:rFonts w:ascii="Arial" w:eastAsia="Times New Roman" w:hAnsi="Arial" w:cs="Arial"/>
                  <w:color w:val="000000"/>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52" w:author="Nokia" w:date="2020-05-13T18:36:00Z"/>
                <w:rFonts w:ascii="Arial" w:eastAsia="Times New Roman" w:hAnsi="Arial" w:cs="Arial"/>
                <w:color w:val="000000"/>
                <w:sz w:val="16"/>
                <w:szCs w:val="16"/>
              </w:rPr>
            </w:pPr>
            <w:ins w:id="453" w:author="Nokia" w:date="2020-05-13T18:36:00Z">
              <w:r w:rsidRPr="00AF553D">
                <w:rPr>
                  <w:rFonts w:ascii="Arial" w:eastAsia="Times New Roman" w:hAnsi="Arial" w:cs="Arial"/>
                  <w:color w:val="000000"/>
                  <w:sz w:val="16"/>
                  <w:szCs w:val="16"/>
                </w:rPr>
                <w:t>2*f1_low – 2*f2_high</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54" w:author="Nokia" w:date="2020-05-13T18:36:00Z"/>
                <w:rFonts w:ascii="Arial" w:eastAsia="Times New Roman" w:hAnsi="Arial" w:cs="Arial"/>
                <w:color w:val="000000"/>
                <w:sz w:val="16"/>
                <w:szCs w:val="16"/>
              </w:rPr>
            </w:pPr>
            <w:ins w:id="455" w:author="Nokia" w:date="2020-05-13T18:36:00Z">
              <w:r w:rsidRPr="00AF553D">
                <w:rPr>
                  <w:rFonts w:ascii="Arial" w:eastAsia="Times New Roman" w:hAnsi="Arial" w:cs="Arial"/>
                  <w:color w:val="000000"/>
                  <w:sz w:val="16"/>
                  <w:szCs w:val="16"/>
                </w:rPr>
                <w:t>2*f1_high – 2*f2_low</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56" w:author="Nokia" w:date="2020-05-13T18:36:00Z"/>
                <w:rFonts w:ascii="Arial" w:eastAsia="Times New Roman" w:hAnsi="Arial" w:cs="Arial"/>
                <w:color w:val="000000"/>
                <w:sz w:val="16"/>
                <w:szCs w:val="16"/>
              </w:rPr>
            </w:pPr>
            <w:ins w:id="457" w:author="Nokia" w:date="2020-05-13T18:36:00Z">
              <w:r w:rsidRPr="00AF553D">
                <w:rPr>
                  <w:rFonts w:ascii="Arial" w:eastAsia="Times New Roman" w:hAnsi="Arial" w:cs="Arial"/>
                  <w:color w:val="000000"/>
                  <w:sz w:val="16"/>
                  <w:szCs w:val="16"/>
                </w:rPr>
                <w:t>2*f1_low + 2*f2_low</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58" w:author="Nokia" w:date="2020-05-13T18:36:00Z"/>
                <w:rFonts w:ascii="Arial" w:eastAsia="Times New Roman" w:hAnsi="Arial" w:cs="Arial"/>
                <w:color w:val="000000"/>
                <w:sz w:val="16"/>
                <w:szCs w:val="16"/>
              </w:rPr>
            </w:pPr>
            <w:ins w:id="459" w:author="Nokia" w:date="2020-05-13T18:36:00Z">
              <w:r w:rsidRPr="00AF553D">
                <w:rPr>
                  <w:rFonts w:ascii="Arial" w:eastAsia="Times New Roman" w:hAnsi="Arial" w:cs="Arial"/>
                  <w:color w:val="000000"/>
                  <w:sz w:val="16"/>
                  <w:szCs w:val="16"/>
                </w:rPr>
                <w:t>2*f1_high + 2*f2_high</w:t>
              </w:r>
            </w:ins>
          </w:p>
        </w:tc>
      </w:tr>
      <w:tr w:rsidR="00D06814" w:rsidRPr="00AF553D" w:rsidTr="008A6CA6">
        <w:trPr>
          <w:trHeight w:val="300"/>
          <w:ins w:id="460"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461" w:author="Nokia" w:date="2020-05-13T18:36:00Z"/>
                <w:rFonts w:ascii="Arial" w:eastAsia="Times New Roman" w:hAnsi="Arial" w:cs="Arial"/>
                <w:color w:val="000000"/>
                <w:sz w:val="16"/>
                <w:szCs w:val="16"/>
              </w:rPr>
            </w:pPr>
            <w:ins w:id="462" w:author="Nokia" w:date="2020-05-13T18:36: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1F6B1F" w:rsidRDefault="00D06814" w:rsidP="008A6CA6">
            <w:pPr>
              <w:spacing w:after="0"/>
              <w:jc w:val="center"/>
              <w:rPr>
                <w:ins w:id="463" w:author="Nokia" w:date="2020-05-13T18:36:00Z"/>
                <w:rFonts w:ascii="Arial" w:eastAsia="Times New Roman" w:hAnsi="Arial" w:cs="Arial"/>
                <w:color w:val="000000"/>
                <w:sz w:val="16"/>
                <w:szCs w:val="16"/>
                <w:highlight w:val="yellow"/>
              </w:rPr>
            </w:pPr>
            <w:ins w:id="464" w:author="Nokia" w:date="2020-05-13T18:36:00Z">
              <w:r w:rsidRPr="001F6B1F">
                <w:rPr>
                  <w:rFonts w:ascii="Arial" w:eastAsia="Times New Roman" w:hAnsi="Arial" w:cs="Arial"/>
                  <w:color w:val="000000"/>
                  <w:sz w:val="16"/>
                  <w:szCs w:val="16"/>
                  <w:highlight w:val="yellow"/>
                </w:rPr>
                <w:t>-2244</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1F6B1F" w:rsidRDefault="00D06814" w:rsidP="008A6CA6">
            <w:pPr>
              <w:spacing w:after="0"/>
              <w:jc w:val="center"/>
              <w:rPr>
                <w:ins w:id="465" w:author="Nokia" w:date="2020-05-13T18:36:00Z"/>
                <w:rFonts w:ascii="Arial" w:eastAsia="Times New Roman" w:hAnsi="Arial" w:cs="Arial"/>
                <w:color w:val="000000"/>
                <w:sz w:val="16"/>
                <w:szCs w:val="16"/>
                <w:highlight w:val="yellow"/>
              </w:rPr>
            </w:pPr>
            <w:ins w:id="466" w:author="Nokia" w:date="2020-05-13T18:36:00Z">
              <w:r w:rsidRPr="001F6B1F">
                <w:rPr>
                  <w:rFonts w:ascii="Arial" w:eastAsia="Times New Roman" w:hAnsi="Arial" w:cs="Arial"/>
                  <w:color w:val="000000"/>
                  <w:sz w:val="16"/>
                  <w:szCs w:val="16"/>
                  <w:highlight w:val="yellow"/>
                </w:rPr>
                <w:t>-2104</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67" w:author="Nokia" w:date="2020-05-13T18:36:00Z"/>
                <w:rFonts w:ascii="Arial" w:eastAsia="Times New Roman" w:hAnsi="Arial" w:cs="Arial"/>
                <w:color w:val="000000"/>
                <w:sz w:val="16"/>
                <w:szCs w:val="16"/>
              </w:rPr>
            </w:pPr>
            <w:ins w:id="468" w:author="Nokia" w:date="2020-05-13T18:36:00Z">
              <w:r w:rsidRPr="00AF553D">
                <w:rPr>
                  <w:rFonts w:ascii="Arial" w:eastAsia="Times New Roman" w:hAnsi="Arial" w:cs="Arial"/>
                  <w:color w:val="000000"/>
                  <w:sz w:val="16"/>
                  <w:szCs w:val="16"/>
                </w:rPr>
                <w:t>5276</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69" w:author="Nokia" w:date="2020-05-13T18:36:00Z"/>
                <w:rFonts w:ascii="Arial" w:eastAsia="Times New Roman" w:hAnsi="Arial" w:cs="Arial"/>
                <w:color w:val="000000"/>
                <w:sz w:val="16"/>
                <w:szCs w:val="16"/>
              </w:rPr>
            </w:pPr>
            <w:ins w:id="470" w:author="Nokia" w:date="2020-05-13T18:36:00Z">
              <w:r w:rsidRPr="00AF553D">
                <w:rPr>
                  <w:rFonts w:ascii="Arial" w:eastAsia="Times New Roman" w:hAnsi="Arial" w:cs="Arial"/>
                  <w:color w:val="000000"/>
                  <w:sz w:val="16"/>
                  <w:szCs w:val="16"/>
                </w:rPr>
                <w:t>5416</w:t>
              </w:r>
            </w:ins>
          </w:p>
        </w:tc>
      </w:tr>
      <w:tr w:rsidR="00D06814" w:rsidRPr="00AF553D" w:rsidTr="008A6CA6">
        <w:trPr>
          <w:trHeight w:val="300"/>
          <w:ins w:id="471"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472" w:author="Nokia" w:date="2020-05-13T18:36:00Z"/>
                <w:rFonts w:ascii="Arial" w:eastAsia="Times New Roman" w:hAnsi="Arial" w:cs="Arial"/>
                <w:color w:val="000000"/>
                <w:sz w:val="16"/>
                <w:szCs w:val="16"/>
              </w:rPr>
            </w:pPr>
            <w:ins w:id="473" w:author="Nokia" w:date="2020-05-13T18:36:00Z">
              <w:r w:rsidRPr="00AF553D">
                <w:rPr>
                  <w:rFonts w:ascii="Arial" w:eastAsia="Times New Roman" w:hAnsi="Arial" w:cs="Arial"/>
                  <w:color w:val="000000"/>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74" w:author="Nokia" w:date="2020-05-13T18:36:00Z"/>
                <w:rFonts w:ascii="Arial" w:eastAsia="Times New Roman" w:hAnsi="Arial" w:cs="Arial"/>
                <w:color w:val="000000"/>
                <w:sz w:val="16"/>
                <w:szCs w:val="16"/>
              </w:rPr>
            </w:pPr>
            <w:ins w:id="475" w:author="Nokia" w:date="2020-05-13T18:36:00Z">
              <w:r w:rsidRPr="00AF553D">
                <w:rPr>
                  <w:rFonts w:ascii="Arial" w:eastAsia="Times New Roman" w:hAnsi="Arial" w:cs="Arial"/>
                  <w:color w:val="000000"/>
                  <w:sz w:val="16"/>
                  <w:szCs w:val="16"/>
                </w:rPr>
                <w:t>f1_low – 4*f2_high</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76" w:author="Nokia" w:date="2020-05-13T18:36:00Z"/>
                <w:rFonts w:ascii="Arial" w:eastAsia="Times New Roman" w:hAnsi="Arial" w:cs="Arial"/>
                <w:color w:val="000000"/>
                <w:sz w:val="16"/>
                <w:szCs w:val="16"/>
              </w:rPr>
            </w:pPr>
            <w:ins w:id="477" w:author="Nokia" w:date="2020-05-13T18:36:00Z">
              <w:r w:rsidRPr="00AF553D">
                <w:rPr>
                  <w:rFonts w:ascii="Arial" w:eastAsia="Times New Roman" w:hAnsi="Arial" w:cs="Arial"/>
                  <w:color w:val="000000"/>
                  <w:sz w:val="16"/>
                  <w:szCs w:val="16"/>
                </w:rPr>
                <w:t>f1_high – 4*f2_low</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78" w:author="Nokia" w:date="2020-05-13T18:36:00Z"/>
                <w:rFonts w:ascii="Arial" w:eastAsia="Times New Roman" w:hAnsi="Arial" w:cs="Arial"/>
                <w:color w:val="000000"/>
                <w:sz w:val="16"/>
                <w:szCs w:val="16"/>
              </w:rPr>
            </w:pPr>
            <w:ins w:id="479" w:author="Nokia" w:date="2020-05-13T18:36:00Z">
              <w:r w:rsidRPr="00AF553D">
                <w:rPr>
                  <w:rFonts w:ascii="Arial" w:eastAsia="Times New Roman" w:hAnsi="Arial" w:cs="Arial"/>
                  <w:color w:val="000000"/>
                  <w:sz w:val="16"/>
                  <w:szCs w:val="16"/>
                </w:rPr>
                <w:t>f2_low – 4*f1_high</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80" w:author="Nokia" w:date="2020-05-13T18:36:00Z"/>
                <w:rFonts w:ascii="Arial" w:eastAsia="Times New Roman" w:hAnsi="Arial" w:cs="Arial"/>
                <w:color w:val="000000"/>
                <w:sz w:val="16"/>
                <w:szCs w:val="16"/>
              </w:rPr>
            </w:pPr>
            <w:ins w:id="481" w:author="Nokia" w:date="2020-05-13T18:36:00Z">
              <w:r w:rsidRPr="00AF553D">
                <w:rPr>
                  <w:rFonts w:ascii="Arial" w:eastAsia="Times New Roman" w:hAnsi="Arial" w:cs="Arial"/>
                  <w:color w:val="000000"/>
                  <w:sz w:val="16"/>
                  <w:szCs w:val="16"/>
                </w:rPr>
                <w:t>f2_high – 4*f1_low</w:t>
              </w:r>
            </w:ins>
          </w:p>
        </w:tc>
      </w:tr>
      <w:tr w:rsidR="00D06814" w:rsidRPr="00AF553D" w:rsidTr="008A6CA6">
        <w:trPr>
          <w:trHeight w:val="300"/>
          <w:ins w:id="482"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483" w:author="Nokia" w:date="2020-05-13T18:36:00Z"/>
                <w:rFonts w:ascii="Arial" w:eastAsia="Times New Roman" w:hAnsi="Arial" w:cs="Arial"/>
                <w:color w:val="000000"/>
                <w:sz w:val="16"/>
                <w:szCs w:val="16"/>
              </w:rPr>
            </w:pPr>
            <w:ins w:id="484" w:author="Nokia" w:date="2020-05-13T18:36: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85" w:author="Nokia" w:date="2020-05-13T18:36:00Z"/>
                <w:rFonts w:ascii="Arial" w:eastAsia="Times New Roman" w:hAnsi="Arial" w:cs="Arial"/>
                <w:color w:val="000000"/>
                <w:sz w:val="16"/>
                <w:szCs w:val="16"/>
              </w:rPr>
            </w:pPr>
            <w:ins w:id="486" w:author="Nokia" w:date="2020-05-13T18:36:00Z">
              <w:r w:rsidRPr="00AF553D">
                <w:rPr>
                  <w:rFonts w:ascii="Arial" w:eastAsia="Times New Roman" w:hAnsi="Arial" w:cs="Arial"/>
                  <w:color w:val="000000"/>
                  <w:sz w:val="16"/>
                  <w:szCs w:val="16"/>
                </w:rPr>
                <w:t>-6852</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87" w:author="Nokia" w:date="2020-05-13T18:36:00Z"/>
                <w:rFonts w:ascii="Arial" w:eastAsia="Times New Roman" w:hAnsi="Arial" w:cs="Arial"/>
                <w:color w:val="000000"/>
                <w:sz w:val="16"/>
                <w:szCs w:val="16"/>
              </w:rPr>
            </w:pPr>
            <w:ins w:id="488" w:author="Nokia" w:date="2020-05-13T18:36:00Z">
              <w:r w:rsidRPr="00AF553D">
                <w:rPr>
                  <w:rFonts w:ascii="Arial" w:eastAsia="Times New Roman" w:hAnsi="Arial" w:cs="Arial"/>
                  <w:color w:val="000000"/>
                  <w:sz w:val="16"/>
                  <w:szCs w:val="16"/>
                </w:rPr>
                <w:t>-6602</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89" w:author="Nokia" w:date="2020-05-13T18:36:00Z"/>
                <w:rFonts w:ascii="Arial" w:eastAsia="Times New Roman" w:hAnsi="Arial" w:cs="Arial"/>
                <w:color w:val="000000"/>
                <w:sz w:val="16"/>
                <w:szCs w:val="16"/>
              </w:rPr>
            </w:pPr>
            <w:ins w:id="490" w:author="Nokia" w:date="2020-05-13T18:36:00Z">
              <w:r w:rsidRPr="00AF553D">
                <w:rPr>
                  <w:rFonts w:ascii="Arial" w:eastAsia="Times New Roman" w:hAnsi="Arial" w:cs="Arial"/>
                  <w:color w:val="000000"/>
                  <w:sz w:val="16"/>
                  <w:szCs w:val="16"/>
                </w:rPr>
                <w:t>-1342</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91" w:author="Nokia" w:date="2020-05-13T18:36:00Z"/>
                <w:rFonts w:ascii="Arial" w:eastAsia="Times New Roman" w:hAnsi="Arial" w:cs="Arial"/>
                <w:color w:val="000000"/>
                <w:sz w:val="16"/>
                <w:szCs w:val="16"/>
              </w:rPr>
            </w:pPr>
            <w:ins w:id="492" w:author="Nokia" w:date="2020-05-13T18:36:00Z">
              <w:r w:rsidRPr="00AF553D">
                <w:rPr>
                  <w:rFonts w:ascii="Arial" w:eastAsia="Times New Roman" w:hAnsi="Arial" w:cs="Arial"/>
                  <w:color w:val="000000"/>
                  <w:sz w:val="16"/>
                  <w:szCs w:val="16"/>
                </w:rPr>
                <w:t>-1242</w:t>
              </w:r>
            </w:ins>
          </w:p>
        </w:tc>
      </w:tr>
      <w:tr w:rsidR="00D06814" w:rsidRPr="00AF553D" w:rsidTr="008A6CA6">
        <w:trPr>
          <w:trHeight w:val="300"/>
          <w:ins w:id="493"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494" w:author="Nokia" w:date="2020-05-13T18:36:00Z"/>
                <w:rFonts w:ascii="Arial" w:eastAsia="Times New Roman" w:hAnsi="Arial" w:cs="Arial"/>
                <w:color w:val="000000"/>
                <w:sz w:val="16"/>
                <w:szCs w:val="16"/>
              </w:rPr>
            </w:pPr>
            <w:ins w:id="495" w:author="Nokia" w:date="2020-05-13T18:36:00Z">
              <w:r w:rsidRPr="00AF553D">
                <w:rPr>
                  <w:rFonts w:ascii="Arial" w:eastAsia="Times New Roman" w:hAnsi="Arial" w:cs="Arial"/>
                  <w:color w:val="000000"/>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96" w:author="Nokia" w:date="2020-05-13T18:36:00Z"/>
                <w:rFonts w:ascii="Arial" w:eastAsia="Times New Roman" w:hAnsi="Arial" w:cs="Arial"/>
                <w:color w:val="000000"/>
                <w:sz w:val="16"/>
                <w:szCs w:val="16"/>
              </w:rPr>
            </w:pPr>
            <w:ins w:id="497" w:author="Nokia" w:date="2020-05-13T18:36:00Z">
              <w:r w:rsidRPr="00AF553D">
                <w:rPr>
                  <w:rFonts w:ascii="Arial" w:eastAsia="Times New Roman" w:hAnsi="Arial" w:cs="Arial"/>
                  <w:color w:val="000000"/>
                  <w:sz w:val="16"/>
                  <w:szCs w:val="16"/>
                </w:rPr>
                <w:t>f1_low + 4*f2_low</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498" w:author="Nokia" w:date="2020-05-13T18:36:00Z"/>
                <w:rFonts w:ascii="Arial" w:eastAsia="Times New Roman" w:hAnsi="Arial" w:cs="Arial"/>
                <w:color w:val="000000"/>
                <w:sz w:val="16"/>
                <w:szCs w:val="16"/>
              </w:rPr>
            </w:pPr>
            <w:ins w:id="499" w:author="Nokia" w:date="2020-05-13T18:36:00Z">
              <w:r w:rsidRPr="00AF553D">
                <w:rPr>
                  <w:rFonts w:ascii="Arial" w:eastAsia="Times New Roman" w:hAnsi="Arial" w:cs="Arial"/>
                  <w:color w:val="000000"/>
                  <w:sz w:val="16"/>
                  <w:szCs w:val="16"/>
                </w:rPr>
                <w:t>f1_high + 4*f2_high</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00" w:author="Nokia" w:date="2020-05-13T18:36:00Z"/>
                <w:rFonts w:ascii="Arial" w:eastAsia="Times New Roman" w:hAnsi="Arial" w:cs="Arial"/>
                <w:color w:val="000000"/>
                <w:sz w:val="16"/>
                <w:szCs w:val="16"/>
              </w:rPr>
            </w:pPr>
            <w:ins w:id="501" w:author="Nokia" w:date="2020-05-13T18:36:00Z">
              <w:r w:rsidRPr="00AF553D">
                <w:rPr>
                  <w:rFonts w:ascii="Arial" w:eastAsia="Times New Roman" w:hAnsi="Arial" w:cs="Arial"/>
                  <w:color w:val="000000"/>
                  <w:sz w:val="16"/>
                  <w:szCs w:val="16"/>
                </w:rPr>
                <w:t>f2_low + 4*f1_low</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02" w:author="Nokia" w:date="2020-05-13T18:36:00Z"/>
                <w:rFonts w:ascii="Arial" w:eastAsia="Times New Roman" w:hAnsi="Arial" w:cs="Arial"/>
                <w:color w:val="000000"/>
                <w:sz w:val="16"/>
                <w:szCs w:val="16"/>
              </w:rPr>
            </w:pPr>
            <w:ins w:id="503" w:author="Nokia" w:date="2020-05-13T18:36:00Z">
              <w:r w:rsidRPr="00AF553D">
                <w:rPr>
                  <w:rFonts w:ascii="Arial" w:eastAsia="Times New Roman" w:hAnsi="Arial" w:cs="Arial"/>
                  <w:color w:val="000000"/>
                  <w:sz w:val="16"/>
                  <w:szCs w:val="16"/>
                </w:rPr>
                <w:t>f2_high + 4*f1_high</w:t>
              </w:r>
            </w:ins>
          </w:p>
        </w:tc>
      </w:tr>
      <w:tr w:rsidR="00D06814" w:rsidRPr="00AF553D" w:rsidTr="008A6CA6">
        <w:trPr>
          <w:trHeight w:val="300"/>
          <w:ins w:id="504"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505" w:author="Nokia" w:date="2020-05-13T18:36:00Z"/>
                <w:rFonts w:ascii="Arial" w:eastAsia="Times New Roman" w:hAnsi="Arial" w:cs="Arial"/>
                <w:color w:val="000000"/>
                <w:sz w:val="16"/>
                <w:szCs w:val="16"/>
              </w:rPr>
            </w:pPr>
            <w:ins w:id="506" w:author="Nokia" w:date="2020-05-13T18:36: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07" w:author="Nokia" w:date="2020-05-13T18:36:00Z"/>
                <w:rFonts w:ascii="Arial" w:eastAsia="Times New Roman" w:hAnsi="Arial" w:cs="Arial"/>
                <w:color w:val="000000"/>
                <w:sz w:val="16"/>
                <w:szCs w:val="16"/>
              </w:rPr>
            </w:pPr>
            <w:ins w:id="508" w:author="Nokia" w:date="2020-05-13T18:36:00Z">
              <w:r w:rsidRPr="00AF553D">
                <w:rPr>
                  <w:rFonts w:ascii="Arial" w:eastAsia="Times New Roman" w:hAnsi="Arial" w:cs="Arial"/>
                  <w:color w:val="000000"/>
                  <w:sz w:val="16"/>
                  <w:szCs w:val="16"/>
                </w:rPr>
                <w:t>8188</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09" w:author="Nokia" w:date="2020-05-13T18:36:00Z"/>
                <w:rFonts w:ascii="Arial" w:eastAsia="Times New Roman" w:hAnsi="Arial" w:cs="Arial"/>
                <w:color w:val="000000"/>
                <w:sz w:val="16"/>
                <w:szCs w:val="16"/>
              </w:rPr>
            </w:pPr>
            <w:ins w:id="510" w:author="Nokia" w:date="2020-05-13T18:36:00Z">
              <w:r w:rsidRPr="00AF553D">
                <w:rPr>
                  <w:rFonts w:ascii="Arial" w:eastAsia="Times New Roman" w:hAnsi="Arial" w:cs="Arial"/>
                  <w:color w:val="000000"/>
                  <w:sz w:val="16"/>
                  <w:szCs w:val="16"/>
                </w:rPr>
                <w:t>8438</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11" w:author="Nokia" w:date="2020-05-13T18:36:00Z"/>
                <w:rFonts w:ascii="Arial" w:eastAsia="Times New Roman" w:hAnsi="Arial" w:cs="Arial"/>
                <w:color w:val="000000"/>
                <w:sz w:val="16"/>
                <w:szCs w:val="16"/>
              </w:rPr>
            </w:pPr>
            <w:ins w:id="512" w:author="Nokia" w:date="2020-05-13T18:36:00Z">
              <w:r w:rsidRPr="00AF553D">
                <w:rPr>
                  <w:rFonts w:ascii="Arial" w:eastAsia="Times New Roman" w:hAnsi="Arial" w:cs="Arial"/>
                  <w:color w:val="000000"/>
                  <w:sz w:val="16"/>
                  <w:szCs w:val="16"/>
                </w:rPr>
                <w:t>5002</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13" w:author="Nokia" w:date="2020-05-13T18:36:00Z"/>
                <w:rFonts w:ascii="Arial" w:eastAsia="Times New Roman" w:hAnsi="Arial" w:cs="Arial"/>
                <w:color w:val="000000"/>
                <w:sz w:val="16"/>
                <w:szCs w:val="16"/>
              </w:rPr>
            </w:pPr>
            <w:ins w:id="514" w:author="Nokia" w:date="2020-05-13T18:36:00Z">
              <w:r w:rsidRPr="00AF553D">
                <w:rPr>
                  <w:rFonts w:ascii="Arial" w:eastAsia="Times New Roman" w:hAnsi="Arial" w:cs="Arial"/>
                  <w:color w:val="000000"/>
                  <w:sz w:val="16"/>
                  <w:szCs w:val="16"/>
                </w:rPr>
                <w:t>5102</w:t>
              </w:r>
            </w:ins>
          </w:p>
        </w:tc>
      </w:tr>
      <w:tr w:rsidR="00D06814" w:rsidRPr="00AF553D" w:rsidTr="008A6CA6">
        <w:trPr>
          <w:trHeight w:val="300"/>
          <w:ins w:id="515"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516" w:author="Nokia" w:date="2020-05-13T18:36:00Z"/>
                <w:rFonts w:ascii="Arial" w:eastAsia="Times New Roman" w:hAnsi="Arial" w:cs="Arial"/>
                <w:color w:val="000000"/>
                <w:sz w:val="16"/>
                <w:szCs w:val="16"/>
              </w:rPr>
            </w:pPr>
            <w:ins w:id="517" w:author="Nokia" w:date="2020-05-13T18:36:00Z">
              <w:r w:rsidRPr="00AF553D">
                <w:rPr>
                  <w:rFonts w:ascii="Arial" w:eastAsia="Times New Roman" w:hAnsi="Arial" w:cs="Arial"/>
                  <w:color w:val="000000"/>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18" w:author="Nokia" w:date="2020-05-13T18:36:00Z"/>
                <w:rFonts w:ascii="Arial" w:eastAsia="Times New Roman" w:hAnsi="Arial" w:cs="Arial"/>
                <w:color w:val="000000"/>
                <w:sz w:val="16"/>
                <w:szCs w:val="16"/>
              </w:rPr>
            </w:pPr>
            <w:ins w:id="519" w:author="Nokia" w:date="2020-05-13T18:36:00Z">
              <w:r w:rsidRPr="00AF553D">
                <w:rPr>
                  <w:rFonts w:ascii="Arial" w:eastAsia="Times New Roman" w:hAnsi="Arial" w:cs="Arial"/>
                  <w:color w:val="000000"/>
                  <w:sz w:val="16"/>
                  <w:szCs w:val="16"/>
                </w:rPr>
                <w:t>2*f1_low – 3*f2_high</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20" w:author="Nokia" w:date="2020-05-13T18:36:00Z"/>
                <w:rFonts w:ascii="Arial" w:eastAsia="Times New Roman" w:hAnsi="Arial" w:cs="Arial"/>
                <w:color w:val="000000"/>
                <w:sz w:val="16"/>
                <w:szCs w:val="16"/>
              </w:rPr>
            </w:pPr>
            <w:ins w:id="521" w:author="Nokia" w:date="2020-05-13T18:36:00Z">
              <w:r w:rsidRPr="00AF553D">
                <w:rPr>
                  <w:rFonts w:ascii="Arial" w:eastAsia="Times New Roman" w:hAnsi="Arial" w:cs="Arial"/>
                  <w:color w:val="000000"/>
                  <w:sz w:val="16"/>
                  <w:szCs w:val="16"/>
                </w:rPr>
                <w:t>2*f1_high - 3*f2_low</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22" w:author="Nokia" w:date="2020-05-13T18:36:00Z"/>
                <w:rFonts w:ascii="Arial" w:eastAsia="Times New Roman" w:hAnsi="Arial" w:cs="Arial"/>
                <w:color w:val="000000"/>
                <w:sz w:val="16"/>
                <w:szCs w:val="16"/>
              </w:rPr>
            </w:pPr>
            <w:ins w:id="523" w:author="Nokia" w:date="2020-05-13T18:36:00Z">
              <w:r w:rsidRPr="00AF553D">
                <w:rPr>
                  <w:rFonts w:ascii="Arial" w:eastAsia="Times New Roman" w:hAnsi="Arial" w:cs="Arial"/>
                  <w:color w:val="000000"/>
                  <w:sz w:val="16"/>
                  <w:szCs w:val="16"/>
                </w:rPr>
                <w:t>2*f2_low – 3*f1_high</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24" w:author="Nokia" w:date="2020-05-13T18:36:00Z"/>
                <w:rFonts w:ascii="Arial" w:eastAsia="Times New Roman" w:hAnsi="Arial" w:cs="Arial"/>
                <w:color w:val="000000"/>
                <w:sz w:val="16"/>
                <w:szCs w:val="16"/>
              </w:rPr>
            </w:pPr>
            <w:ins w:id="525" w:author="Nokia" w:date="2020-05-13T18:36:00Z">
              <w:r w:rsidRPr="00AF553D">
                <w:rPr>
                  <w:rFonts w:ascii="Arial" w:eastAsia="Times New Roman" w:hAnsi="Arial" w:cs="Arial"/>
                  <w:color w:val="000000"/>
                  <w:sz w:val="16"/>
                  <w:szCs w:val="16"/>
                </w:rPr>
                <w:t>2*f2_high – 3*f1_low</w:t>
              </w:r>
            </w:ins>
          </w:p>
        </w:tc>
      </w:tr>
      <w:tr w:rsidR="00D06814" w:rsidRPr="00AF553D" w:rsidTr="008A6CA6">
        <w:trPr>
          <w:trHeight w:val="300"/>
          <w:ins w:id="526"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527" w:author="Nokia" w:date="2020-05-13T18:36:00Z"/>
                <w:rFonts w:ascii="Arial" w:eastAsia="Times New Roman" w:hAnsi="Arial" w:cs="Arial"/>
                <w:color w:val="000000"/>
                <w:sz w:val="16"/>
                <w:szCs w:val="16"/>
              </w:rPr>
            </w:pPr>
            <w:ins w:id="528" w:author="Nokia" w:date="2020-05-13T18:36: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29" w:author="Nokia" w:date="2020-05-13T18:36:00Z"/>
                <w:rFonts w:ascii="Arial" w:eastAsia="Times New Roman" w:hAnsi="Arial" w:cs="Arial"/>
                <w:color w:val="000000"/>
                <w:sz w:val="16"/>
                <w:szCs w:val="16"/>
              </w:rPr>
            </w:pPr>
            <w:ins w:id="530" w:author="Nokia" w:date="2020-05-13T18:36:00Z">
              <w:r w:rsidRPr="00AF553D">
                <w:rPr>
                  <w:rFonts w:ascii="Arial" w:eastAsia="Times New Roman" w:hAnsi="Arial" w:cs="Arial"/>
                  <w:color w:val="000000"/>
                  <w:sz w:val="16"/>
                  <w:szCs w:val="16"/>
                </w:rPr>
                <w:t>-4154</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31" w:author="Nokia" w:date="2020-05-13T18:36:00Z"/>
                <w:rFonts w:ascii="Arial" w:eastAsia="Times New Roman" w:hAnsi="Arial" w:cs="Arial"/>
                <w:color w:val="000000"/>
                <w:sz w:val="16"/>
                <w:szCs w:val="16"/>
              </w:rPr>
            </w:pPr>
            <w:ins w:id="532" w:author="Nokia" w:date="2020-05-13T18:36:00Z">
              <w:r w:rsidRPr="00AF553D">
                <w:rPr>
                  <w:rFonts w:ascii="Arial" w:eastAsia="Times New Roman" w:hAnsi="Arial" w:cs="Arial"/>
                  <w:color w:val="000000"/>
                  <w:sz w:val="16"/>
                  <w:szCs w:val="16"/>
                </w:rPr>
                <w:t>-3954</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33" w:author="Nokia" w:date="2020-05-13T18:36:00Z"/>
                <w:rFonts w:ascii="Arial" w:eastAsia="Times New Roman" w:hAnsi="Arial" w:cs="Arial"/>
                <w:color w:val="000000"/>
                <w:sz w:val="16"/>
                <w:szCs w:val="16"/>
              </w:rPr>
            </w:pPr>
            <w:ins w:id="534" w:author="Nokia" w:date="2020-05-13T18:36:00Z">
              <w:r w:rsidRPr="00AF553D">
                <w:rPr>
                  <w:rFonts w:ascii="Arial" w:eastAsia="Times New Roman" w:hAnsi="Arial" w:cs="Arial"/>
                  <w:color w:val="000000"/>
                  <w:sz w:val="16"/>
                  <w:szCs w:val="16"/>
                </w:rPr>
                <w:t>1306</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35" w:author="Nokia" w:date="2020-05-13T18:36:00Z"/>
                <w:rFonts w:ascii="Arial" w:eastAsia="Times New Roman" w:hAnsi="Arial" w:cs="Arial"/>
                <w:color w:val="000000"/>
                <w:sz w:val="16"/>
                <w:szCs w:val="16"/>
              </w:rPr>
            </w:pPr>
            <w:ins w:id="536" w:author="Nokia" w:date="2020-05-13T18:36:00Z">
              <w:r w:rsidRPr="00AF553D">
                <w:rPr>
                  <w:rFonts w:ascii="Arial" w:eastAsia="Times New Roman" w:hAnsi="Arial" w:cs="Arial"/>
                  <w:color w:val="000000"/>
                  <w:sz w:val="16"/>
                  <w:szCs w:val="16"/>
                </w:rPr>
                <w:t>1456</w:t>
              </w:r>
            </w:ins>
          </w:p>
        </w:tc>
      </w:tr>
      <w:tr w:rsidR="00D06814" w:rsidRPr="00AF553D" w:rsidTr="008A6CA6">
        <w:trPr>
          <w:trHeight w:val="300"/>
          <w:ins w:id="537"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538" w:author="Nokia" w:date="2020-05-13T18:36:00Z"/>
                <w:rFonts w:ascii="Arial" w:eastAsia="Times New Roman" w:hAnsi="Arial" w:cs="Arial"/>
                <w:color w:val="000000"/>
                <w:sz w:val="16"/>
                <w:szCs w:val="16"/>
              </w:rPr>
            </w:pPr>
            <w:ins w:id="539" w:author="Nokia" w:date="2020-05-13T18:36:00Z">
              <w:r w:rsidRPr="00AF553D">
                <w:rPr>
                  <w:rFonts w:ascii="Arial" w:eastAsia="Times New Roman" w:hAnsi="Arial" w:cs="Arial"/>
                  <w:color w:val="000000"/>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40" w:author="Nokia" w:date="2020-05-13T18:36:00Z"/>
                <w:rFonts w:ascii="Arial" w:eastAsia="Times New Roman" w:hAnsi="Arial" w:cs="Arial"/>
                <w:color w:val="000000"/>
                <w:sz w:val="16"/>
                <w:szCs w:val="16"/>
              </w:rPr>
            </w:pPr>
            <w:ins w:id="541" w:author="Nokia" w:date="2020-05-13T18:36:00Z">
              <w:r w:rsidRPr="00AF553D">
                <w:rPr>
                  <w:rFonts w:ascii="Arial" w:eastAsia="Times New Roman" w:hAnsi="Arial" w:cs="Arial"/>
                  <w:color w:val="000000"/>
                  <w:sz w:val="16"/>
                  <w:szCs w:val="16"/>
                </w:rPr>
                <w:t>2*f1_low + 3*f2_low</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42" w:author="Nokia" w:date="2020-05-13T18:36:00Z"/>
                <w:rFonts w:ascii="Arial" w:eastAsia="Times New Roman" w:hAnsi="Arial" w:cs="Arial"/>
                <w:color w:val="000000"/>
                <w:sz w:val="16"/>
                <w:szCs w:val="16"/>
              </w:rPr>
            </w:pPr>
            <w:ins w:id="543" w:author="Nokia" w:date="2020-05-13T18:36:00Z">
              <w:r w:rsidRPr="00AF553D">
                <w:rPr>
                  <w:rFonts w:ascii="Arial" w:eastAsia="Times New Roman" w:hAnsi="Arial" w:cs="Arial"/>
                  <w:color w:val="000000"/>
                  <w:sz w:val="16"/>
                  <w:szCs w:val="16"/>
                </w:rPr>
                <w:t>2*f1_high + 3*f2_high</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44" w:author="Nokia" w:date="2020-05-13T18:36:00Z"/>
                <w:rFonts w:ascii="Arial" w:eastAsia="Times New Roman" w:hAnsi="Arial" w:cs="Arial"/>
                <w:color w:val="000000"/>
                <w:sz w:val="16"/>
                <w:szCs w:val="16"/>
              </w:rPr>
            </w:pPr>
            <w:ins w:id="545" w:author="Nokia" w:date="2020-05-13T18:36:00Z">
              <w:r w:rsidRPr="00AF553D">
                <w:rPr>
                  <w:rFonts w:ascii="Arial" w:eastAsia="Times New Roman" w:hAnsi="Arial" w:cs="Arial"/>
                  <w:color w:val="000000"/>
                  <w:sz w:val="16"/>
                  <w:szCs w:val="16"/>
                </w:rPr>
                <w:t>2*f2_low + 3*f1_low</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46" w:author="Nokia" w:date="2020-05-13T18:36:00Z"/>
                <w:rFonts w:ascii="Arial" w:eastAsia="Times New Roman" w:hAnsi="Arial" w:cs="Arial"/>
                <w:color w:val="000000"/>
                <w:sz w:val="16"/>
                <w:szCs w:val="16"/>
              </w:rPr>
            </w:pPr>
            <w:ins w:id="547" w:author="Nokia" w:date="2020-05-13T18:36:00Z">
              <w:r w:rsidRPr="00AF553D">
                <w:rPr>
                  <w:rFonts w:ascii="Arial" w:eastAsia="Times New Roman" w:hAnsi="Arial" w:cs="Arial"/>
                  <w:color w:val="000000"/>
                  <w:sz w:val="16"/>
                  <w:szCs w:val="16"/>
                </w:rPr>
                <w:t>2*f2_high + 3*f1_high</w:t>
              </w:r>
            </w:ins>
          </w:p>
        </w:tc>
      </w:tr>
      <w:tr w:rsidR="00D06814" w:rsidRPr="00AF553D" w:rsidTr="008A6CA6">
        <w:trPr>
          <w:trHeight w:val="300"/>
          <w:ins w:id="548" w:author="Nokia" w:date="2020-05-13T18:36:00Z"/>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06814" w:rsidRPr="00AF553D" w:rsidRDefault="00D06814" w:rsidP="008A6CA6">
            <w:pPr>
              <w:spacing w:after="0"/>
              <w:rPr>
                <w:ins w:id="549" w:author="Nokia" w:date="2020-05-13T18:36:00Z"/>
                <w:rFonts w:ascii="Arial" w:eastAsia="Times New Roman" w:hAnsi="Arial" w:cs="Arial"/>
                <w:color w:val="000000"/>
                <w:sz w:val="16"/>
                <w:szCs w:val="16"/>
              </w:rPr>
            </w:pPr>
            <w:ins w:id="550" w:author="Nokia" w:date="2020-05-13T18:36:00Z">
              <w:r w:rsidRPr="00AF553D">
                <w:rPr>
                  <w:rFonts w:ascii="Arial" w:eastAsia="Times New Roman" w:hAnsi="Arial" w:cs="Arial"/>
                  <w:color w:val="000000"/>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51" w:author="Nokia" w:date="2020-05-13T18:36:00Z"/>
                <w:rFonts w:ascii="Arial" w:eastAsia="Times New Roman" w:hAnsi="Arial" w:cs="Arial"/>
                <w:color w:val="000000"/>
                <w:sz w:val="16"/>
                <w:szCs w:val="16"/>
              </w:rPr>
            </w:pPr>
            <w:ins w:id="552" w:author="Nokia" w:date="2020-05-13T18:36:00Z">
              <w:r w:rsidRPr="00AF553D">
                <w:rPr>
                  <w:rFonts w:ascii="Arial" w:eastAsia="Times New Roman" w:hAnsi="Arial" w:cs="Arial"/>
                  <w:color w:val="000000"/>
                  <w:sz w:val="16"/>
                  <w:szCs w:val="16"/>
                </w:rPr>
                <w:t>7126</w:t>
              </w:r>
            </w:ins>
          </w:p>
        </w:tc>
        <w:tc>
          <w:tcPr>
            <w:tcW w:w="1843"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53" w:author="Nokia" w:date="2020-05-13T18:36:00Z"/>
                <w:rFonts w:ascii="Arial" w:eastAsia="Times New Roman" w:hAnsi="Arial" w:cs="Arial"/>
                <w:color w:val="000000"/>
                <w:sz w:val="16"/>
                <w:szCs w:val="16"/>
              </w:rPr>
            </w:pPr>
            <w:ins w:id="554" w:author="Nokia" w:date="2020-05-13T18:36:00Z">
              <w:r w:rsidRPr="00AF553D">
                <w:rPr>
                  <w:rFonts w:ascii="Arial" w:eastAsia="Times New Roman" w:hAnsi="Arial" w:cs="Arial"/>
                  <w:color w:val="000000"/>
                  <w:sz w:val="16"/>
                  <w:szCs w:val="16"/>
                </w:rPr>
                <w:t>7326</w:t>
              </w:r>
            </w:ins>
          </w:p>
        </w:tc>
        <w:tc>
          <w:tcPr>
            <w:tcW w:w="1701"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55" w:author="Nokia" w:date="2020-05-13T18:36:00Z"/>
                <w:rFonts w:ascii="Arial" w:eastAsia="Times New Roman" w:hAnsi="Arial" w:cs="Arial"/>
                <w:color w:val="000000"/>
                <w:sz w:val="16"/>
                <w:szCs w:val="16"/>
              </w:rPr>
            </w:pPr>
            <w:ins w:id="556" w:author="Nokia" w:date="2020-05-13T18:36:00Z">
              <w:r w:rsidRPr="00AF553D">
                <w:rPr>
                  <w:rFonts w:ascii="Arial" w:eastAsia="Times New Roman" w:hAnsi="Arial" w:cs="Arial"/>
                  <w:color w:val="000000"/>
                  <w:sz w:val="16"/>
                  <w:szCs w:val="16"/>
                </w:rPr>
                <w:t>6064</w:t>
              </w:r>
            </w:ins>
          </w:p>
        </w:tc>
        <w:tc>
          <w:tcPr>
            <w:tcW w:w="1842" w:type="dxa"/>
            <w:tcBorders>
              <w:top w:val="nil"/>
              <w:left w:val="nil"/>
              <w:bottom w:val="single" w:sz="4" w:space="0" w:color="auto"/>
              <w:right w:val="single" w:sz="4" w:space="0" w:color="auto"/>
            </w:tcBorders>
            <w:shd w:val="clear" w:color="auto" w:fill="auto"/>
            <w:noWrap/>
            <w:vAlign w:val="bottom"/>
            <w:hideMark/>
          </w:tcPr>
          <w:p w:rsidR="00D06814" w:rsidRPr="00AF553D" w:rsidRDefault="00D06814" w:rsidP="008A6CA6">
            <w:pPr>
              <w:spacing w:after="0"/>
              <w:jc w:val="center"/>
              <w:rPr>
                <w:ins w:id="557" w:author="Nokia" w:date="2020-05-13T18:36:00Z"/>
                <w:rFonts w:ascii="Arial" w:eastAsia="Times New Roman" w:hAnsi="Arial" w:cs="Arial"/>
                <w:color w:val="000000"/>
                <w:sz w:val="16"/>
                <w:szCs w:val="16"/>
              </w:rPr>
            </w:pPr>
            <w:ins w:id="558" w:author="Nokia" w:date="2020-05-13T18:36:00Z">
              <w:r w:rsidRPr="00AF553D">
                <w:rPr>
                  <w:rFonts w:ascii="Arial" w:eastAsia="Times New Roman" w:hAnsi="Arial" w:cs="Arial"/>
                  <w:color w:val="000000"/>
                  <w:sz w:val="16"/>
                  <w:szCs w:val="16"/>
                </w:rPr>
                <w:t>6214</w:t>
              </w:r>
            </w:ins>
          </w:p>
        </w:tc>
      </w:tr>
    </w:tbl>
    <w:p w:rsidR="00D06814" w:rsidRDefault="00D06814" w:rsidP="00D06814">
      <w:pPr>
        <w:rPr>
          <w:ins w:id="559" w:author="Nokia" w:date="2020-05-13T18:36:00Z"/>
        </w:rPr>
      </w:pPr>
    </w:p>
    <w:p w:rsidR="00D06814" w:rsidRDefault="00D06814" w:rsidP="00D06814">
      <w:pPr>
        <w:rPr>
          <w:ins w:id="560" w:author="Nokia" w:date="2020-05-13T18:36:00Z"/>
        </w:rPr>
      </w:pPr>
      <w:ins w:id="561" w:author="Nokia" w:date="2020-05-13T18:36:00Z">
        <w:r w:rsidRPr="00AF553D">
          <w:t xml:space="preserve">For </w:t>
        </w:r>
        <w:r>
          <w:t>2UL band 14 and band 30, the harmonics and intermodulation products are calculated in the following table.</w:t>
        </w:r>
      </w:ins>
    </w:p>
    <w:p w:rsidR="00D06814" w:rsidRPr="00AF553D" w:rsidRDefault="00D06814" w:rsidP="00D06814">
      <w:pPr>
        <w:keepNext/>
        <w:keepLines/>
        <w:spacing w:before="60"/>
        <w:jc w:val="center"/>
        <w:rPr>
          <w:ins w:id="562" w:author="Nokia" w:date="2020-05-13T18:36:00Z"/>
          <w:rFonts w:ascii="Arial" w:hAnsi="Arial"/>
          <w:b/>
        </w:rPr>
      </w:pPr>
      <w:ins w:id="563" w:author="Nokia" w:date="2020-05-13T18:36:00Z">
        <w:r w:rsidRPr="00AF553D">
          <w:rPr>
            <w:rFonts w:ascii="Arial" w:hAnsi="Arial"/>
            <w:b/>
          </w:rPr>
          <w:t>Table 6.</w:t>
        </w:r>
        <w:r>
          <w:rPr>
            <w:rFonts w:ascii="Arial" w:hAnsi="Arial"/>
            <w:b/>
          </w:rPr>
          <w:t>X</w:t>
        </w:r>
        <w:r w:rsidRPr="00AF553D">
          <w:rPr>
            <w:rFonts w:ascii="Arial" w:hAnsi="Arial"/>
            <w:b/>
          </w:rPr>
          <w:t>.1.2-1: Co-existence study for DL CA_</w:t>
        </w:r>
        <w:r>
          <w:rPr>
            <w:rFonts w:ascii="Arial" w:hAnsi="Arial"/>
            <w:b/>
          </w:rPr>
          <w:t>2</w:t>
        </w:r>
        <w:r w:rsidRPr="00AF553D">
          <w:rPr>
            <w:rFonts w:ascii="Arial" w:hAnsi="Arial"/>
            <w:b/>
          </w:rPr>
          <w:t>A-</w:t>
        </w:r>
        <w:r>
          <w:rPr>
            <w:rFonts w:ascii="Arial" w:hAnsi="Arial"/>
            <w:b/>
          </w:rPr>
          <w:t>14</w:t>
        </w:r>
        <w:r w:rsidRPr="00AF553D">
          <w:rPr>
            <w:rFonts w:ascii="Arial" w:hAnsi="Arial"/>
            <w:b/>
          </w:rPr>
          <w:t>A-</w:t>
        </w:r>
        <w:r>
          <w:rPr>
            <w:rFonts w:ascii="Arial" w:hAnsi="Arial"/>
            <w:b/>
          </w:rPr>
          <w:t>66</w:t>
        </w:r>
        <w:r w:rsidRPr="00AF553D">
          <w:rPr>
            <w:rFonts w:ascii="Arial" w:hAnsi="Arial"/>
            <w:b/>
          </w:rPr>
          <w:t>A with UL CA_</w:t>
        </w:r>
        <w:r>
          <w:rPr>
            <w:rFonts w:ascii="Arial" w:hAnsi="Arial"/>
            <w:b/>
          </w:rPr>
          <w:t>14</w:t>
        </w:r>
        <w:r w:rsidRPr="00AF553D">
          <w:rPr>
            <w:rFonts w:ascii="Arial" w:hAnsi="Arial"/>
            <w:b/>
          </w:rPr>
          <w:t>A-</w:t>
        </w:r>
        <w:r>
          <w:rPr>
            <w:rFonts w:ascii="Arial" w:hAnsi="Arial"/>
            <w:b/>
          </w:rPr>
          <w:t>66</w:t>
        </w:r>
        <w:r w:rsidRPr="00AF553D">
          <w:rPr>
            <w:rFonts w:ascii="Arial" w:hAnsi="Arial"/>
            <w:b/>
          </w:rPr>
          <w:t>A</w:t>
        </w:r>
      </w:ins>
    </w:p>
    <w:tbl>
      <w:tblPr>
        <w:tblW w:w="9634" w:type="dxa"/>
        <w:tblLook w:val="04A0" w:firstRow="1" w:lastRow="0" w:firstColumn="1" w:lastColumn="0" w:noHBand="0" w:noVBand="1"/>
      </w:tblPr>
      <w:tblGrid>
        <w:gridCol w:w="2547"/>
        <w:gridCol w:w="1701"/>
        <w:gridCol w:w="1843"/>
        <w:gridCol w:w="1701"/>
        <w:gridCol w:w="1842"/>
      </w:tblGrid>
      <w:tr w:rsidR="00D06814" w:rsidRPr="00AF553D" w:rsidTr="008A6CA6">
        <w:trPr>
          <w:trHeight w:val="300"/>
          <w:ins w:id="564" w:author="Nokia" w:date="2020-05-13T18:36:00Z"/>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565" w:author="Nokia" w:date="2020-05-13T18:36:00Z"/>
                <w:rFonts w:ascii="Arial" w:hAnsi="Arial" w:cs="Arial"/>
                <w:sz w:val="16"/>
                <w:szCs w:val="16"/>
              </w:rPr>
            </w:pPr>
            <w:ins w:id="566" w:author="Nokia" w:date="2020-05-13T18:36:00Z">
              <w:r w:rsidRPr="00BF62A6">
                <w:rPr>
                  <w:rFonts w:ascii="Arial" w:hAnsi="Arial" w:cs="Arial"/>
                  <w:sz w:val="16"/>
                  <w:szCs w:val="16"/>
                </w:rPr>
                <w:t>UE UL carriers</w:t>
              </w:r>
            </w:ins>
          </w:p>
        </w:tc>
        <w:tc>
          <w:tcPr>
            <w:tcW w:w="1701" w:type="dxa"/>
            <w:tcBorders>
              <w:top w:val="single" w:sz="4" w:space="0" w:color="auto"/>
              <w:left w:val="nil"/>
              <w:bottom w:val="single" w:sz="4" w:space="0" w:color="auto"/>
              <w:right w:val="single" w:sz="4" w:space="0" w:color="auto"/>
            </w:tcBorders>
            <w:shd w:val="clear" w:color="auto" w:fill="auto"/>
            <w:noWrap/>
            <w:hideMark/>
          </w:tcPr>
          <w:p w:rsidR="00D06814" w:rsidRPr="00BF62A6" w:rsidRDefault="00D06814" w:rsidP="008A6CA6">
            <w:pPr>
              <w:jc w:val="center"/>
              <w:rPr>
                <w:ins w:id="567" w:author="Nokia" w:date="2020-05-13T18:36:00Z"/>
                <w:rFonts w:ascii="Arial" w:hAnsi="Arial" w:cs="Arial"/>
                <w:sz w:val="16"/>
                <w:szCs w:val="16"/>
              </w:rPr>
            </w:pPr>
            <w:ins w:id="568" w:author="Nokia" w:date="2020-05-13T18:36:00Z">
              <w:r w:rsidRPr="00BF62A6">
                <w:rPr>
                  <w:rFonts w:ascii="Arial" w:hAnsi="Arial" w:cs="Arial"/>
                  <w:sz w:val="16"/>
                  <w:szCs w:val="16"/>
                </w:rPr>
                <w:t>f1_low</w:t>
              </w:r>
            </w:ins>
          </w:p>
        </w:tc>
        <w:tc>
          <w:tcPr>
            <w:tcW w:w="1843" w:type="dxa"/>
            <w:tcBorders>
              <w:top w:val="single" w:sz="4" w:space="0" w:color="auto"/>
              <w:left w:val="nil"/>
              <w:bottom w:val="single" w:sz="4" w:space="0" w:color="auto"/>
              <w:right w:val="single" w:sz="4" w:space="0" w:color="auto"/>
            </w:tcBorders>
            <w:shd w:val="clear" w:color="auto" w:fill="auto"/>
            <w:noWrap/>
            <w:hideMark/>
          </w:tcPr>
          <w:p w:rsidR="00D06814" w:rsidRPr="00BF62A6" w:rsidRDefault="00D06814" w:rsidP="008A6CA6">
            <w:pPr>
              <w:jc w:val="center"/>
              <w:rPr>
                <w:ins w:id="569" w:author="Nokia" w:date="2020-05-13T18:36:00Z"/>
                <w:rFonts w:ascii="Arial" w:hAnsi="Arial" w:cs="Arial"/>
                <w:sz w:val="16"/>
                <w:szCs w:val="16"/>
              </w:rPr>
            </w:pPr>
            <w:ins w:id="570" w:author="Nokia" w:date="2020-05-13T18:36:00Z">
              <w:r w:rsidRPr="00BF62A6">
                <w:rPr>
                  <w:rFonts w:ascii="Arial" w:hAnsi="Arial" w:cs="Arial"/>
                  <w:sz w:val="16"/>
                  <w:szCs w:val="16"/>
                </w:rPr>
                <w:t>f1_high</w:t>
              </w:r>
            </w:ins>
          </w:p>
        </w:tc>
        <w:tc>
          <w:tcPr>
            <w:tcW w:w="1701" w:type="dxa"/>
            <w:tcBorders>
              <w:top w:val="single" w:sz="4" w:space="0" w:color="auto"/>
              <w:left w:val="nil"/>
              <w:bottom w:val="single" w:sz="4" w:space="0" w:color="auto"/>
              <w:right w:val="single" w:sz="4" w:space="0" w:color="auto"/>
            </w:tcBorders>
            <w:shd w:val="clear" w:color="auto" w:fill="auto"/>
            <w:noWrap/>
            <w:hideMark/>
          </w:tcPr>
          <w:p w:rsidR="00D06814" w:rsidRPr="00BF62A6" w:rsidRDefault="00D06814" w:rsidP="008A6CA6">
            <w:pPr>
              <w:jc w:val="center"/>
              <w:rPr>
                <w:ins w:id="571" w:author="Nokia" w:date="2020-05-13T18:36:00Z"/>
                <w:rFonts w:ascii="Arial" w:hAnsi="Arial" w:cs="Arial"/>
                <w:sz w:val="16"/>
                <w:szCs w:val="16"/>
              </w:rPr>
            </w:pPr>
            <w:ins w:id="572" w:author="Nokia" w:date="2020-05-13T18:36:00Z">
              <w:r w:rsidRPr="00BF62A6">
                <w:rPr>
                  <w:rFonts w:ascii="Arial" w:hAnsi="Arial" w:cs="Arial"/>
                  <w:sz w:val="16"/>
                  <w:szCs w:val="16"/>
                </w:rPr>
                <w:t>f2_low</w:t>
              </w:r>
            </w:ins>
          </w:p>
        </w:tc>
        <w:tc>
          <w:tcPr>
            <w:tcW w:w="1842" w:type="dxa"/>
            <w:tcBorders>
              <w:top w:val="single" w:sz="4" w:space="0" w:color="auto"/>
              <w:left w:val="nil"/>
              <w:bottom w:val="single" w:sz="4" w:space="0" w:color="auto"/>
              <w:right w:val="single" w:sz="4" w:space="0" w:color="auto"/>
            </w:tcBorders>
            <w:shd w:val="clear" w:color="auto" w:fill="auto"/>
            <w:noWrap/>
            <w:hideMark/>
          </w:tcPr>
          <w:p w:rsidR="00D06814" w:rsidRPr="00BF62A6" w:rsidRDefault="00D06814" w:rsidP="008A6CA6">
            <w:pPr>
              <w:jc w:val="center"/>
              <w:rPr>
                <w:ins w:id="573" w:author="Nokia" w:date="2020-05-13T18:36:00Z"/>
                <w:rFonts w:ascii="Arial" w:hAnsi="Arial" w:cs="Arial"/>
                <w:sz w:val="16"/>
                <w:szCs w:val="16"/>
              </w:rPr>
            </w:pPr>
            <w:ins w:id="574" w:author="Nokia" w:date="2020-05-13T18:36:00Z">
              <w:r w:rsidRPr="00BF62A6">
                <w:rPr>
                  <w:rFonts w:ascii="Arial" w:hAnsi="Arial" w:cs="Arial"/>
                  <w:sz w:val="16"/>
                  <w:szCs w:val="16"/>
                </w:rPr>
                <w:t>f2_high</w:t>
              </w:r>
            </w:ins>
          </w:p>
        </w:tc>
      </w:tr>
      <w:tr w:rsidR="00D06814" w:rsidRPr="00AF553D" w:rsidTr="008A6CA6">
        <w:trPr>
          <w:trHeight w:val="300"/>
          <w:ins w:id="575"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576" w:author="Nokia" w:date="2020-05-13T18:36:00Z"/>
                <w:rFonts w:ascii="Arial" w:hAnsi="Arial" w:cs="Arial"/>
                <w:sz w:val="16"/>
                <w:szCs w:val="16"/>
              </w:rPr>
            </w:pPr>
            <w:ins w:id="577" w:author="Nokia" w:date="2020-05-13T18:36:00Z">
              <w:r w:rsidRPr="00BF62A6">
                <w:rPr>
                  <w:rFonts w:ascii="Arial" w:hAnsi="Arial" w:cs="Arial"/>
                  <w:sz w:val="16"/>
                  <w:szCs w:val="16"/>
                </w:rPr>
                <w:t>UL frequencies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578" w:author="Nokia" w:date="2020-05-13T18:36:00Z"/>
                <w:rFonts w:ascii="Arial" w:hAnsi="Arial" w:cs="Arial"/>
                <w:sz w:val="16"/>
                <w:szCs w:val="16"/>
              </w:rPr>
            </w:pPr>
            <w:ins w:id="579" w:author="Nokia" w:date="2020-05-13T18:36:00Z">
              <w:r w:rsidRPr="00BF62A6">
                <w:rPr>
                  <w:rFonts w:ascii="Arial" w:hAnsi="Arial" w:cs="Arial"/>
                  <w:sz w:val="16"/>
                  <w:szCs w:val="16"/>
                </w:rPr>
                <w:t>788</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580" w:author="Nokia" w:date="2020-05-13T18:36:00Z"/>
                <w:rFonts w:ascii="Arial" w:hAnsi="Arial" w:cs="Arial"/>
                <w:sz w:val="16"/>
                <w:szCs w:val="16"/>
              </w:rPr>
            </w:pPr>
            <w:ins w:id="581" w:author="Nokia" w:date="2020-05-13T18:36:00Z">
              <w:r w:rsidRPr="00BF62A6">
                <w:rPr>
                  <w:rFonts w:ascii="Arial" w:hAnsi="Arial" w:cs="Arial"/>
                  <w:sz w:val="16"/>
                  <w:szCs w:val="16"/>
                </w:rPr>
                <w:t>798</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582" w:author="Nokia" w:date="2020-05-13T18:36:00Z"/>
                <w:rFonts w:ascii="Arial" w:hAnsi="Arial" w:cs="Arial"/>
                <w:sz w:val="16"/>
                <w:szCs w:val="16"/>
              </w:rPr>
            </w:pPr>
            <w:ins w:id="583" w:author="Nokia" w:date="2020-05-13T18:36:00Z">
              <w:r w:rsidRPr="00BF62A6">
                <w:rPr>
                  <w:rFonts w:ascii="Arial" w:hAnsi="Arial" w:cs="Arial"/>
                  <w:sz w:val="16"/>
                  <w:szCs w:val="16"/>
                </w:rPr>
                <w:t>1710</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584" w:author="Nokia" w:date="2020-05-13T18:36:00Z"/>
                <w:rFonts w:ascii="Arial" w:hAnsi="Arial" w:cs="Arial"/>
                <w:sz w:val="16"/>
                <w:szCs w:val="16"/>
              </w:rPr>
            </w:pPr>
            <w:ins w:id="585" w:author="Nokia" w:date="2020-05-13T18:36:00Z">
              <w:r w:rsidRPr="00BF62A6">
                <w:rPr>
                  <w:rFonts w:ascii="Arial" w:hAnsi="Arial" w:cs="Arial"/>
                  <w:sz w:val="16"/>
                  <w:szCs w:val="16"/>
                </w:rPr>
                <w:t>1780</w:t>
              </w:r>
            </w:ins>
          </w:p>
        </w:tc>
      </w:tr>
      <w:tr w:rsidR="00D06814" w:rsidRPr="00AF553D" w:rsidTr="008A6CA6">
        <w:trPr>
          <w:trHeight w:val="300"/>
          <w:ins w:id="586"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587" w:author="Nokia" w:date="2020-05-13T18:36:00Z"/>
                <w:rFonts w:ascii="Arial" w:hAnsi="Arial" w:cs="Arial"/>
                <w:sz w:val="16"/>
                <w:szCs w:val="16"/>
              </w:rPr>
            </w:pPr>
            <w:ins w:id="588" w:author="Nokia" w:date="2020-05-13T18:36:00Z">
              <w:r w:rsidRPr="00BF62A6">
                <w:rPr>
                  <w:rFonts w:ascii="Arial" w:hAnsi="Arial" w:cs="Arial"/>
                  <w:sz w:val="16"/>
                  <w:szCs w:val="16"/>
                </w:rPr>
                <w:t xml:space="preserve">2nd harmonic </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589" w:author="Nokia" w:date="2020-05-13T18:36:00Z"/>
                <w:rFonts w:ascii="Arial" w:hAnsi="Arial" w:cs="Arial"/>
                <w:sz w:val="16"/>
                <w:szCs w:val="16"/>
              </w:rPr>
            </w:pPr>
            <w:ins w:id="590" w:author="Nokia" w:date="2020-05-13T18:36:00Z">
              <w:r w:rsidRPr="00BF62A6">
                <w:rPr>
                  <w:rFonts w:ascii="Arial" w:hAnsi="Arial" w:cs="Arial"/>
                  <w:sz w:val="16"/>
                  <w:szCs w:val="16"/>
                </w:rPr>
                <w:t>2* f1_low</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591" w:author="Nokia" w:date="2020-05-13T18:36:00Z"/>
                <w:rFonts w:ascii="Arial" w:hAnsi="Arial" w:cs="Arial"/>
                <w:sz w:val="16"/>
                <w:szCs w:val="16"/>
              </w:rPr>
            </w:pPr>
            <w:ins w:id="592" w:author="Nokia" w:date="2020-05-13T18:36:00Z">
              <w:r w:rsidRPr="00BF62A6">
                <w:rPr>
                  <w:rFonts w:ascii="Arial" w:hAnsi="Arial" w:cs="Arial"/>
                  <w:sz w:val="16"/>
                  <w:szCs w:val="16"/>
                </w:rPr>
                <w:t>2*f1_high</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593" w:author="Nokia" w:date="2020-05-13T18:36:00Z"/>
                <w:rFonts w:ascii="Arial" w:hAnsi="Arial" w:cs="Arial"/>
                <w:sz w:val="16"/>
                <w:szCs w:val="16"/>
              </w:rPr>
            </w:pPr>
            <w:ins w:id="594" w:author="Nokia" w:date="2020-05-13T18:36:00Z">
              <w:r w:rsidRPr="00BF62A6">
                <w:rPr>
                  <w:rFonts w:ascii="Arial" w:hAnsi="Arial" w:cs="Arial"/>
                  <w:sz w:val="16"/>
                  <w:szCs w:val="16"/>
                </w:rPr>
                <w:t>2*f2_low</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595" w:author="Nokia" w:date="2020-05-13T18:36:00Z"/>
                <w:rFonts w:ascii="Arial" w:hAnsi="Arial" w:cs="Arial"/>
                <w:sz w:val="16"/>
                <w:szCs w:val="16"/>
              </w:rPr>
            </w:pPr>
            <w:ins w:id="596" w:author="Nokia" w:date="2020-05-13T18:36:00Z">
              <w:r w:rsidRPr="00BF62A6">
                <w:rPr>
                  <w:rFonts w:ascii="Arial" w:hAnsi="Arial" w:cs="Arial"/>
                  <w:sz w:val="16"/>
                  <w:szCs w:val="16"/>
                </w:rPr>
                <w:t>2*f2_high</w:t>
              </w:r>
            </w:ins>
          </w:p>
        </w:tc>
      </w:tr>
      <w:tr w:rsidR="00D06814" w:rsidRPr="00AF553D" w:rsidTr="008A6CA6">
        <w:trPr>
          <w:trHeight w:val="300"/>
          <w:ins w:id="597"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598" w:author="Nokia" w:date="2020-05-13T18:36:00Z"/>
                <w:rFonts w:ascii="Arial" w:hAnsi="Arial" w:cs="Arial"/>
                <w:sz w:val="16"/>
                <w:szCs w:val="16"/>
              </w:rPr>
            </w:pPr>
            <w:ins w:id="599" w:author="Nokia" w:date="2020-05-13T18:36:00Z">
              <w:r w:rsidRPr="00BF62A6">
                <w:rPr>
                  <w:rFonts w:ascii="Arial" w:hAnsi="Arial" w:cs="Arial"/>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00" w:author="Nokia" w:date="2020-05-13T18:36:00Z"/>
                <w:rFonts w:ascii="Arial" w:hAnsi="Arial" w:cs="Arial"/>
                <w:sz w:val="16"/>
                <w:szCs w:val="16"/>
              </w:rPr>
            </w:pPr>
            <w:ins w:id="601" w:author="Nokia" w:date="2020-05-13T18:36:00Z">
              <w:r w:rsidRPr="00BF62A6">
                <w:rPr>
                  <w:rFonts w:ascii="Arial" w:hAnsi="Arial" w:cs="Arial"/>
                  <w:sz w:val="16"/>
                  <w:szCs w:val="16"/>
                </w:rPr>
                <w:t>1576</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02" w:author="Nokia" w:date="2020-05-13T18:36:00Z"/>
                <w:rFonts w:ascii="Arial" w:hAnsi="Arial" w:cs="Arial"/>
                <w:sz w:val="16"/>
                <w:szCs w:val="16"/>
              </w:rPr>
            </w:pPr>
            <w:ins w:id="603" w:author="Nokia" w:date="2020-05-13T18:36:00Z">
              <w:r w:rsidRPr="00BF62A6">
                <w:rPr>
                  <w:rFonts w:ascii="Arial" w:hAnsi="Arial" w:cs="Arial"/>
                  <w:sz w:val="16"/>
                  <w:szCs w:val="16"/>
                </w:rPr>
                <w:t>1596</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04" w:author="Nokia" w:date="2020-05-13T18:36:00Z"/>
                <w:rFonts w:ascii="Arial" w:hAnsi="Arial" w:cs="Arial"/>
                <w:sz w:val="16"/>
                <w:szCs w:val="16"/>
              </w:rPr>
            </w:pPr>
            <w:ins w:id="605" w:author="Nokia" w:date="2020-05-13T18:36:00Z">
              <w:r w:rsidRPr="00BF62A6">
                <w:rPr>
                  <w:rFonts w:ascii="Arial" w:hAnsi="Arial" w:cs="Arial"/>
                  <w:sz w:val="16"/>
                  <w:szCs w:val="16"/>
                </w:rPr>
                <w:t>3420</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06" w:author="Nokia" w:date="2020-05-13T18:36:00Z"/>
                <w:rFonts w:ascii="Arial" w:hAnsi="Arial" w:cs="Arial"/>
                <w:sz w:val="16"/>
                <w:szCs w:val="16"/>
              </w:rPr>
            </w:pPr>
            <w:ins w:id="607" w:author="Nokia" w:date="2020-05-13T18:36:00Z">
              <w:r w:rsidRPr="00BF62A6">
                <w:rPr>
                  <w:rFonts w:ascii="Arial" w:hAnsi="Arial" w:cs="Arial"/>
                  <w:sz w:val="16"/>
                  <w:szCs w:val="16"/>
                </w:rPr>
                <w:t>3560</w:t>
              </w:r>
            </w:ins>
          </w:p>
        </w:tc>
      </w:tr>
      <w:tr w:rsidR="00D06814" w:rsidRPr="00AF553D" w:rsidTr="008A6CA6">
        <w:trPr>
          <w:trHeight w:val="300"/>
          <w:ins w:id="608"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609" w:author="Nokia" w:date="2020-05-13T18:36:00Z"/>
                <w:rFonts w:ascii="Arial" w:hAnsi="Arial" w:cs="Arial"/>
                <w:sz w:val="16"/>
                <w:szCs w:val="16"/>
              </w:rPr>
            </w:pPr>
            <w:ins w:id="610" w:author="Nokia" w:date="2020-05-13T18:36:00Z">
              <w:r w:rsidRPr="00BF62A6">
                <w:rPr>
                  <w:rFonts w:ascii="Arial" w:hAnsi="Arial" w:cs="Arial"/>
                  <w:sz w:val="16"/>
                  <w:szCs w:val="16"/>
                </w:rPr>
                <w:t>3rd harmonic</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11" w:author="Nokia" w:date="2020-05-13T18:36:00Z"/>
                <w:rFonts w:ascii="Arial" w:hAnsi="Arial" w:cs="Arial"/>
                <w:sz w:val="16"/>
                <w:szCs w:val="16"/>
              </w:rPr>
            </w:pPr>
            <w:ins w:id="612" w:author="Nokia" w:date="2020-05-13T18:36:00Z">
              <w:r w:rsidRPr="00BF62A6">
                <w:rPr>
                  <w:rFonts w:ascii="Arial" w:hAnsi="Arial" w:cs="Arial"/>
                  <w:sz w:val="16"/>
                  <w:szCs w:val="16"/>
                </w:rPr>
                <w:t>3* f1_low</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13" w:author="Nokia" w:date="2020-05-13T18:36:00Z"/>
                <w:rFonts w:ascii="Arial" w:hAnsi="Arial" w:cs="Arial"/>
                <w:sz w:val="16"/>
                <w:szCs w:val="16"/>
              </w:rPr>
            </w:pPr>
            <w:ins w:id="614" w:author="Nokia" w:date="2020-05-13T18:36:00Z">
              <w:r w:rsidRPr="00BF62A6">
                <w:rPr>
                  <w:rFonts w:ascii="Arial" w:hAnsi="Arial" w:cs="Arial"/>
                  <w:sz w:val="16"/>
                  <w:szCs w:val="16"/>
                </w:rPr>
                <w:t>3*f1_high</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15" w:author="Nokia" w:date="2020-05-13T18:36:00Z"/>
                <w:rFonts w:ascii="Arial" w:hAnsi="Arial" w:cs="Arial"/>
                <w:sz w:val="16"/>
                <w:szCs w:val="16"/>
              </w:rPr>
            </w:pPr>
            <w:ins w:id="616" w:author="Nokia" w:date="2020-05-13T18:36:00Z">
              <w:r w:rsidRPr="00BF62A6">
                <w:rPr>
                  <w:rFonts w:ascii="Arial" w:hAnsi="Arial" w:cs="Arial"/>
                  <w:sz w:val="16"/>
                  <w:szCs w:val="16"/>
                </w:rPr>
                <w:t>3*f2_low</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17" w:author="Nokia" w:date="2020-05-13T18:36:00Z"/>
                <w:rFonts w:ascii="Arial" w:hAnsi="Arial" w:cs="Arial"/>
                <w:sz w:val="16"/>
                <w:szCs w:val="16"/>
              </w:rPr>
            </w:pPr>
            <w:ins w:id="618" w:author="Nokia" w:date="2020-05-13T18:36:00Z">
              <w:r w:rsidRPr="00BF62A6">
                <w:rPr>
                  <w:rFonts w:ascii="Arial" w:hAnsi="Arial" w:cs="Arial"/>
                  <w:sz w:val="16"/>
                  <w:szCs w:val="16"/>
                </w:rPr>
                <w:t>3*f2_high</w:t>
              </w:r>
            </w:ins>
          </w:p>
        </w:tc>
      </w:tr>
      <w:tr w:rsidR="00D06814" w:rsidRPr="00AF553D" w:rsidTr="008A6CA6">
        <w:trPr>
          <w:trHeight w:val="300"/>
          <w:ins w:id="619"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620" w:author="Nokia" w:date="2020-05-13T18:36:00Z"/>
                <w:rFonts w:ascii="Arial" w:hAnsi="Arial" w:cs="Arial"/>
                <w:sz w:val="16"/>
                <w:szCs w:val="16"/>
              </w:rPr>
            </w:pPr>
            <w:ins w:id="621" w:author="Nokia" w:date="2020-05-13T18:36:00Z">
              <w:r w:rsidRPr="00BF62A6">
                <w:rPr>
                  <w:rFonts w:ascii="Arial" w:hAnsi="Arial" w:cs="Arial"/>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22" w:author="Nokia" w:date="2020-05-13T18:36:00Z"/>
                <w:rFonts w:ascii="Arial" w:hAnsi="Arial" w:cs="Arial"/>
                <w:sz w:val="16"/>
                <w:szCs w:val="16"/>
              </w:rPr>
            </w:pPr>
            <w:ins w:id="623" w:author="Nokia" w:date="2020-05-13T18:36:00Z">
              <w:r w:rsidRPr="00BF62A6">
                <w:rPr>
                  <w:rFonts w:ascii="Arial" w:hAnsi="Arial" w:cs="Arial"/>
                  <w:sz w:val="16"/>
                  <w:szCs w:val="16"/>
                </w:rPr>
                <w:t>2364</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24" w:author="Nokia" w:date="2020-05-13T18:36:00Z"/>
                <w:rFonts w:ascii="Arial" w:hAnsi="Arial" w:cs="Arial"/>
                <w:sz w:val="16"/>
                <w:szCs w:val="16"/>
              </w:rPr>
            </w:pPr>
            <w:ins w:id="625" w:author="Nokia" w:date="2020-05-13T18:36:00Z">
              <w:r w:rsidRPr="00BF62A6">
                <w:rPr>
                  <w:rFonts w:ascii="Arial" w:hAnsi="Arial" w:cs="Arial"/>
                  <w:sz w:val="16"/>
                  <w:szCs w:val="16"/>
                </w:rPr>
                <w:t>2394</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26" w:author="Nokia" w:date="2020-05-13T18:36:00Z"/>
                <w:rFonts w:ascii="Arial" w:hAnsi="Arial" w:cs="Arial"/>
                <w:sz w:val="16"/>
                <w:szCs w:val="16"/>
              </w:rPr>
            </w:pPr>
            <w:ins w:id="627" w:author="Nokia" w:date="2020-05-13T18:36:00Z">
              <w:r w:rsidRPr="00BF62A6">
                <w:rPr>
                  <w:rFonts w:ascii="Arial" w:hAnsi="Arial" w:cs="Arial"/>
                  <w:sz w:val="16"/>
                  <w:szCs w:val="16"/>
                </w:rPr>
                <w:t>5130</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28" w:author="Nokia" w:date="2020-05-13T18:36:00Z"/>
                <w:rFonts w:ascii="Arial" w:hAnsi="Arial" w:cs="Arial"/>
                <w:sz w:val="16"/>
                <w:szCs w:val="16"/>
              </w:rPr>
            </w:pPr>
            <w:ins w:id="629" w:author="Nokia" w:date="2020-05-13T18:36:00Z">
              <w:r w:rsidRPr="00BF62A6">
                <w:rPr>
                  <w:rFonts w:ascii="Arial" w:hAnsi="Arial" w:cs="Arial"/>
                  <w:sz w:val="16"/>
                  <w:szCs w:val="16"/>
                </w:rPr>
                <w:t>5340</w:t>
              </w:r>
            </w:ins>
          </w:p>
        </w:tc>
      </w:tr>
      <w:tr w:rsidR="00D06814" w:rsidRPr="00AF553D" w:rsidTr="008A6CA6">
        <w:trPr>
          <w:trHeight w:val="300"/>
          <w:ins w:id="630"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631" w:author="Nokia" w:date="2020-05-13T18:36:00Z"/>
                <w:rFonts w:ascii="Arial" w:hAnsi="Arial" w:cs="Arial"/>
                <w:sz w:val="16"/>
                <w:szCs w:val="16"/>
              </w:rPr>
            </w:pPr>
            <w:ins w:id="632" w:author="Nokia" w:date="2020-05-13T18:36:00Z">
              <w:r w:rsidRPr="00BF62A6">
                <w:rPr>
                  <w:rFonts w:ascii="Arial" w:hAnsi="Arial" w:cs="Arial"/>
                  <w:sz w:val="16"/>
                  <w:szCs w:val="16"/>
                </w:rPr>
                <w:t>2nd order IMD products</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33" w:author="Nokia" w:date="2020-05-13T18:36:00Z"/>
                <w:rFonts w:ascii="Arial" w:hAnsi="Arial" w:cs="Arial"/>
                <w:sz w:val="16"/>
                <w:szCs w:val="16"/>
              </w:rPr>
            </w:pPr>
            <w:ins w:id="634" w:author="Nokia" w:date="2020-05-13T18:36:00Z">
              <w:r w:rsidRPr="00BF62A6">
                <w:rPr>
                  <w:rFonts w:ascii="Arial" w:hAnsi="Arial" w:cs="Arial"/>
                  <w:sz w:val="16"/>
                  <w:szCs w:val="16"/>
                </w:rPr>
                <w:t>f2_low – f1_high</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35" w:author="Nokia" w:date="2020-05-13T18:36:00Z"/>
                <w:rFonts w:ascii="Arial" w:hAnsi="Arial" w:cs="Arial"/>
                <w:sz w:val="16"/>
                <w:szCs w:val="16"/>
              </w:rPr>
            </w:pPr>
            <w:ins w:id="636" w:author="Nokia" w:date="2020-05-13T18:36:00Z">
              <w:r w:rsidRPr="00BF62A6">
                <w:rPr>
                  <w:rFonts w:ascii="Arial" w:hAnsi="Arial" w:cs="Arial"/>
                  <w:sz w:val="16"/>
                  <w:szCs w:val="16"/>
                </w:rPr>
                <w:t>f2_high – f1_low</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37" w:author="Nokia" w:date="2020-05-13T18:36:00Z"/>
                <w:rFonts w:ascii="Arial" w:hAnsi="Arial" w:cs="Arial"/>
                <w:sz w:val="16"/>
                <w:szCs w:val="16"/>
              </w:rPr>
            </w:pPr>
            <w:ins w:id="638" w:author="Nokia" w:date="2020-05-13T18:36:00Z">
              <w:r w:rsidRPr="00BF62A6">
                <w:rPr>
                  <w:rFonts w:ascii="Arial" w:hAnsi="Arial" w:cs="Arial"/>
                  <w:sz w:val="16"/>
                  <w:szCs w:val="16"/>
                </w:rPr>
                <w:t>f2_low + f1_low</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39" w:author="Nokia" w:date="2020-05-13T18:36:00Z"/>
                <w:rFonts w:ascii="Arial" w:hAnsi="Arial" w:cs="Arial"/>
                <w:sz w:val="16"/>
                <w:szCs w:val="16"/>
              </w:rPr>
            </w:pPr>
            <w:ins w:id="640" w:author="Nokia" w:date="2020-05-13T18:36:00Z">
              <w:r w:rsidRPr="00BF62A6">
                <w:rPr>
                  <w:rFonts w:ascii="Arial" w:hAnsi="Arial" w:cs="Arial"/>
                  <w:sz w:val="16"/>
                  <w:szCs w:val="16"/>
                </w:rPr>
                <w:t>f2_high + f1_high</w:t>
              </w:r>
            </w:ins>
          </w:p>
        </w:tc>
      </w:tr>
      <w:tr w:rsidR="00D06814" w:rsidRPr="00AF553D" w:rsidTr="008A6CA6">
        <w:trPr>
          <w:trHeight w:val="300"/>
          <w:ins w:id="641"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642" w:author="Nokia" w:date="2020-05-13T18:36:00Z"/>
                <w:rFonts w:ascii="Arial" w:hAnsi="Arial" w:cs="Arial"/>
                <w:sz w:val="16"/>
                <w:szCs w:val="16"/>
              </w:rPr>
            </w:pPr>
            <w:ins w:id="643" w:author="Nokia" w:date="2020-05-13T18:36: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44" w:author="Nokia" w:date="2020-05-13T18:36:00Z"/>
                <w:rFonts w:ascii="Arial" w:hAnsi="Arial" w:cs="Arial"/>
                <w:sz w:val="16"/>
                <w:szCs w:val="16"/>
              </w:rPr>
            </w:pPr>
            <w:ins w:id="645" w:author="Nokia" w:date="2020-05-13T18:36:00Z">
              <w:r w:rsidRPr="00BF62A6">
                <w:rPr>
                  <w:rFonts w:ascii="Arial" w:hAnsi="Arial" w:cs="Arial"/>
                  <w:sz w:val="16"/>
                  <w:szCs w:val="16"/>
                </w:rPr>
                <w:t>912</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46" w:author="Nokia" w:date="2020-05-13T18:36:00Z"/>
                <w:rFonts w:ascii="Arial" w:hAnsi="Arial" w:cs="Arial"/>
                <w:sz w:val="16"/>
                <w:szCs w:val="16"/>
              </w:rPr>
            </w:pPr>
            <w:ins w:id="647" w:author="Nokia" w:date="2020-05-13T18:36:00Z">
              <w:r w:rsidRPr="00BF62A6">
                <w:rPr>
                  <w:rFonts w:ascii="Arial" w:hAnsi="Arial" w:cs="Arial"/>
                  <w:sz w:val="16"/>
                  <w:szCs w:val="16"/>
                </w:rPr>
                <w:t>992</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48" w:author="Nokia" w:date="2020-05-13T18:36:00Z"/>
                <w:rFonts w:ascii="Arial" w:hAnsi="Arial" w:cs="Arial"/>
                <w:sz w:val="16"/>
                <w:szCs w:val="16"/>
              </w:rPr>
            </w:pPr>
            <w:ins w:id="649" w:author="Nokia" w:date="2020-05-13T18:36:00Z">
              <w:r w:rsidRPr="00BF62A6">
                <w:rPr>
                  <w:rFonts w:ascii="Arial" w:hAnsi="Arial" w:cs="Arial"/>
                  <w:sz w:val="16"/>
                  <w:szCs w:val="16"/>
                </w:rPr>
                <w:t>2498</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50" w:author="Nokia" w:date="2020-05-13T18:36:00Z"/>
                <w:rFonts w:ascii="Arial" w:hAnsi="Arial" w:cs="Arial"/>
                <w:sz w:val="16"/>
                <w:szCs w:val="16"/>
              </w:rPr>
            </w:pPr>
            <w:ins w:id="651" w:author="Nokia" w:date="2020-05-13T18:36:00Z">
              <w:r w:rsidRPr="00BF62A6">
                <w:rPr>
                  <w:rFonts w:ascii="Arial" w:hAnsi="Arial" w:cs="Arial"/>
                  <w:sz w:val="16"/>
                  <w:szCs w:val="16"/>
                </w:rPr>
                <w:t>2578</w:t>
              </w:r>
            </w:ins>
          </w:p>
        </w:tc>
      </w:tr>
      <w:tr w:rsidR="00D06814" w:rsidRPr="00AF553D" w:rsidTr="008A6CA6">
        <w:trPr>
          <w:trHeight w:val="300"/>
          <w:ins w:id="652"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653" w:author="Nokia" w:date="2020-05-13T18:36:00Z"/>
                <w:rFonts w:ascii="Arial" w:hAnsi="Arial" w:cs="Arial"/>
                <w:sz w:val="16"/>
                <w:szCs w:val="16"/>
              </w:rPr>
            </w:pPr>
            <w:ins w:id="654" w:author="Nokia" w:date="2020-05-13T18:36:00Z">
              <w:r w:rsidRPr="00BF62A6">
                <w:rPr>
                  <w:rFonts w:ascii="Arial" w:hAnsi="Arial" w:cs="Arial"/>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55" w:author="Nokia" w:date="2020-05-13T18:36:00Z"/>
                <w:rFonts w:ascii="Arial" w:hAnsi="Arial" w:cs="Arial"/>
                <w:sz w:val="16"/>
                <w:szCs w:val="16"/>
              </w:rPr>
            </w:pPr>
            <w:ins w:id="656" w:author="Nokia" w:date="2020-05-13T18:36:00Z">
              <w:r w:rsidRPr="00BF62A6">
                <w:rPr>
                  <w:rFonts w:ascii="Arial" w:hAnsi="Arial" w:cs="Arial"/>
                  <w:sz w:val="16"/>
                  <w:szCs w:val="16"/>
                </w:rPr>
                <w:t>2*f1_low – f2_high</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57" w:author="Nokia" w:date="2020-05-13T18:36:00Z"/>
                <w:rFonts w:ascii="Arial" w:hAnsi="Arial" w:cs="Arial"/>
                <w:sz w:val="16"/>
                <w:szCs w:val="16"/>
              </w:rPr>
            </w:pPr>
            <w:ins w:id="658" w:author="Nokia" w:date="2020-05-13T18:36:00Z">
              <w:r w:rsidRPr="00BF62A6">
                <w:rPr>
                  <w:rFonts w:ascii="Arial" w:hAnsi="Arial" w:cs="Arial"/>
                  <w:sz w:val="16"/>
                  <w:szCs w:val="16"/>
                </w:rPr>
                <w:t>2*f1_high – f2_low</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59" w:author="Nokia" w:date="2020-05-13T18:36:00Z"/>
                <w:rFonts w:ascii="Arial" w:hAnsi="Arial" w:cs="Arial"/>
                <w:sz w:val="16"/>
                <w:szCs w:val="16"/>
              </w:rPr>
            </w:pPr>
            <w:ins w:id="660" w:author="Nokia" w:date="2020-05-13T18:36:00Z">
              <w:r w:rsidRPr="00BF62A6">
                <w:rPr>
                  <w:rFonts w:ascii="Arial" w:hAnsi="Arial" w:cs="Arial"/>
                  <w:sz w:val="16"/>
                  <w:szCs w:val="16"/>
                </w:rPr>
                <w:t>2*f2_low – f1_high</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61" w:author="Nokia" w:date="2020-05-13T18:36:00Z"/>
                <w:rFonts w:ascii="Arial" w:hAnsi="Arial" w:cs="Arial"/>
                <w:sz w:val="16"/>
                <w:szCs w:val="16"/>
              </w:rPr>
            </w:pPr>
            <w:ins w:id="662" w:author="Nokia" w:date="2020-05-13T18:36:00Z">
              <w:r w:rsidRPr="00BF62A6">
                <w:rPr>
                  <w:rFonts w:ascii="Arial" w:hAnsi="Arial" w:cs="Arial"/>
                  <w:sz w:val="16"/>
                  <w:szCs w:val="16"/>
                </w:rPr>
                <w:t>2*f2_high – f1_low</w:t>
              </w:r>
            </w:ins>
          </w:p>
        </w:tc>
      </w:tr>
      <w:tr w:rsidR="00D06814" w:rsidRPr="00AF553D" w:rsidTr="008A6CA6">
        <w:trPr>
          <w:trHeight w:val="300"/>
          <w:ins w:id="663"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664" w:author="Nokia" w:date="2020-05-13T18:36:00Z"/>
                <w:rFonts w:ascii="Arial" w:hAnsi="Arial" w:cs="Arial"/>
                <w:sz w:val="16"/>
                <w:szCs w:val="16"/>
              </w:rPr>
            </w:pPr>
            <w:ins w:id="665" w:author="Nokia" w:date="2020-05-13T18:36: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66" w:author="Nokia" w:date="2020-05-13T18:36:00Z"/>
                <w:rFonts w:ascii="Arial" w:hAnsi="Arial" w:cs="Arial"/>
                <w:sz w:val="16"/>
                <w:szCs w:val="16"/>
              </w:rPr>
            </w:pPr>
            <w:ins w:id="667" w:author="Nokia" w:date="2020-05-13T18:36:00Z">
              <w:r w:rsidRPr="00BF62A6">
                <w:rPr>
                  <w:rFonts w:ascii="Arial" w:hAnsi="Arial" w:cs="Arial"/>
                  <w:sz w:val="16"/>
                  <w:szCs w:val="16"/>
                </w:rPr>
                <w:t>-204</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68" w:author="Nokia" w:date="2020-05-13T18:36:00Z"/>
                <w:rFonts w:ascii="Arial" w:hAnsi="Arial" w:cs="Arial"/>
                <w:sz w:val="16"/>
                <w:szCs w:val="16"/>
              </w:rPr>
            </w:pPr>
            <w:ins w:id="669" w:author="Nokia" w:date="2020-05-13T18:36:00Z">
              <w:r w:rsidRPr="00BF62A6">
                <w:rPr>
                  <w:rFonts w:ascii="Arial" w:hAnsi="Arial" w:cs="Arial"/>
                  <w:sz w:val="16"/>
                  <w:szCs w:val="16"/>
                </w:rPr>
                <w:t>-114</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70" w:author="Nokia" w:date="2020-05-13T18:36:00Z"/>
                <w:rFonts w:ascii="Arial" w:hAnsi="Arial" w:cs="Arial"/>
                <w:sz w:val="16"/>
                <w:szCs w:val="16"/>
              </w:rPr>
            </w:pPr>
            <w:ins w:id="671" w:author="Nokia" w:date="2020-05-13T18:36:00Z">
              <w:r w:rsidRPr="00BF62A6">
                <w:rPr>
                  <w:rFonts w:ascii="Arial" w:hAnsi="Arial" w:cs="Arial"/>
                  <w:sz w:val="16"/>
                  <w:szCs w:val="16"/>
                </w:rPr>
                <w:t>2622</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72" w:author="Nokia" w:date="2020-05-13T18:36:00Z"/>
                <w:rFonts w:ascii="Arial" w:hAnsi="Arial" w:cs="Arial"/>
                <w:sz w:val="16"/>
                <w:szCs w:val="16"/>
              </w:rPr>
            </w:pPr>
            <w:ins w:id="673" w:author="Nokia" w:date="2020-05-13T18:36:00Z">
              <w:r w:rsidRPr="00BF62A6">
                <w:rPr>
                  <w:rFonts w:ascii="Arial" w:hAnsi="Arial" w:cs="Arial"/>
                  <w:sz w:val="16"/>
                  <w:szCs w:val="16"/>
                </w:rPr>
                <w:t>2772</w:t>
              </w:r>
            </w:ins>
          </w:p>
        </w:tc>
      </w:tr>
      <w:tr w:rsidR="00D06814" w:rsidRPr="00AF553D" w:rsidTr="008A6CA6">
        <w:trPr>
          <w:trHeight w:val="300"/>
          <w:ins w:id="674"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675" w:author="Nokia" w:date="2020-05-13T18:36:00Z"/>
                <w:rFonts w:ascii="Arial" w:hAnsi="Arial" w:cs="Arial"/>
                <w:sz w:val="16"/>
                <w:szCs w:val="16"/>
              </w:rPr>
            </w:pPr>
            <w:ins w:id="676" w:author="Nokia" w:date="2020-05-13T18:36:00Z">
              <w:r w:rsidRPr="00BF62A6">
                <w:rPr>
                  <w:rFonts w:ascii="Arial" w:hAnsi="Arial" w:cs="Arial"/>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77" w:author="Nokia" w:date="2020-05-13T18:36:00Z"/>
                <w:rFonts w:ascii="Arial" w:hAnsi="Arial" w:cs="Arial"/>
                <w:sz w:val="16"/>
                <w:szCs w:val="16"/>
              </w:rPr>
            </w:pPr>
            <w:ins w:id="678" w:author="Nokia" w:date="2020-05-13T18:36:00Z">
              <w:r w:rsidRPr="00BF62A6">
                <w:rPr>
                  <w:rFonts w:ascii="Arial" w:hAnsi="Arial" w:cs="Arial"/>
                  <w:sz w:val="16"/>
                  <w:szCs w:val="16"/>
                </w:rPr>
                <w:t>2*f1_low + f2_low</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79" w:author="Nokia" w:date="2020-05-13T18:36:00Z"/>
                <w:rFonts w:ascii="Arial" w:hAnsi="Arial" w:cs="Arial"/>
                <w:sz w:val="16"/>
                <w:szCs w:val="16"/>
              </w:rPr>
            </w:pPr>
            <w:ins w:id="680" w:author="Nokia" w:date="2020-05-13T18:36:00Z">
              <w:r w:rsidRPr="00BF62A6">
                <w:rPr>
                  <w:rFonts w:ascii="Arial" w:hAnsi="Arial" w:cs="Arial"/>
                  <w:sz w:val="16"/>
                  <w:szCs w:val="16"/>
                </w:rPr>
                <w:t>2*f1_high + f2_high</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81" w:author="Nokia" w:date="2020-05-13T18:36:00Z"/>
                <w:rFonts w:ascii="Arial" w:hAnsi="Arial" w:cs="Arial"/>
                <w:sz w:val="16"/>
                <w:szCs w:val="16"/>
              </w:rPr>
            </w:pPr>
            <w:ins w:id="682" w:author="Nokia" w:date="2020-05-13T18:36:00Z">
              <w:r w:rsidRPr="00BF62A6">
                <w:rPr>
                  <w:rFonts w:ascii="Arial" w:hAnsi="Arial" w:cs="Arial"/>
                  <w:sz w:val="16"/>
                  <w:szCs w:val="16"/>
                </w:rPr>
                <w:t>2*f2_low + f1_low</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83" w:author="Nokia" w:date="2020-05-13T18:36:00Z"/>
                <w:rFonts w:ascii="Arial" w:hAnsi="Arial" w:cs="Arial"/>
                <w:sz w:val="16"/>
                <w:szCs w:val="16"/>
              </w:rPr>
            </w:pPr>
            <w:ins w:id="684" w:author="Nokia" w:date="2020-05-13T18:36:00Z">
              <w:r w:rsidRPr="00BF62A6">
                <w:rPr>
                  <w:rFonts w:ascii="Arial" w:hAnsi="Arial" w:cs="Arial"/>
                  <w:sz w:val="16"/>
                  <w:szCs w:val="16"/>
                </w:rPr>
                <w:t>2*f2_high + f1_high</w:t>
              </w:r>
            </w:ins>
          </w:p>
        </w:tc>
      </w:tr>
      <w:tr w:rsidR="00D06814" w:rsidRPr="00AF553D" w:rsidTr="008A6CA6">
        <w:trPr>
          <w:trHeight w:val="300"/>
          <w:ins w:id="685"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686" w:author="Nokia" w:date="2020-05-13T18:36:00Z"/>
                <w:rFonts w:ascii="Arial" w:hAnsi="Arial" w:cs="Arial"/>
                <w:sz w:val="16"/>
                <w:szCs w:val="16"/>
              </w:rPr>
            </w:pPr>
            <w:ins w:id="687" w:author="Nokia" w:date="2020-05-13T18:36: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88" w:author="Nokia" w:date="2020-05-13T18:36:00Z"/>
                <w:rFonts w:ascii="Arial" w:hAnsi="Arial" w:cs="Arial"/>
                <w:sz w:val="16"/>
                <w:szCs w:val="16"/>
              </w:rPr>
            </w:pPr>
            <w:ins w:id="689" w:author="Nokia" w:date="2020-05-13T18:36:00Z">
              <w:r w:rsidRPr="00BF62A6">
                <w:rPr>
                  <w:rFonts w:ascii="Arial" w:hAnsi="Arial" w:cs="Arial"/>
                  <w:sz w:val="16"/>
                  <w:szCs w:val="16"/>
                </w:rPr>
                <w:t>3286</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90" w:author="Nokia" w:date="2020-05-13T18:36:00Z"/>
                <w:rFonts w:ascii="Arial" w:hAnsi="Arial" w:cs="Arial"/>
                <w:sz w:val="16"/>
                <w:szCs w:val="16"/>
              </w:rPr>
            </w:pPr>
            <w:ins w:id="691" w:author="Nokia" w:date="2020-05-13T18:36:00Z">
              <w:r w:rsidRPr="00BF62A6">
                <w:rPr>
                  <w:rFonts w:ascii="Arial" w:hAnsi="Arial" w:cs="Arial"/>
                  <w:sz w:val="16"/>
                  <w:szCs w:val="16"/>
                </w:rPr>
                <w:t>3376</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92" w:author="Nokia" w:date="2020-05-13T18:36:00Z"/>
                <w:rFonts w:ascii="Arial" w:hAnsi="Arial" w:cs="Arial"/>
                <w:sz w:val="16"/>
                <w:szCs w:val="16"/>
              </w:rPr>
            </w:pPr>
            <w:ins w:id="693" w:author="Nokia" w:date="2020-05-13T18:36:00Z">
              <w:r w:rsidRPr="00BF62A6">
                <w:rPr>
                  <w:rFonts w:ascii="Arial" w:hAnsi="Arial" w:cs="Arial"/>
                  <w:sz w:val="16"/>
                  <w:szCs w:val="16"/>
                </w:rPr>
                <w:t>4208</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94" w:author="Nokia" w:date="2020-05-13T18:36:00Z"/>
                <w:rFonts w:ascii="Arial" w:hAnsi="Arial" w:cs="Arial"/>
                <w:sz w:val="16"/>
                <w:szCs w:val="16"/>
              </w:rPr>
            </w:pPr>
            <w:ins w:id="695" w:author="Nokia" w:date="2020-05-13T18:36:00Z">
              <w:r w:rsidRPr="00BF62A6">
                <w:rPr>
                  <w:rFonts w:ascii="Arial" w:hAnsi="Arial" w:cs="Arial"/>
                  <w:sz w:val="16"/>
                  <w:szCs w:val="16"/>
                </w:rPr>
                <w:t>4358</w:t>
              </w:r>
            </w:ins>
          </w:p>
        </w:tc>
      </w:tr>
      <w:tr w:rsidR="00D06814" w:rsidRPr="00AF553D" w:rsidTr="008A6CA6">
        <w:trPr>
          <w:trHeight w:val="300"/>
          <w:ins w:id="696"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697" w:author="Nokia" w:date="2020-05-13T18:36:00Z"/>
                <w:rFonts w:ascii="Arial" w:hAnsi="Arial" w:cs="Arial"/>
                <w:sz w:val="16"/>
                <w:szCs w:val="16"/>
              </w:rPr>
            </w:pPr>
            <w:ins w:id="698" w:author="Nokia" w:date="2020-05-13T18:36:00Z">
              <w:r w:rsidRPr="00BF62A6">
                <w:rPr>
                  <w:rFonts w:ascii="Arial" w:hAnsi="Arial" w:cs="Arial"/>
                  <w:sz w:val="16"/>
                  <w:szCs w:val="16"/>
                </w:rPr>
                <w:lastRenderedPageBreak/>
                <w:t>4th order IMD products</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699" w:author="Nokia" w:date="2020-05-13T18:36:00Z"/>
                <w:rFonts w:ascii="Arial" w:hAnsi="Arial" w:cs="Arial"/>
                <w:sz w:val="16"/>
                <w:szCs w:val="16"/>
              </w:rPr>
            </w:pPr>
            <w:ins w:id="700" w:author="Nokia" w:date="2020-05-13T18:36:00Z">
              <w:r w:rsidRPr="00BF62A6">
                <w:rPr>
                  <w:rFonts w:ascii="Arial" w:hAnsi="Arial" w:cs="Arial"/>
                  <w:sz w:val="16"/>
                  <w:szCs w:val="16"/>
                </w:rPr>
                <w:t>3*f1_low – f2_high</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01" w:author="Nokia" w:date="2020-05-13T18:36:00Z"/>
                <w:rFonts w:ascii="Arial" w:hAnsi="Arial" w:cs="Arial"/>
                <w:sz w:val="16"/>
                <w:szCs w:val="16"/>
              </w:rPr>
            </w:pPr>
            <w:ins w:id="702" w:author="Nokia" w:date="2020-05-13T18:36:00Z">
              <w:r w:rsidRPr="00BF62A6">
                <w:rPr>
                  <w:rFonts w:ascii="Arial" w:hAnsi="Arial" w:cs="Arial"/>
                  <w:sz w:val="16"/>
                  <w:szCs w:val="16"/>
                </w:rPr>
                <w:t>3*f1_high – f2_low</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03" w:author="Nokia" w:date="2020-05-13T18:36:00Z"/>
                <w:rFonts w:ascii="Arial" w:hAnsi="Arial" w:cs="Arial"/>
                <w:sz w:val="16"/>
                <w:szCs w:val="16"/>
              </w:rPr>
            </w:pPr>
            <w:ins w:id="704" w:author="Nokia" w:date="2020-05-13T18:36:00Z">
              <w:r w:rsidRPr="00BF62A6">
                <w:rPr>
                  <w:rFonts w:ascii="Arial" w:hAnsi="Arial" w:cs="Arial"/>
                  <w:sz w:val="16"/>
                  <w:szCs w:val="16"/>
                </w:rPr>
                <w:t>3*f2_low – f1_high</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05" w:author="Nokia" w:date="2020-05-13T18:36:00Z"/>
                <w:rFonts w:ascii="Arial" w:hAnsi="Arial" w:cs="Arial"/>
                <w:sz w:val="16"/>
                <w:szCs w:val="16"/>
              </w:rPr>
            </w:pPr>
            <w:ins w:id="706" w:author="Nokia" w:date="2020-05-13T18:36:00Z">
              <w:r w:rsidRPr="00BF62A6">
                <w:rPr>
                  <w:rFonts w:ascii="Arial" w:hAnsi="Arial" w:cs="Arial"/>
                  <w:sz w:val="16"/>
                  <w:szCs w:val="16"/>
                </w:rPr>
                <w:t>3*f2_high – f1_low</w:t>
              </w:r>
            </w:ins>
          </w:p>
        </w:tc>
      </w:tr>
      <w:tr w:rsidR="00D06814" w:rsidRPr="00AF553D" w:rsidTr="008A6CA6">
        <w:trPr>
          <w:trHeight w:val="300"/>
          <w:ins w:id="707"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708" w:author="Nokia" w:date="2020-05-13T18:36:00Z"/>
                <w:rFonts w:ascii="Arial" w:hAnsi="Arial" w:cs="Arial"/>
                <w:sz w:val="16"/>
                <w:szCs w:val="16"/>
              </w:rPr>
            </w:pPr>
            <w:ins w:id="709" w:author="Nokia" w:date="2020-05-13T18:36: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10" w:author="Nokia" w:date="2020-05-13T18:36:00Z"/>
                <w:rFonts w:ascii="Arial" w:hAnsi="Arial" w:cs="Arial"/>
                <w:sz w:val="16"/>
                <w:szCs w:val="16"/>
              </w:rPr>
            </w:pPr>
            <w:ins w:id="711" w:author="Nokia" w:date="2020-05-13T18:36:00Z">
              <w:r w:rsidRPr="00BF62A6">
                <w:rPr>
                  <w:rFonts w:ascii="Arial" w:hAnsi="Arial" w:cs="Arial"/>
                  <w:sz w:val="16"/>
                  <w:szCs w:val="16"/>
                </w:rPr>
                <w:t>584</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12" w:author="Nokia" w:date="2020-05-13T18:36:00Z"/>
                <w:rFonts w:ascii="Arial" w:hAnsi="Arial" w:cs="Arial"/>
                <w:sz w:val="16"/>
                <w:szCs w:val="16"/>
              </w:rPr>
            </w:pPr>
            <w:ins w:id="713" w:author="Nokia" w:date="2020-05-13T18:36:00Z">
              <w:r w:rsidRPr="00BF62A6">
                <w:rPr>
                  <w:rFonts w:ascii="Arial" w:hAnsi="Arial" w:cs="Arial"/>
                  <w:sz w:val="16"/>
                  <w:szCs w:val="16"/>
                </w:rPr>
                <w:t>684</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14" w:author="Nokia" w:date="2020-05-13T18:36:00Z"/>
                <w:rFonts w:ascii="Arial" w:hAnsi="Arial" w:cs="Arial"/>
                <w:sz w:val="16"/>
                <w:szCs w:val="16"/>
              </w:rPr>
            </w:pPr>
            <w:ins w:id="715" w:author="Nokia" w:date="2020-05-13T18:36:00Z">
              <w:r w:rsidRPr="00BF62A6">
                <w:rPr>
                  <w:rFonts w:ascii="Arial" w:hAnsi="Arial" w:cs="Arial"/>
                  <w:sz w:val="16"/>
                  <w:szCs w:val="16"/>
                </w:rPr>
                <w:t>4332</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16" w:author="Nokia" w:date="2020-05-13T18:36:00Z"/>
                <w:rFonts w:ascii="Arial" w:hAnsi="Arial" w:cs="Arial"/>
                <w:sz w:val="16"/>
                <w:szCs w:val="16"/>
              </w:rPr>
            </w:pPr>
            <w:ins w:id="717" w:author="Nokia" w:date="2020-05-13T18:36:00Z">
              <w:r w:rsidRPr="00BF62A6">
                <w:rPr>
                  <w:rFonts w:ascii="Arial" w:hAnsi="Arial" w:cs="Arial"/>
                  <w:sz w:val="16"/>
                  <w:szCs w:val="16"/>
                </w:rPr>
                <w:t>4552</w:t>
              </w:r>
            </w:ins>
          </w:p>
        </w:tc>
      </w:tr>
      <w:tr w:rsidR="00D06814" w:rsidRPr="00AF553D" w:rsidTr="008A6CA6">
        <w:trPr>
          <w:trHeight w:val="300"/>
          <w:ins w:id="718"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719" w:author="Nokia" w:date="2020-05-13T18:36:00Z"/>
                <w:rFonts w:ascii="Arial" w:hAnsi="Arial" w:cs="Arial"/>
                <w:sz w:val="16"/>
                <w:szCs w:val="16"/>
              </w:rPr>
            </w:pPr>
            <w:ins w:id="720" w:author="Nokia" w:date="2020-05-13T18:36:00Z">
              <w:r w:rsidRPr="00BF62A6">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21" w:author="Nokia" w:date="2020-05-13T18:36:00Z"/>
                <w:rFonts w:ascii="Arial" w:hAnsi="Arial" w:cs="Arial"/>
                <w:sz w:val="16"/>
                <w:szCs w:val="16"/>
              </w:rPr>
            </w:pPr>
            <w:ins w:id="722" w:author="Nokia" w:date="2020-05-13T18:36:00Z">
              <w:r w:rsidRPr="00BF62A6">
                <w:rPr>
                  <w:rFonts w:ascii="Arial" w:hAnsi="Arial" w:cs="Arial"/>
                  <w:sz w:val="16"/>
                  <w:szCs w:val="16"/>
                </w:rPr>
                <w:t>3*f1_low + f2_low</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23" w:author="Nokia" w:date="2020-05-13T18:36:00Z"/>
                <w:rFonts w:ascii="Arial" w:hAnsi="Arial" w:cs="Arial"/>
                <w:sz w:val="16"/>
                <w:szCs w:val="16"/>
              </w:rPr>
            </w:pPr>
            <w:ins w:id="724" w:author="Nokia" w:date="2020-05-13T18:36:00Z">
              <w:r w:rsidRPr="00BF62A6">
                <w:rPr>
                  <w:rFonts w:ascii="Arial" w:hAnsi="Arial" w:cs="Arial"/>
                  <w:sz w:val="16"/>
                  <w:szCs w:val="16"/>
                </w:rPr>
                <w:t>3*f1_high + f2_high</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25" w:author="Nokia" w:date="2020-05-13T18:36:00Z"/>
                <w:rFonts w:ascii="Arial" w:hAnsi="Arial" w:cs="Arial"/>
                <w:sz w:val="16"/>
                <w:szCs w:val="16"/>
              </w:rPr>
            </w:pPr>
            <w:ins w:id="726" w:author="Nokia" w:date="2020-05-13T18:36:00Z">
              <w:r w:rsidRPr="00BF62A6">
                <w:rPr>
                  <w:rFonts w:ascii="Arial" w:hAnsi="Arial" w:cs="Arial"/>
                  <w:sz w:val="16"/>
                  <w:szCs w:val="16"/>
                </w:rPr>
                <w:t>3*f2_low + f1_low</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27" w:author="Nokia" w:date="2020-05-13T18:36:00Z"/>
                <w:rFonts w:ascii="Arial" w:hAnsi="Arial" w:cs="Arial"/>
                <w:sz w:val="16"/>
                <w:szCs w:val="16"/>
              </w:rPr>
            </w:pPr>
            <w:ins w:id="728" w:author="Nokia" w:date="2020-05-13T18:36:00Z">
              <w:r w:rsidRPr="00BF62A6">
                <w:rPr>
                  <w:rFonts w:ascii="Arial" w:hAnsi="Arial" w:cs="Arial"/>
                  <w:sz w:val="16"/>
                  <w:szCs w:val="16"/>
                </w:rPr>
                <w:t>3*f2_high + f1_high</w:t>
              </w:r>
            </w:ins>
          </w:p>
        </w:tc>
      </w:tr>
      <w:tr w:rsidR="00D06814" w:rsidRPr="00AF553D" w:rsidTr="008A6CA6">
        <w:trPr>
          <w:trHeight w:val="300"/>
          <w:ins w:id="729"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730" w:author="Nokia" w:date="2020-05-13T18:36:00Z"/>
                <w:rFonts w:ascii="Arial" w:hAnsi="Arial" w:cs="Arial"/>
                <w:sz w:val="16"/>
                <w:szCs w:val="16"/>
              </w:rPr>
            </w:pPr>
            <w:ins w:id="731" w:author="Nokia" w:date="2020-05-13T18:36: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32" w:author="Nokia" w:date="2020-05-13T18:36:00Z"/>
                <w:rFonts w:ascii="Arial" w:hAnsi="Arial" w:cs="Arial"/>
                <w:sz w:val="16"/>
                <w:szCs w:val="16"/>
              </w:rPr>
            </w:pPr>
            <w:ins w:id="733" w:author="Nokia" w:date="2020-05-13T18:36:00Z">
              <w:r w:rsidRPr="00BF62A6">
                <w:rPr>
                  <w:rFonts w:ascii="Arial" w:hAnsi="Arial" w:cs="Arial"/>
                  <w:sz w:val="16"/>
                  <w:szCs w:val="16"/>
                </w:rPr>
                <w:t>4074</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34" w:author="Nokia" w:date="2020-05-13T18:36:00Z"/>
                <w:rFonts w:ascii="Arial" w:hAnsi="Arial" w:cs="Arial"/>
                <w:sz w:val="16"/>
                <w:szCs w:val="16"/>
              </w:rPr>
            </w:pPr>
            <w:ins w:id="735" w:author="Nokia" w:date="2020-05-13T18:36:00Z">
              <w:r w:rsidRPr="00BF62A6">
                <w:rPr>
                  <w:rFonts w:ascii="Arial" w:hAnsi="Arial" w:cs="Arial"/>
                  <w:sz w:val="16"/>
                  <w:szCs w:val="16"/>
                </w:rPr>
                <w:t>4174</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36" w:author="Nokia" w:date="2020-05-13T18:36:00Z"/>
                <w:rFonts w:ascii="Arial" w:hAnsi="Arial" w:cs="Arial"/>
                <w:sz w:val="16"/>
                <w:szCs w:val="16"/>
              </w:rPr>
            </w:pPr>
            <w:ins w:id="737" w:author="Nokia" w:date="2020-05-13T18:36:00Z">
              <w:r w:rsidRPr="00BF62A6">
                <w:rPr>
                  <w:rFonts w:ascii="Arial" w:hAnsi="Arial" w:cs="Arial"/>
                  <w:sz w:val="16"/>
                  <w:szCs w:val="16"/>
                </w:rPr>
                <w:t>5918</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38" w:author="Nokia" w:date="2020-05-13T18:36:00Z"/>
                <w:rFonts w:ascii="Arial" w:hAnsi="Arial" w:cs="Arial"/>
                <w:sz w:val="16"/>
                <w:szCs w:val="16"/>
              </w:rPr>
            </w:pPr>
            <w:ins w:id="739" w:author="Nokia" w:date="2020-05-13T18:36:00Z">
              <w:r w:rsidRPr="00BF62A6">
                <w:rPr>
                  <w:rFonts w:ascii="Arial" w:hAnsi="Arial" w:cs="Arial"/>
                  <w:sz w:val="16"/>
                  <w:szCs w:val="16"/>
                </w:rPr>
                <w:t>6138</w:t>
              </w:r>
            </w:ins>
          </w:p>
        </w:tc>
      </w:tr>
      <w:tr w:rsidR="00D06814" w:rsidRPr="00AF553D" w:rsidTr="008A6CA6">
        <w:trPr>
          <w:trHeight w:val="300"/>
          <w:ins w:id="740"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741" w:author="Nokia" w:date="2020-05-13T18:36:00Z"/>
                <w:rFonts w:ascii="Arial" w:hAnsi="Arial" w:cs="Arial"/>
                <w:sz w:val="16"/>
                <w:szCs w:val="16"/>
              </w:rPr>
            </w:pPr>
            <w:ins w:id="742" w:author="Nokia" w:date="2020-05-13T18:36:00Z">
              <w:r w:rsidRPr="00BF62A6">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43" w:author="Nokia" w:date="2020-05-13T18:36:00Z"/>
                <w:rFonts w:ascii="Arial" w:hAnsi="Arial" w:cs="Arial"/>
                <w:sz w:val="16"/>
                <w:szCs w:val="16"/>
              </w:rPr>
            </w:pPr>
            <w:ins w:id="744" w:author="Nokia" w:date="2020-05-13T18:36:00Z">
              <w:r w:rsidRPr="00BF62A6">
                <w:rPr>
                  <w:rFonts w:ascii="Arial" w:hAnsi="Arial" w:cs="Arial"/>
                  <w:sz w:val="16"/>
                  <w:szCs w:val="16"/>
                </w:rPr>
                <w:t>2*f1_low – 2*f2_high</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45" w:author="Nokia" w:date="2020-05-13T18:36:00Z"/>
                <w:rFonts w:ascii="Arial" w:hAnsi="Arial" w:cs="Arial"/>
                <w:sz w:val="16"/>
                <w:szCs w:val="16"/>
              </w:rPr>
            </w:pPr>
            <w:ins w:id="746" w:author="Nokia" w:date="2020-05-13T18:36:00Z">
              <w:r w:rsidRPr="00BF62A6">
                <w:rPr>
                  <w:rFonts w:ascii="Arial" w:hAnsi="Arial" w:cs="Arial"/>
                  <w:sz w:val="16"/>
                  <w:szCs w:val="16"/>
                </w:rPr>
                <w:t>2*f1_high – 2*f2_low</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47" w:author="Nokia" w:date="2020-05-13T18:36:00Z"/>
                <w:rFonts w:ascii="Arial" w:hAnsi="Arial" w:cs="Arial"/>
                <w:sz w:val="16"/>
                <w:szCs w:val="16"/>
              </w:rPr>
            </w:pPr>
            <w:ins w:id="748" w:author="Nokia" w:date="2020-05-13T18:36:00Z">
              <w:r w:rsidRPr="00BF62A6">
                <w:rPr>
                  <w:rFonts w:ascii="Arial" w:hAnsi="Arial" w:cs="Arial"/>
                  <w:sz w:val="16"/>
                  <w:szCs w:val="16"/>
                </w:rPr>
                <w:t>2*f1_low + 2*f2_low</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49" w:author="Nokia" w:date="2020-05-13T18:36:00Z"/>
                <w:rFonts w:ascii="Arial" w:hAnsi="Arial" w:cs="Arial"/>
                <w:sz w:val="16"/>
                <w:szCs w:val="16"/>
              </w:rPr>
            </w:pPr>
            <w:ins w:id="750" w:author="Nokia" w:date="2020-05-13T18:36:00Z">
              <w:r w:rsidRPr="00BF62A6">
                <w:rPr>
                  <w:rFonts w:ascii="Arial" w:hAnsi="Arial" w:cs="Arial"/>
                  <w:sz w:val="16"/>
                  <w:szCs w:val="16"/>
                </w:rPr>
                <w:t>2*f1_high + 2*f2_high</w:t>
              </w:r>
            </w:ins>
          </w:p>
        </w:tc>
      </w:tr>
      <w:tr w:rsidR="00D06814" w:rsidRPr="00AF553D" w:rsidTr="008A6CA6">
        <w:trPr>
          <w:trHeight w:val="300"/>
          <w:ins w:id="751"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752" w:author="Nokia" w:date="2020-05-13T18:36:00Z"/>
                <w:rFonts w:ascii="Arial" w:hAnsi="Arial" w:cs="Arial"/>
                <w:sz w:val="16"/>
                <w:szCs w:val="16"/>
              </w:rPr>
            </w:pPr>
            <w:ins w:id="753" w:author="Nokia" w:date="2020-05-13T18:36: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1F6B1F" w:rsidRDefault="00D06814" w:rsidP="008A6CA6">
            <w:pPr>
              <w:jc w:val="center"/>
              <w:rPr>
                <w:ins w:id="754" w:author="Nokia" w:date="2020-05-13T18:36:00Z"/>
                <w:rFonts w:ascii="Arial" w:hAnsi="Arial" w:cs="Arial"/>
                <w:sz w:val="16"/>
                <w:szCs w:val="16"/>
                <w:highlight w:val="yellow"/>
              </w:rPr>
            </w:pPr>
            <w:ins w:id="755" w:author="Nokia" w:date="2020-05-13T18:36:00Z">
              <w:r w:rsidRPr="001F6B1F">
                <w:rPr>
                  <w:rFonts w:ascii="Arial" w:hAnsi="Arial" w:cs="Arial"/>
                  <w:sz w:val="16"/>
                  <w:szCs w:val="16"/>
                  <w:highlight w:val="yellow"/>
                </w:rPr>
                <w:t>-1984</w:t>
              </w:r>
            </w:ins>
          </w:p>
        </w:tc>
        <w:tc>
          <w:tcPr>
            <w:tcW w:w="1843" w:type="dxa"/>
            <w:tcBorders>
              <w:top w:val="nil"/>
              <w:left w:val="nil"/>
              <w:bottom w:val="single" w:sz="4" w:space="0" w:color="auto"/>
              <w:right w:val="single" w:sz="4" w:space="0" w:color="auto"/>
            </w:tcBorders>
            <w:shd w:val="clear" w:color="auto" w:fill="auto"/>
            <w:noWrap/>
            <w:hideMark/>
          </w:tcPr>
          <w:p w:rsidR="00D06814" w:rsidRPr="001F6B1F" w:rsidRDefault="00D06814" w:rsidP="008A6CA6">
            <w:pPr>
              <w:jc w:val="center"/>
              <w:rPr>
                <w:ins w:id="756" w:author="Nokia" w:date="2020-05-13T18:36:00Z"/>
                <w:rFonts w:ascii="Arial" w:hAnsi="Arial" w:cs="Arial"/>
                <w:sz w:val="16"/>
                <w:szCs w:val="16"/>
                <w:highlight w:val="yellow"/>
              </w:rPr>
            </w:pPr>
            <w:ins w:id="757" w:author="Nokia" w:date="2020-05-13T18:36:00Z">
              <w:r w:rsidRPr="001F6B1F">
                <w:rPr>
                  <w:rFonts w:ascii="Arial" w:hAnsi="Arial" w:cs="Arial"/>
                  <w:sz w:val="16"/>
                  <w:szCs w:val="16"/>
                  <w:highlight w:val="yellow"/>
                </w:rPr>
                <w:t>-1824</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58" w:author="Nokia" w:date="2020-05-13T18:36:00Z"/>
                <w:rFonts w:ascii="Arial" w:hAnsi="Arial" w:cs="Arial"/>
                <w:sz w:val="16"/>
                <w:szCs w:val="16"/>
              </w:rPr>
            </w:pPr>
            <w:ins w:id="759" w:author="Nokia" w:date="2020-05-13T18:36:00Z">
              <w:r w:rsidRPr="00BF62A6">
                <w:rPr>
                  <w:rFonts w:ascii="Arial" w:hAnsi="Arial" w:cs="Arial"/>
                  <w:sz w:val="16"/>
                  <w:szCs w:val="16"/>
                </w:rPr>
                <w:t>4996</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60" w:author="Nokia" w:date="2020-05-13T18:36:00Z"/>
                <w:rFonts w:ascii="Arial" w:hAnsi="Arial" w:cs="Arial"/>
                <w:sz w:val="16"/>
                <w:szCs w:val="16"/>
              </w:rPr>
            </w:pPr>
            <w:ins w:id="761" w:author="Nokia" w:date="2020-05-13T18:36:00Z">
              <w:r w:rsidRPr="00BF62A6">
                <w:rPr>
                  <w:rFonts w:ascii="Arial" w:hAnsi="Arial" w:cs="Arial"/>
                  <w:sz w:val="16"/>
                  <w:szCs w:val="16"/>
                </w:rPr>
                <w:t>5156</w:t>
              </w:r>
            </w:ins>
          </w:p>
        </w:tc>
      </w:tr>
      <w:tr w:rsidR="00D06814" w:rsidRPr="00AF553D" w:rsidTr="008A6CA6">
        <w:trPr>
          <w:trHeight w:val="300"/>
          <w:ins w:id="762"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763" w:author="Nokia" w:date="2020-05-13T18:36:00Z"/>
                <w:rFonts w:ascii="Arial" w:hAnsi="Arial" w:cs="Arial"/>
                <w:sz w:val="16"/>
                <w:szCs w:val="16"/>
              </w:rPr>
            </w:pPr>
            <w:ins w:id="764" w:author="Nokia" w:date="2020-05-13T18:36:00Z">
              <w:r w:rsidRPr="00BF62A6">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65" w:author="Nokia" w:date="2020-05-13T18:36:00Z"/>
                <w:rFonts w:ascii="Arial" w:hAnsi="Arial" w:cs="Arial"/>
                <w:sz w:val="16"/>
                <w:szCs w:val="16"/>
              </w:rPr>
            </w:pPr>
            <w:ins w:id="766" w:author="Nokia" w:date="2020-05-13T18:36:00Z">
              <w:r w:rsidRPr="00BF62A6">
                <w:rPr>
                  <w:rFonts w:ascii="Arial" w:hAnsi="Arial" w:cs="Arial"/>
                  <w:sz w:val="16"/>
                  <w:szCs w:val="16"/>
                </w:rPr>
                <w:t>f1_low – 4*f2_high</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67" w:author="Nokia" w:date="2020-05-13T18:36:00Z"/>
                <w:rFonts w:ascii="Arial" w:hAnsi="Arial" w:cs="Arial"/>
                <w:sz w:val="16"/>
                <w:szCs w:val="16"/>
              </w:rPr>
            </w:pPr>
            <w:ins w:id="768" w:author="Nokia" w:date="2020-05-13T18:36:00Z">
              <w:r w:rsidRPr="00BF62A6">
                <w:rPr>
                  <w:rFonts w:ascii="Arial" w:hAnsi="Arial" w:cs="Arial"/>
                  <w:sz w:val="16"/>
                  <w:szCs w:val="16"/>
                </w:rPr>
                <w:t>f1_high – 4*f2_low</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69" w:author="Nokia" w:date="2020-05-13T18:36:00Z"/>
                <w:rFonts w:ascii="Arial" w:hAnsi="Arial" w:cs="Arial"/>
                <w:sz w:val="16"/>
                <w:szCs w:val="16"/>
              </w:rPr>
            </w:pPr>
            <w:ins w:id="770" w:author="Nokia" w:date="2020-05-13T18:36:00Z">
              <w:r w:rsidRPr="00BF62A6">
                <w:rPr>
                  <w:rFonts w:ascii="Arial" w:hAnsi="Arial" w:cs="Arial"/>
                  <w:sz w:val="16"/>
                  <w:szCs w:val="16"/>
                </w:rPr>
                <w:t>f2_low – 4*f1_high</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71" w:author="Nokia" w:date="2020-05-13T18:36:00Z"/>
                <w:rFonts w:ascii="Arial" w:hAnsi="Arial" w:cs="Arial"/>
                <w:sz w:val="16"/>
                <w:szCs w:val="16"/>
              </w:rPr>
            </w:pPr>
            <w:ins w:id="772" w:author="Nokia" w:date="2020-05-13T18:36:00Z">
              <w:r w:rsidRPr="00BF62A6">
                <w:rPr>
                  <w:rFonts w:ascii="Arial" w:hAnsi="Arial" w:cs="Arial"/>
                  <w:sz w:val="16"/>
                  <w:szCs w:val="16"/>
                </w:rPr>
                <w:t>f2_high – 4*f1_low</w:t>
              </w:r>
            </w:ins>
          </w:p>
        </w:tc>
      </w:tr>
      <w:tr w:rsidR="00D06814" w:rsidRPr="00AF553D" w:rsidTr="008A6CA6">
        <w:trPr>
          <w:trHeight w:val="300"/>
          <w:ins w:id="773"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774" w:author="Nokia" w:date="2020-05-13T18:36:00Z"/>
                <w:rFonts w:ascii="Arial" w:hAnsi="Arial" w:cs="Arial"/>
                <w:sz w:val="16"/>
                <w:szCs w:val="16"/>
              </w:rPr>
            </w:pPr>
            <w:ins w:id="775" w:author="Nokia" w:date="2020-05-13T18:36: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76" w:author="Nokia" w:date="2020-05-13T18:36:00Z"/>
                <w:rFonts w:ascii="Arial" w:hAnsi="Arial" w:cs="Arial"/>
                <w:sz w:val="16"/>
                <w:szCs w:val="16"/>
              </w:rPr>
            </w:pPr>
            <w:ins w:id="777" w:author="Nokia" w:date="2020-05-13T18:36:00Z">
              <w:r w:rsidRPr="00BF62A6">
                <w:rPr>
                  <w:rFonts w:ascii="Arial" w:hAnsi="Arial" w:cs="Arial"/>
                  <w:sz w:val="16"/>
                  <w:szCs w:val="16"/>
                </w:rPr>
                <w:t>-6332</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78" w:author="Nokia" w:date="2020-05-13T18:36:00Z"/>
                <w:rFonts w:ascii="Arial" w:hAnsi="Arial" w:cs="Arial"/>
                <w:sz w:val="16"/>
                <w:szCs w:val="16"/>
              </w:rPr>
            </w:pPr>
            <w:ins w:id="779" w:author="Nokia" w:date="2020-05-13T18:36:00Z">
              <w:r w:rsidRPr="00BF62A6">
                <w:rPr>
                  <w:rFonts w:ascii="Arial" w:hAnsi="Arial" w:cs="Arial"/>
                  <w:sz w:val="16"/>
                  <w:szCs w:val="16"/>
                </w:rPr>
                <w:t>-6042</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80" w:author="Nokia" w:date="2020-05-13T18:36:00Z"/>
                <w:rFonts w:ascii="Arial" w:hAnsi="Arial" w:cs="Arial"/>
                <w:sz w:val="16"/>
                <w:szCs w:val="16"/>
              </w:rPr>
            </w:pPr>
            <w:ins w:id="781" w:author="Nokia" w:date="2020-05-13T18:36:00Z">
              <w:r w:rsidRPr="00BF62A6">
                <w:rPr>
                  <w:rFonts w:ascii="Arial" w:hAnsi="Arial" w:cs="Arial"/>
                  <w:sz w:val="16"/>
                  <w:szCs w:val="16"/>
                </w:rPr>
                <w:t>-1482</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82" w:author="Nokia" w:date="2020-05-13T18:36:00Z"/>
                <w:rFonts w:ascii="Arial" w:hAnsi="Arial" w:cs="Arial"/>
                <w:sz w:val="16"/>
                <w:szCs w:val="16"/>
              </w:rPr>
            </w:pPr>
            <w:ins w:id="783" w:author="Nokia" w:date="2020-05-13T18:36:00Z">
              <w:r w:rsidRPr="00BF62A6">
                <w:rPr>
                  <w:rFonts w:ascii="Arial" w:hAnsi="Arial" w:cs="Arial"/>
                  <w:sz w:val="16"/>
                  <w:szCs w:val="16"/>
                </w:rPr>
                <w:t>-1372</w:t>
              </w:r>
            </w:ins>
          </w:p>
        </w:tc>
      </w:tr>
      <w:tr w:rsidR="00D06814" w:rsidRPr="00AF553D" w:rsidTr="008A6CA6">
        <w:trPr>
          <w:trHeight w:val="300"/>
          <w:ins w:id="784"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785" w:author="Nokia" w:date="2020-05-13T18:36:00Z"/>
                <w:rFonts w:ascii="Arial" w:hAnsi="Arial" w:cs="Arial"/>
                <w:sz w:val="16"/>
                <w:szCs w:val="16"/>
              </w:rPr>
            </w:pPr>
            <w:ins w:id="786" w:author="Nokia" w:date="2020-05-13T18:36:00Z">
              <w:r w:rsidRPr="00BF62A6">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87" w:author="Nokia" w:date="2020-05-13T18:36:00Z"/>
                <w:rFonts w:ascii="Arial" w:hAnsi="Arial" w:cs="Arial"/>
                <w:sz w:val="16"/>
                <w:szCs w:val="16"/>
              </w:rPr>
            </w:pPr>
            <w:ins w:id="788" w:author="Nokia" w:date="2020-05-13T18:36:00Z">
              <w:r w:rsidRPr="00BF62A6">
                <w:rPr>
                  <w:rFonts w:ascii="Arial" w:hAnsi="Arial" w:cs="Arial"/>
                  <w:sz w:val="16"/>
                  <w:szCs w:val="16"/>
                </w:rPr>
                <w:t>f1_low + 4*f2_low</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89" w:author="Nokia" w:date="2020-05-13T18:36:00Z"/>
                <w:rFonts w:ascii="Arial" w:hAnsi="Arial" w:cs="Arial"/>
                <w:sz w:val="16"/>
                <w:szCs w:val="16"/>
              </w:rPr>
            </w:pPr>
            <w:ins w:id="790" w:author="Nokia" w:date="2020-05-13T18:36:00Z">
              <w:r w:rsidRPr="00BF62A6">
                <w:rPr>
                  <w:rFonts w:ascii="Arial" w:hAnsi="Arial" w:cs="Arial"/>
                  <w:sz w:val="16"/>
                  <w:szCs w:val="16"/>
                </w:rPr>
                <w:t>f1_high + 4*f2_high</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91" w:author="Nokia" w:date="2020-05-13T18:36:00Z"/>
                <w:rFonts w:ascii="Arial" w:hAnsi="Arial" w:cs="Arial"/>
                <w:sz w:val="16"/>
                <w:szCs w:val="16"/>
              </w:rPr>
            </w:pPr>
            <w:ins w:id="792" w:author="Nokia" w:date="2020-05-13T18:36:00Z">
              <w:r w:rsidRPr="00BF62A6">
                <w:rPr>
                  <w:rFonts w:ascii="Arial" w:hAnsi="Arial" w:cs="Arial"/>
                  <w:sz w:val="16"/>
                  <w:szCs w:val="16"/>
                </w:rPr>
                <w:t>f2_low + 4*f1_low</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93" w:author="Nokia" w:date="2020-05-13T18:36:00Z"/>
                <w:rFonts w:ascii="Arial" w:hAnsi="Arial" w:cs="Arial"/>
                <w:sz w:val="16"/>
                <w:szCs w:val="16"/>
              </w:rPr>
            </w:pPr>
            <w:ins w:id="794" w:author="Nokia" w:date="2020-05-13T18:36:00Z">
              <w:r w:rsidRPr="00BF62A6">
                <w:rPr>
                  <w:rFonts w:ascii="Arial" w:hAnsi="Arial" w:cs="Arial"/>
                  <w:sz w:val="16"/>
                  <w:szCs w:val="16"/>
                </w:rPr>
                <w:t>f2_high + 4*f1_high</w:t>
              </w:r>
            </w:ins>
          </w:p>
        </w:tc>
      </w:tr>
      <w:tr w:rsidR="00D06814" w:rsidRPr="00AF553D" w:rsidTr="008A6CA6">
        <w:trPr>
          <w:trHeight w:val="300"/>
          <w:ins w:id="795"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796" w:author="Nokia" w:date="2020-05-13T18:36:00Z"/>
                <w:rFonts w:ascii="Arial" w:hAnsi="Arial" w:cs="Arial"/>
                <w:sz w:val="16"/>
                <w:szCs w:val="16"/>
              </w:rPr>
            </w:pPr>
            <w:ins w:id="797" w:author="Nokia" w:date="2020-05-13T18:36: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798" w:author="Nokia" w:date="2020-05-13T18:36:00Z"/>
                <w:rFonts w:ascii="Arial" w:hAnsi="Arial" w:cs="Arial"/>
                <w:sz w:val="16"/>
                <w:szCs w:val="16"/>
              </w:rPr>
            </w:pPr>
            <w:ins w:id="799" w:author="Nokia" w:date="2020-05-13T18:36:00Z">
              <w:r w:rsidRPr="00BF62A6">
                <w:rPr>
                  <w:rFonts w:ascii="Arial" w:hAnsi="Arial" w:cs="Arial"/>
                  <w:sz w:val="16"/>
                  <w:szCs w:val="16"/>
                </w:rPr>
                <w:t>7628</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00" w:author="Nokia" w:date="2020-05-13T18:36:00Z"/>
                <w:rFonts w:ascii="Arial" w:hAnsi="Arial" w:cs="Arial"/>
                <w:sz w:val="16"/>
                <w:szCs w:val="16"/>
              </w:rPr>
            </w:pPr>
            <w:ins w:id="801" w:author="Nokia" w:date="2020-05-13T18:36:00Z">
              <w:r w:rsidRPr="00BF62A6">
                <w:rPr>
                  <w:rFonts w:ascii="Arial" w:hAnsi="Arial" w:cs="Arial"/>
                  <w:sz w:val="16"/>
                  <w:szCs w:val="16"/>
                </w:rPr>
                <w:t>7918</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02" w:author="Nokia" w:date="2020-05-13T18:36:00Z"/>
                <w:rFonts w:ascii="Arial" w:hAnsi="Arial" w:cs="Arial"/>
                <w:sz w:val="16"/>
                <w:szCs w:val="16"/>
              </w:rPr>
            </w:pPr>
            <w:ins w:id="803" w:author="Nokia" w:date="2020-05-13T18:36:00Z">
              <w:r w:rsidRPr="00BF62A6">
                <w:rPr>
                  <w:rFonts w:ascii="Arial" w:hAnsi="Arial" w:cs="Arial"/>
                  <w:sz w:val="16"/>
                  <w:szCs w:val="16"/>
                </w:rPr>
                <w:t>4862</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04" w:author="Nokia" w:date="2020-05-13T18:36:00Z"/>
                <w:rFonts w:ascii="Arial" w:hAnsi="Arial" w:cs="Arial"/>
                <w:sz w:val="16"/>
                <w:szCs w:val="16"/>
              </w:rPr>
            </w:pPr>
            <w:ins w:id="805" w:author="Nokia" w:date="2020-05-13T18:36:00Z">
              <w:r w:rsidRPr="00BF62A6">
                <w:rPr>
                  <w:rFonts w:ascii="Arial" w:hAnsi="Arial" w:cs="Arial"/>
                  <w:sz w:val="16"/>
                  <w:szCs w:val="16"/>
                </w:rPr>
                <w:t>4972</w:t>
              </w:r>
            </w:ins>
          </w:p>
        </w:tc>
      </w:tr>
      <w:tr w:rsidR="00D06814" w:rsidRPr="00AF553D" w:rsidTr="008A6CA6">
        <w:trPr>
          <w:trHeight w:val="300"/>
          <w:ins w:id="806"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807" w:author="Nokia" w:date="2020-05-13T18:36:00Z"/>
                <w:rFonts w:ascii="Arial" w:hAnsi="Arial" w:cs="Arial"/>
                <w:sz w:val="16"/>
                <w:szCs w:val="16"/>
              </w:rPr>
            </w:pPr>
            <w:ins w:id="808" w:author="Nokia" w:date="2020-05-13T18:36:00Z">
              <w:r w:rsidRPr="00BF62A6">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09" w:author="Nokia" w:date="2020-05-13T18:36:00Z"/>
                <w:rFonts w:ascii="Arial" w:hAnsi="Arial" w:cs="Arial"/>
                <w:sz w:val="16"/>
                <w:szCs w:val="16"/>
              </w:rPr>
            </w:pPr>
            <w:ins w:id="810" w:author="Nokia" w:date="2020-05-13T18:36:00Z">
              <w:r w:rsidRPr="00BF62A6">
                <w:rPr>
                  <w:rFonts w:ascii="Arial" w:hAnsi="Arial" w:cs="Arial"/>
                  <w:sz w:val="16"/>
                  <w:szCs w:val="16"/>
                </w:rPr>
                <w:t>2*f1_low – 3*f2_high</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11" w:author="Nokia" w:date="2020-05-13T18:36:00Z"/>
                <w:rFonts w:ascii="Arial" w:hAnsi="Arial" w:cs="Arial"/>
                <w:sz w:val="16"/>
                <w:szCs w:val="16"/>
              </w:rPr>
            </w:pPr>
            <w:ins w:id="812" w:author="Nokia" w:date="2020-05-13T18:36:00Z">
              <w:r w:rsidRPr="00BF62A6">
                <w:rPr>
                  <w:rFonts w:ascii="Arial" w:hAnsi="Arial" w:cs="Arial"/>
                  <w:sz w:val="16"/>
                  <w:szCs w:val="16"/>
                </w:rPr>
                <w:t>2*f1_high - 3*f2_low</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13" w:author="Nokia" w:date="2020-05-13T18:36:00Z"/>
                <w:rFonts w:ascii="Arial" w:hAnsi="Arial" w:cs="Arial"/>
                <w:sz w:val="16"/>
                <w:szCs w:val="16"/>
              </w:rPr>
            </w:pPr>
            <w:ins w:id="814" w:author="Nokia" w:date="2020-05-13T18:36:00Z">
              <w:r w:rsidRPr="00BF62A6">
                <w:rPr>
                  <w:rFonts w:ascii="Arial" w:hAnsi="Arial" w:cs="Arial"/>
                  <w:sz w:val="16"/>
                  <w:szCs w:val="16"/>
                </w:rPr>
                <w:t>2*f2_low – 3*f1_high</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15" w:author="Nokia" w:date="2020-05-13T18:36:00Z"/>
                <w:rFonts w:ascii="Arial" w:hAnsi="Arial" w:cs="Arial"/>
                <w:sz w:val="16"/>
                <w:szCs w:val="16"/>
              </w:rPr>
            </w:pPr>
            <w:ins w:id="816" w:author="Nokia" w:date="2020-05-13T18:36:00Z">
              <w:r w:rsidRPr="00BF62A6">
                <w:rPr>
                  <w:rFonts w:ascii="Arial" w:hAnsi="Arial" w:cs="Arial"/>
                  <w:sz w:val="16"/>
                  <w:szCs w:val="16"/>
                </w:rPr>
                <w:t>2*f2_high – 3*f1_low</w:t>
              </w:r>
            </w:ins>
          </w:p>
        </w:tc>
      </w:tr>
      <w:tr w:rsidR="00D06814" w:rsidRPr="00AF553D" w:rsidTr="008A6CA6">
        <w:trPr>
          <w:trHeight w:val="300"/>
          <w:ins w:id="817"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818" w:author="Nokia" w:date="2020-05-13T18:36:00Z"/>
                <w:rFonts w:ascii="Arial" w:hAnsi="Arial" w:cs="Arial"/>
                <w:sz w:val="16"/>
                <w:szCs w:val="16"/>
              </w:rPr>
            </w:pPr>
            <w:ins w:id="819" w:author="Nokia" w:date="2020-05-13T18:36: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20" w:author="Nokia" w:date="2020-05-13T18:36:00Z"/>
                <w:rFonts w:ascii="Arial" w:hAnsi="Arial" w:cs="Arial"/>
                <w:sz w:val="16"/>
                <w:szCs w:val="16"/>
              </w:rPr>
            </w:pPr>
            <w:ins w:id="821" w:author="Nokia" w:date="2020-05-13T18:36:00Z">
              <w:r w:rsidRPr="00BF62A6">
                <w:rPr>
                  <w:rFonts w:ascii="Arial" w:hAnsi="Arial" w:cs="Arial"/>
                  <w:sz w:val="16"/>
                  <w:szCs w:val="16"/>
                </w:rPr>
                <w:t>-3764</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22" w:author="Nokia" w:date="2020-05-13T18:36:00Z"/>
                <w:rFonts w:ascii="Arial" w:hAnsi="Arial" w:cs="Arial"/>
                <w:sz w:val="16"/>
                <w:szCs w:val="16"/>
              </w:rPr>
            </w:pPr>
            <w:ins w:id="823" w:author="Nokia" w:date="2020-05-13T18:36:00Z">
              <w:r w:rsidRPr="00BF62A6">
                <w:rPr>
                  <w:rFonts w:ascii="Arial" w:hAnsi="Arial" w:cs="Arial"/>
                  <w:sz w:val="16"/>
                  <w:szCs w:val="16"/>
                </w:rPr>
                <w:t>-3534</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24" w:author="Nokia" w:date="2020-05-13T18:36:00Z"/>
                <w:rFonts w:ascii="Arial" w:hAnsi="Arial" w:cs="Arial"/>
                <w:sz w:val="16"/>
                <w:szCs w:val="16"/>
              </w:rPr>
            </w:pPr>
            <w:ins w:id="825" w:author="Nokia" w:date="2020-05-13T18:36:00Z">
              <w:r w:rsidRPr="00BF62A6">
                <w:rPr>
                  <w:rFonts w:ascii="Arial" w:hAnsi="Arial" w:cs="Arial"/>
                  <w:sz w:val="16"/>
                  <w:szCs w:val="16"/>
                </w:rPr>
                <w:t>1026</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26" w:author="Nokia" w:date="2020-05-13T18:36:00Z"/>
                <w:rFonts w:ascii="Arial" w:hAnsi="Arial" w:cs="Arial"/>
                <w:sz w:val="16"/>
                <w:szCs w:val="16"/>
              </w:rPr>
            </w:pPr>
            <w:ins w:id="827" w:author="Nokia" w:date="2020-05-13T18:36:00Z">
              <w:r w:rsidRPr="00BF62A6">
                <w:rPr>
                  <w:rFonts w:ascii="Arial" w:hAnsi="Arial" w:cs="Arial"/>
                  <w:sz w:val="16"/>
                  <w:szCs w:val="16"/>
                </w:rPr>
                <w:t>1196</w:t>
              </w:r>
            </w:ins>
          </w:p>
        </w:tc>
      </w:tr>
      <w:tr w:rsidR="00D06814" w:rsidRPr="00AF553D" w:rsidTr="008A6CA6">
        <w:trPr>
          <w:trHeight w:val="300"/>
          <w:ins w:id="828"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829" w:author="Nokia" w:date="2020-05-13T18:36:00Z"/>
                <w:rFonts w:ascii="Arial" w:hAnsi="Arial" w:cs="Arial"/>
                <w:sz w:val="16"/>
                <w:szCs w:val="16"/>
              </w:rPr>
            </w:pPr>
            <w:ins w:id="830" w:author="Nokia" w:date="2020-05-13T18:36:00Z">
              <w:r w:rsidRPr="00BF62A6">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31" w:author="Nokia" w:date="2020-05-13T18:36:00Z"/>
                <w:rFonts w:ascii="Arial" w:hAnsi="Arial" w:cs="Arial"/>
                <w:sz w:val="16"/>
                <w:szCs w:val="16"/>
              </w:rPr>
            </w:pPr>
            <w:ins w:id="832" w:author="Nokia" w:date="2020-05-13T18:36:00Z">
              <w:r w:rsidRPr="00BF62A6">
                <w:rPr>
                  <w:rFonts w:ascii="Arial" w:hAnsi="Arial" w:cs="Arial"/>
                  <w:sz w:val="16"/>
                  <w:szCs w:val="16"/>
                </w:rPr>
                <w:t>2*f1_low + 3*f2_low</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33" w:author="Nokia" w:date="2020-05-13T18:36:00Z"/>
                <w:rFonts w:ascii="Arial" w:hAnsi="Arial" w:cs="Arial"/>
                <w:sz w:val="16"/>
                <w:szCs w:val="16"/>
              </w:rPr>
            </w:pPr>
            <w:ins w:id="834" w:author="Nokia" w:date="2020-05-13T18:36:00Z">
              <w:r w:rsidRPr="00BF62A6">
                <w:rPr>
                  <w:rFonts w:ascii="Arial" w:hAnsi="Arial" w:cs="Arial"/>
                  <w:sz w:val="16"/>
                  <w:szCs w:val="16"/>
                </w:rPr>
                <w:t>2*f1_high + 3*f2_high</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35" w:author="Nokia" w:date="2020-05-13T18:36:00Z"/>
                <w:rFonts w:ascii="Arial" w:hAnsi="Arial" w:cs="Arial"/>
                <w:sz w:val="16"/>
                <w:szCs w:val="16"/>
              </w:rPr>
            </w:pPr>
            <w:ins w:id="836" w:author="Nokia" w:date="2020-05-13T18:36:00Z">
              <w:r w:rsidRPr="00BF62A6">
                <w:rPr>
                  <w:rFonts w:ascii="Arial" w:hAnsi="Arial" w:cs="Arial"/>
                  <w:sz w:val="16"/>
                  <w:szCs w:val="16"/>
                </w:rPr>
                <w:t>2*f2_low + 3*f1_low</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37" w:author="Nokia" w:date="2020-05-13T18:36:00Z"/>
                <w:rFonts w:ascii="Arial" w:hAnsi="Arial" w:cs="Arial"/>
                <w:sz w:val="16"/>
                <w:szCs w:val="16"/>
              </w:rPr>
            </w:pPr>
            <w:ins w:id="838" w:author="Nokia" w:date="2020-05-13T18:36:00Z">
              <w:r w:rsidRPr="00BF62A6">
                <w:rPr>
                  <w:rFonts w:ascii="Arial" w:hAnsi="Arial" w:cs="Arial"/>
                  <w:sz w:val="16"/>
                  <w:szCs w:val="16"/>
                </w:rPr>
                <w:t>2*f2_high + 3*f1_high</w:t>
              </w:r>
            </w:ins>
          </w:p>
        </w:tc>
      </w:tr>
      <w:tr w:rsidR="00D06814" w:rsidRPr="00AF553D" w:rsidTr="008A6CA6">
        <w:trPr>
          <w:trHeight w:val="300"/>
          <w:ins w:id="839" w:author="Nokia" w:date="2020-05-13T18:36:00Z"/>
        </w:trPr>
        <w:tc>
          <w:tcPr>
            <w:tcW w:w="2547" w:type="dxa"/>
            <w:tcBorders>
              <w:top w:val="nil"/>
              <w:left w:val="single" w:sz="4" w:space="0" w:color="auto"/>
              <w:bottom w:val="single" w:sz="4" w:space="0" w:color="auto"/>
              <w:right w:val="single" w:sz="4" w:space="0" w:color="auto"/>
            </w:tcBorders>
            <w:shd w:val="clear" w:color="auto" w:fill="auto"/>
            <w:noWrap/>
            <w:hideMark/>
          </w:tcPr>
          <w:p w:rsidR="00D06814" w:rsidRPr="00BF62A6" w:rsidRDefault="00D06814" w:rsidP="008A6CA6">
            <w:pPr>
              <w:rPr>
                <w:ins w:id="840" w:author="Nokia" w:date="2020-05-13T18:36:00Z"/>
                <w:rFonts w:ascii="Arial" w:hAnsi="Arial" w:cs="Arial"/>
                <w:sz w:val="16"/>
                <w:szCs w:val="16"/>
              </w:rPr>
            </w:pPr>
            <w:ins w:id="841" w:author="Nokia" w:date="2020-05-13T18:36: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42" w:author="Nokia" w:date="2020-05-13T18:36:00Z"/>
                <w:rFonts w:ascii="Arial" w:hAnsi="Arial" w:cs="Arial"/>
                <w:sz w:val="16"/>
                <w:szCs w:val="16"/>
              </w:rPr>
            </w:pPr>
            <w:ins w:id="843" w:author="Nokia" w:date="2020-05-13T18:36:00Z">
              <w:r w:rsidRPr="00BF62A6">
                <w:rPr>
                  <w:rFonts w:ascii="Arial" w:hAnsi="Arial" w:cs="Arial"/>
                  <w:sz w:val="16"/>
                  <w:szCs w:val="16"/>
                </w:rPr>
                <w:t>6706</w:t>
              </w:r>
            </w:ins>
          </w:p>
        </w:tc>
        <w:tc>
          <w:tcPr>
            <w:tcW w:w="1843"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44" w:author="Nokia" w:date="2020-05-13T18:36:00Z"/>
                <w:rFonts w:ascii="Arial" w:hAnsi="Arial" w:cs="Arial"/>
                <w:sz w:val="16"/>
                <w:szCs w:val="16"/>
              </w:rPr>
            </w:pPr>
            <w:ins w:id="845" w:author="Nokia" w:date="2020-05-13T18:36:00Z">
              <w:r w:rsidRPr="00BF62A6">
                <w:rPr>
                  <w:rFonts w:ascii="Arial" w:hAnsi="Arial" w:cs="Arial"/>
                  <w:sz w:val="16"/>
                  <w:szCs w:val="16"/>
                </w:rPr>
                <w:t>6936</w:t>
              </w:r>
            </w:ins>
          </w:p>
        </w:tc>
        <w:tc>
          <w:tcPr>
            <w:tcW w:w="1701"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46" w:author="Nokia" w:date="2020-05-13T18:36:00Z"/>
                <w:rFonts w:ascii="Arial" w:hAnsi="Arial" w:cs="Arial"/>
                <w:sz w:val="16"/>
                <w:szCs w:val="16"/>
              </w:rPr>
            </w:pPr>
            <w:ins w:id="847" w:author="Nokia" w:date="2020-05-13T18:36:00Z">
              <w:r w:rsidRPr="00BF62A6">
                <w:rPr>
                  <w:rFonts w:ascii="Arial" w:hAnsi="Arial" w:cs="Arial"/>
                  <w:sz w:val="16"/>
                  <w:szCs w:val="16"/>
                </w:rPr>
                <w:t>5784</w:t>
              </w:r>
            </w:ins>
          </w:p>
        </w:tc>
        <w:tc>
          <w:tcPr>
            <w:tcW w:w="1842" w:type="dxa"/>
            <w:tcBorders>
              <w:top w:val="nil"/>
              <w:left w:val="nil"/>
              <w:bottom w:val="single" w:sz="4" w:space="0" w:color="auto"/>
              <w:right w:val="single" w:sz="4" w:space="0" w:color="auto"/>
            </w:tcBorders>
            <w:shd w:val="clear" w:color="auto" w:fill="auto"/>
            <w:noWrap/>
            <w:hideMark/>
          </w:tcPr>
          <w:p w:rsidR="00D06814" w:rsidRPr="00BF62A6" w:rsidRDefault="00D06814" w:rsidP="008A6CA6">
            <w:pPr>
              <w:jc w:val="center"/>
              <w:rPr>
                <w:ins w:id="848" w:author="Nokia" w:date="2020-05-13T18:36:00Z"/>
                <w:rFonts w:ascii="Arial" w:hAnsi="Arial" w:cs="Arial"/>
                <w:sz w:val="16"/>
                <w:szCs w:val="16"/>
              </w:rPr>
            </w:pPr>
            <w:ins w:id="849" w:author="Nokia" w:date="2020-05-13T18:36:00Z">
              <w:r w:rsidRPr="00BF62A6">
                <w:rPr>
                  <w:rFonts w:ascii="Arial" w:hAnsi="Arial" w:cs="Arial"/>
                  <w:sz w:val="16"/>
                  <w:szCs w:val="16"/>
                </w:rPr>
                <w:t>5954</w:t>
              </w:r>
            </w:ins>
          </w:p>
        </w:tc>
      </w:tr>
    </w:tbl>
    <w:p w:rsidR="00D06814" w:rsidRDefault="00D06814" w:rsidP="00D06814">
      <w:pPr>
        <w:rPr>
          <w:ins w:id="850" w:author="Nokia" w:date="2020-05-13T18:36:00Z"/>
        </w:rPr>
      </w:pPr>
    </w:p>
    <w:p w:rsidR="00D06814" w:rsidRDefault="00D06814" w:rsidP="00D06814">
      <w:pPr>
        <w:rPr>
          <w:ins w:id="851" w:author="Nokia" w:date="2020-05-13T18:36:00Z"/>
        </w:rPr>
      </w:pPr>
      <w:ins w:id="852" w:author="Nokia" w:date="2020-05-13T18:36:00Z">
        <w:r>
          <w:t>It is concluded that IMD issues exist for the own receiver bands in the following.</w:t>
        </w:r>
      </w:ins>
    </w:p>
    <w:p w:rsidR="00D06814" w:rsidRDefault="00D06814" w:rsidP="00D06814">
      <w:pPr>
        <w:pStyle w:val="ListParagraph"/>
        <w:numPr>
          <w:ilvl w:val="0"/>
          <w:numId w:val="31"/>
        </w:numPr>
        <w:ind w:firstLineChars="0"/>
        <w:rPr>
          <w:ins w:id="853" w:author="Nokia" w:date="2020-05-13T18:36:00Z"/>
        </w:rPr>
      </w:pPr>
      <w:ins w:id="854" w:author="Nokia" w:date="2020-05-13T18:36:00Z">
        <w:r>
          <w:t>The 4</w:t>
        </w:r>
        <w:r w:rsidRPr="001F6B1F">
          <w:rPr>
            <w:vertAlign w:val="superscript"/>
          </w:rPr>
          <w:t>th</w:t>
        </w:r>
        <w:r>
          <w:t xml:space="preserve"> IMD of 2UL band 2 and band 14 falls into DL band 66</w:t>
        </w:r>
      </w:ins>
      <w:ins w:id="855" w:author="Nokia" w:date="2020-05-14T07:48:00Z">
        <w:r w:rsidR="00AD7731">
          <w:t>.</w:t>
        </w:r>
      </w:ins>
    </w:p>
    <w:p w:rsidR="00D06814" w:rsidRDefault="00D06814" w:rsidP="00D06814">
      <w:pPr>
        <w:pStyle w:val="ListParagraph"/>
        <w:numPr>
          <w:ilvl w:val="0"/>
          <w:numId w:val="31"/>
        </w:numPr>
        <w:ind w:firstLineChars="0"/>
        <w:rPr>
          <w:ins w:id="856" w:author="Nokia" w:date="2020-05-13T18:36:00Z"/>
        </w:rPr>
      </w:pPr>
      <w:ins w:id="857" w:author="Nokia" w:date="2020-05-13T18:36:00Z">
        <w:r>
          <w:t>The 4</w:t>
        </w:r>
        <w:r w:rsidRPr="001F6B1F">
          <w:rPr>
            <w:vertAlign w:val="superscript"/>
          </w:rPr>
          <w:t>th</w:t>
        </w:r>
        <w:r>
          <w:t xml:space="preserve"> IMD of 2UL band 14 and band 66 falls into DL band 2</w:t>
        </w:r>
      </w:ins>
      <w:ins w:id="858" w:author="Nokia" w:date="2020-05-14T07:48:00Z">
        <w:r w:rsidR="00AD7731">
          <w:t>.</w:t>
        </w:r>
      </w:ins>
    </w:p>
    <w:p w:rsidR="00D06814" w:rsidRPr="00AF553D" w:rsidRDefault="00D06814" w:rsidP="00D06814">
      <w:pPr>
        <w:keepNext/>
        <w:keepLines/>
        <w:spacing w:before="120"/>
        <w:ind w:left="864" w:hanging="864"/>
        <w:outlineLvl w:val="3"/>
        <w:rPr>
          <w:ins w:id="859" w:author="Nokia" w:date="2020-05-13T18:36:00Z"/>
          <w:rFonts w:ascii="Arial" w:hAnsi="Arial"/>
          <w:sz w:val="24"/>
        </w:rPr>
      </w:pPr>
      <w:bookmarkStart w:id="860" w:name="_Toc35607674"/>
      <w:ins w:id="861" w:author="Nokia" w:date="2020-05-13T18:36:00Z">
        <w:r w:rsidRPr="00AF553D">
          <w:rPr>
            <w:rFonts w:ascii="Arial" w:hAnsi="Arial"/>
            <w:sz w:val="24"/>
          </w:rPr>
          <w:t>6.</w:t>
        </w:r>
        <w:r>
          <w:rPr>
            <w:rFonts w:ascii="Arial" w:hAnsi="Arial"/>
            <w:sz w:val="24"/>
          </w:rPr>
          <w:t>X</w:t>
        </w:r>
        <w:r w:rsidRPr="00AF553D">
          <w:rPr>
            <w:rFonts w:ascii="Arial" w:hAnsi="Arial"/>
            <w:sz w:val="24"/>
          </w:rPr>
          <w:t>.1.3</w:t>
        </w:r>
        <w:r w:rsidRPr="00AF553D">
          <w:rPr>
            <w:rFonts w:ascii="Calibri" w:hAnsi="Calibri"/>
            <w:sz w:val="21"/>
            <w:lang w:eastAsia="sv-SE"/>
          </w:rPr>
          <w:tab/>
        </w:r>
        <w:r w:rsidRPr="00AF553D">
          <w:rPr>
            <w:rFonts w:ascii="Arial" w:hAnsi="Arial"/>
            <w:sz w:val="24"/>
          </w:rPr>
          <w:t>MSD</w:t>
        </w:r>
        <w:bookmarkEnd w:id="860"/>
      </w:ins>
    </w:p>
    <w:p w:rsidR="00D06814" w:rsidRPr="00D06814" w:rsidRDefault="00D06814" w:rsidP="00D06814">
      <w:pPr>
        <w:rPr>
          <w:ins w:id="862" w:author="Nokia" w:date="2020-05-13T18:36:00Z"/>
          <w:lang w:eastAsia="zh-CN"/>
        </w:rPr>
      </w:pPr>
      <w:ins w:id="863" w:author="Nokia" w:date="2020-05-13T18:36:00Z">
        <w:r>
          <w:rPr>
            <w:lang w:eastAsia="zh-CN"/>
          </w:rPr>
          <w:t xml:space="preserve">UE RF architecture for CA_2-14-66 is </w:t>
        </w:r>
        <w:proofErr w:type="spellStart"/>
        <w:r>
          <w:rPr>
            <w:lang w:eastAsia="zh-CN"/>
          </w:rPr>
          <w:t>smilar</w:t>
        </w:r>
        <w:proofErr w:type="spellEnd"/>
        <w:r>
          <w:rPr>
            <w:lang w:eastAsia="zh-CN"/>
          </w:rPr>
          <w:t xml:space="preserve"> to CA_2-13-66 which has the same IMD4 issues as identified above. The same MSD values are </w:t>
        </w:r>
        <w:proofErr w:type="spellStart"/>
        <w:r>
          <w:rPr>
            <w:lang w:eastAsia="zh-CN"/>
          </w:rPr>
          <w:t>prposed</w:t>
        </w:r>
        <w:proofErr w:type="spellEnd"/>
        <w:r>
          <w:rPr>
            <w:lang w:eastAsia="zh-CN"/>
          </w:rPr>
          <w:t xml:space="preserve"> as summarized in </w:t>
        </w:r>
        <w:r w:rsidRPr="00D06814">
          <w:rPr>
            <w:rFonts w:eastAsia="Malgun Gothic"/>
            <w:lang w:eastAsia="ko-KR"/>
          </w:rPr>
          <w:t>Table 5.1.5.4</w:t>
        </w:r>
        <w:r>
          <w:rPr>
            <w:rFonts w:eastAsia="Malgun Gothic"/>
            <w:lang w:eastAsia="ko-KR"/>
          </w:rPr>
          <w:t>.</w:t>
        </w:r>
      </w:ins>
    </w:p>
    <w:p w:rsidR="0016040E" w:rsidRPr="00AF553D" w:rsidRDefault="0016040E" w:rsidP="0016040E">
      <w:pPr>
        <w:keepNext/>
        <w:keepLines/>
        <w:spacing w:before="120"/>
        <w:ind w:left="864" w:hanging="864"/>
        <w:outlineLvl w:val="3"/>
        <w:rPr>
          <w:ins w:id="864" w:author="Nokia" w:date="2020-05-26T16:28:00Z"/>
          <w:rFonts w:ascii="Arial" w:hAnsi="Arial"/>
          <w:sz w:val="24"/>
        </w:rPr>
      </w:pPr>
      <w:ins w:id="865" w:author="Nokia" w:date="2020-05-26T16:28:00Z">
        <w:r w:rsidRPr="00AF553D">
          <w:rPr>
            <w:rFonts w:ascii="Arial" w:hAnsi="Arial"/>
            <w:sz w:val="24"/>
          </w:rPr>
          <w:t>6.</w:t>
        </w:r>
        <w:r>
          <w:rPr>
            <w:rFonts w:ascii="Arial" w:hAnsi="Arial"/>
            <w:sz w:val="24"/>
          </w:rPr>
          <w:t>X</w:t>
        </w:r>
        <w:r w:rsidRPr="00AF553D">
          <w:rPr>
            <w:rFonts w:ascii="Arial" w:hAnsi="Arial"/>
            <w:sz w:val="24"/>
          </w:rPr>
          <w:t>.1.</w:t>
        </w:r>
        <w:r>
          <w:rPr>
            <w:rFonts w:ascii="Arial" w:hAnsi="Arial"/>
            <w:sz w:val="24"/>
          </w:rPr>
          <w:t>4</w:t>
        </w:r>
        <w:r w:rsidRPr="00AF553D">
          <w:rPr>
            <w:rFonts w:ascii="Calibri" w:hAnsi="Calibri"/>
            <w:sz w:val="21"/>
            <w:lang w:eastAsia="sv-SE"/>
          </w:rPr>
          <w:tab/>
        </w:r>
        <w:r w:rsidRPr="00A768D1">
          <w:rPr>
            <w:rFonts w:ascii="Arial" w:hAnsi="Arial"/>
            <w:sz w:val="24"/>
          </w:rPr>
          <w:t>∆TIB and ∆RIB values</w:t>
        </w:r>
      </w:ins>
    </w:p>
    <w:p w:rsidR="0016040E" w:rsidRDefault="0016040E" w:rsidP="0016040E">
      <w:pPr>
        <w:rPr>
          <w:ins w:id="866" w:author="Nokia" w:date="2020-05-26T16:28:00Z"/>
          <w:lang w:eastAsia="zh-CN"/>
        </w:rPr>
      </w:pPr>
      <w:ins w:id="867" w:author="Nokia" w:date="2020-05-26T16:28:00Z">
        <w:r w:rsidRPr="00A768D1">
          <w:rPr>
            <w:lang w:eastAsia="zh-CN"/>
          </w:rPr>
          <w:t xml:space="preserve">The </w:t>
        </w:r>
        <w:r>
          <w:rPr>
            <w:lang w:eastAsia="zh-CN"/>
          </w:rPr>
          <w:t>relaxation values are already specified for 3DL/1UL in the following and is applied to 3DL/2U</w:t>
        </w:r>
        <w:r w:rsidRPr="00A768D1">
          <w:rPr>
            <w:lang w:eastAsia="zh-CN"/>
          </w:rPr>
          <w:t>.</w:t>
        </w:r>
      </w:ins>
    </w:p>
    <w:p w:rsidR="0016040E" w:rsidRPr="00F64CDC" w:rsidRDefault="0016040E" w:rsidP="0016040E">
      <w:pPr>
        <w:spacing w:before="120" w:after="120"/>
        <w:jc w:val="center"/>
        <w:rPr>
          <w:ins w:id="868" w:author="Nokia" w:date="2020-05-26T16:28:00Z"/>
          <w:rFonts w:ascii="Arial" w:hAnsi="Arial" w:cs="Arial"/>
          <w:b/>
        </w:rPr>
      </w:pPr>
      <w:ins w:id="869" w:author="Nokia" w:date="2020-05-26T16:28:00Z">
        <w:r w:rsidRPr="00F64CDC">
          <w:rPr>
            <w:rFonts w:ascii="Arial" w:hAnsi="Arial" w:cs="Arial"/>
            <w:b/>
          </w:rPr>
          <w:t>Table 6.</w:t>
        </w:r>
        <w:r>
          <w:rPr>
            <w:rFonts w:ascii="Arial" w:hAnsi="Arial" w:cs="Arial"/>
            <w:b/>
            <w:lang w:eastAsia="zh-CN"/>
          </w:rPr>
          <w:t>X</w:t>
        </w:r>
        <w:r w:rsidRPr="00F64CDC">
          <w:rPr>
            <w:rFonts w:ascii="Arial" w:hAnsi="Arial" w:cs="Arial"/>
            <w:b/>
          </w:rPr>
          <w:t>.</w:t>
        </w:r>
        <w:r>
          <w:rPr>
            <w:rFonts w:ascii="Arial" w:hAnsi="Arial" w:cs="Arial"/>
            <w:b/>
          </w:rPr>
          <w:t>4</w:t>
        </w:r>
        <w:r w:rsidRPr="00F64CDC">
          <w:rPr>
            <w:rFonts w:ascii="Arial" w:hAnsi="Arial" w:cs="Arial"/>
            <w:b/>
            <w:lang w:eastAsia="zh-CN"/>
          </w:rPr>
          <w:t>-</w:t>
        </w:r>
        <w:r w:rsidRPr="00F64CDC">
          <w:rPr>
            <w:rFonts w:ascii="Arial" w:hAnsi="Arial" w:cs="Arial"/>
            <w:b/>
          </w:rPr>
          <w:t xml:space="preserve">1: </w:t>
        </w:r>
        <w:proofErr w:type="spellStart"/>
        <w:r w:rsidRPr="00F64CDC">
          <w:rPr>
            <w:rFonts w:ascii="Arial" w:hAnsi="Arial" w:cs="Arial"/>
            <w:b/>
          </w:rPr>
          <w:t>Δ</w:t>
        </w:r>
        <w:proofErr w:type="gramStart"/>
        <w:r w:rsidRPr="00F64CDC">
          <w:rPr>
            <w:rFonts w:ascii="Arial" w:hAnsi="Arial" w:cs="Arial"/>
            <w:b/>
          </w:rPr>
          <w:t>T</w:t>
        </w:r>
        <w:r w:rsidRPr="00F64CDC">
          <w:rPr>
            <w:rFonts w:ascii="Arial" w:hAnsi="Arial" w:cs="Arial"/>
            <w:b/>
            <w:vertAlign w:val="subscript"/>
          </w:rPr>
          <w:t>IB,c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Change w:id="870">
          <w:tblGrid>
            <w:gridCol w:w="1535"/>
            <w:gridCol w:w="2049"/>
            <w:gridCol w:w="2340"/>
          </w:tblGrid>
        </w:tblGridChange>
      </w:tblGrid>
      <w:tr w:rsidR="0016040E" w:rsidRPr="00F64CDC" w:rsidTr="00797EA8">
        <w:trPr>
          <w:tblHeader/>
          <w:jc w:val="center"/>
          <w:ins w:id="871" w:author="Nokia" w:date="2020-05-26T16:28:00Z"/>
        </w:trPr>
        <w:tc>
          <w:tcPr>
            <w:tcW w:w="1535" w:type="dxa"/>
            <w:vAlign w:val="center"/>
            <w:hideMark/>
          </w:tcPr>
          <w:p w:rsidR="0016040E" w:rsidRPr="001E337D" w:rsidRDefault="0016040E" w:rsidP="00797EA8">
            <w:pPr>
              <w:pStyle w:val="Caption"/>
              <w:jc w:val="center"/>
              <w:rPr>
                <w:ins w:id="872" w:author="Nokia" w:date="2020-05-26T16:28:00Z"/>
                <w:rFonts w:ascii="Arial" w:hAnsi="Arial" w:cs="Arial"/>
              </w:rPr>
            </w:pPr>
            <w:ins w:id="873" w:author="Nokia" w:date="2020-05-26T16:28:00Z">
              <w:r w:rsidRPr="001E337D">
                <w:rPr>
                  <w:rFonts w:ascii="Arial" w:hAnsi="Arial" w:cs="Arial"/>
                  <w:sz w:val="18"/>
                </w:rPr>
                <w:t>Inter-band CA Configuration</w:t>
              </w:r>
            </w:ins>
          </w:p>
        </w:tc>
        <w:tc>
          <w:tcPr>
            <w:tcW w:w="2049" w:type="dxa"/>
            <w:vAlign w:val="center"/>
            <w:hideMark/>
          </w:tcPr>
          <w:p w:rsidR="0016040E" w:rsidRPr="00F64CDC" w:rsidRDefault="0016040E" w:rsidP="00797EA8">
            <w:pPr>
              <w:keepNext/>
              <w:keepLines/>
              <w:spacing w:after="0"/>
              <w:jc w:val="center"/>
              <w:rPr>
                <w:ins w:id="874" w:author="Nokia" w:date="2020-05-26T16:28:00Z"/>
                <w:rFonts w:ascii="Arial" w:hAnsi="Arial" w:cs="Arial"/>
                <w:b/>
                <w:sz w:val="18"/>
              </w:rPr>
            </w:pPr>
            <w:ins w:id="875" w:author="Nokia" w:date="2020-05-26T16:28:00Z">
              <w:r w:rsidRPr="00F64CDC">
                <w:rPr>
                  <w:rFonts w:ascii="Arial" w:hAnsi="Arial" w:cs="Arial"/>
                  <w:b/>
                  <w:sz w:val="18"/>
                </w:rPr>
                <w:t>E-UTRA Band</w:t>
              </w:r>
            </w:ins>
          </w:p>
        </w:tc>
        <w:tc>
          <w:tcPr>
            <w:tcW w:w="2340" w:type="dxa"/>
            <w:vAlign w:val="center"/>
            <w:hideMark/>
          </w:tcPr>
          <w:p w:rsidR="0016040E" w:rsidRPr="00F64CDC" w:rsidRDefault="0016040E" w:rsidP="00797EA8">
            <w:pPr>
              <w:keepNext/>
              <w:keepLines/>
              <w:spacing w:after="0"/>
              <w:jc w:val="center"/>
              <w:rPr>
                <w:ins w:id="876" w:author="Nokia" w:date="2020-05-26T16:28:00Z"/>
                <w:rFonts w:ascii="Arial" w:hAnsi="Arial" w:cs="Arial"/>
                <w:b/>
                <w:sz w:val="18"/>
              </w:rPr>
            </w:pPr>
            <w:proofErr w:type="spellStart"/>
            <w:ins w:id="877" w:author="Nokia" w:date="2020-05-26T16:28:00Z">
              <w:r w:rsidRPr="00F64CDC">
                <w:rPr>
                  <w:rFonts w:ascii="Arial" w:hAnsi="Arial" w:cs="Arial"/>
                  <w:b/>
                  <w:sz w:val="18"/>
                </w:rPr>
                <w:t>Δ</w:t>
              </w:r>
              <w:proofErr w:type="gramStart"/>
              <w:r w:rsidRPr="00F64CDC">
                <w:rPr>
                  <w:rFonts w:ascii="Arial" w:hAnsi="Arial" w:cs="Arial"/>
                  <w:b/>
                  <w:sz w:val="18"/>
                </w:rPr>
                <w:t>T</w:t>
              </w:r>
              <w:r w:rsidRPr="00F64CDC">
                <w:rPr>
                  <w:rFonts w:ascii="Arial" w:hAnsi="Arial" w:cs="Arial"/>
                  <w:b/>
                  <w:sz w:val="18"/>
                  <w:vertAlign w:val="subscript"/>
                </w:rPr>
                <w:t>IB,c</w:t>
              </w:r>
              <w:proofErr w:type="spellEnd"/>
              <w:proofErr w:type="gramEnd"/>
              <w:r w:rsidRPr="00F64CDC">
                <w:rPr>
                  <w:rFonts w:ascii="Arial" w:hAnsi="Arial" w:cs="Arial"/>
                  <w:b/>
                  <w:sz w:val="18"/>
                </w:rPr>
                <w:t xml:space="preserve"> [dB]</w:t>
              </w:r>
            </w:ins>
          </w:p>
        </w:tc>
      </w:tr>
      <w:tr w:rsidR="0016040E" w:rsidRPr="00F64CDC" w:rsidTr="00797EA8">
        <w:trPr>
          <w:jc w:val="center"/>
          <w:ins w:id="878" w:author="Nokia" w:date="2020-05-26T16:28:00Z"/>
        </w:trPr>
        <w:tc>
          <w:tcPr>
            <w:tcW w:w="1535" w:type="dxa"/>
            <w:vMerge w:val="restart"/>
            <w:vAlign w:val="center"/>
          </w:tcPr>
          <w:p w:rsidR="0016040E" w:rsidRPr="001E337D" w:rsidRDefault="0016040E" w:rsidP="00797EA8">
            <w:pPr>
              <w:pStyle w:val="Caption"/>
              <w:jc w:val="center"/>
              <w:rPr>
                <w:ins w:id="879" w:author="Nokia" w:date="2020-05-26T16:28:00Z"/>
                <w:rFonts w:ascii="Arial" w:hAnsi="Arial" w:cs="Arial"/>
                <w:b w:val="0"/>
              </w:rPr>
            </w:pPr>
            <w:ins w:id="880" w:author="Nokia" w:date="2020-05-26T16:28:00Z">
              <w:r w:rsidRPr="001E337D">
                <w:rPr>
                  <w:rFonts w:ascii="Arial" w:hAnsi="Arial" w:cs="Arial"/>
                  <w:b w:val="0"/>
                  <w:sz w:val="18"/>
                </w:rPr>
                <w:t>CA_</w:t>
              </w:r>
              <w:r>
                <w:rPr>
                  <w:rFonts w:ascii="Arial" w:hAnsi="Arial" w:cs="Arial"/>
                  <w:b w:val="0"/>
                  <w:sz w:val="18"/>
                </w:rPr>
                <w:t>2-14-66</w:t>
              </w:r>
            </w:ins>
          </w:p>
        </w:tc>
        <w:tc>
          <w:tcPr>
            <w:tcW w:w="2049" w:type="dxa"/>
            <w:vAlign w:val="center"/>
          </w:tcPr>
          <w:p w:rsidR="0016040E" w:rsidRPr="00F64CDC" w:rsidRDefault="0016040E" w:rsidP="00797EA8">
            <w:pPr>
              <w:keepNext/>
              <w:keepLines/>
              <w:spacing w:after="0"/>
              <w:jc w:val="center"/>
              <w:rPr>
                <w:ins w:id="881" w:author="Nokia" w:date="2020-05-26T16:28:00Z"/>
                <w:rFonts w:ascii="Arial" w:hAnsi="Arial" w:cs="Arial"/>
                <w:sz w:val="18"/>
                <w:lang w:eastAsia="ja-JP"/>
              </w:rPr>
            </w:pPr>
            <w:ins w:id="882" w:author="Nokia" w:date="2020-05-26T16:28:00Z">
              <w:r>
                <w:rPr>
                  <w:rFonts w:ascii="Arial" w:hAnsi="Arial" w:cs="Arial"/>
                  <w:bCs/>
                  <w:sz w:val="18"/>
                  <w:szCs w:val="18"/>
                  <w:lang w:eastAsia="zh-CN"/>
                </w:rPr>
                <w:t>2</w:t>
              </w:r>
            </w:ins>
          </w:p>
        </w:tc>
        <w:tc>
          <w:tcPr>
            <w:tcW w:w="2340" w:type="dxa"/>
            <w:vAlign w:val="center"/>
          </w:tcPr>
          <w:p w:rsidR="0016040E" w:rsidRPr="00F64CDC" w:rsidRDefault="0016040E" w:rsidP="00797EA8">
            <w:pPr>
              <w:keepNext/>
              <w:keepLines/>
              <w:spacing w:after="0"/>
              <w:jc w:val="center"/>
              <w:rPr>
                <w:ins w:id="883" w:author="Nokia" w:date="2020-05-26T16:28:00Z"/>
                <w:rFonts w:ascii="Arial" w:hAnsi="Arial" w:cs="Arial"/>
                <w:sz w:val="18"/>
                <w:lang w:eastAsia="ja-JP"/>
              </w:rPr>
            </w:pPr>
            <w:ins w:id="884" w:author="Nokia" w:date="2020-05-26T16:29:00Z">
              <w:r>
                <w:rPr>
                  <w:rFonts w:ascii="Arial" w:hAnsi="Arial" w:cs="Arial"/>
                  <w:sz w:val="18"/>
                  <w:lang w:eastAsia="ja-JP"/>
                </w:rPr>
                <w:t>0.5</w:t>
              </w:r>
            </w:ins>
          </w:p>
        </w:tc>
      </w:tr>
      <w:tr w:rsidR="0016040E" w:rsidRPr="00F64CDC" w:rsidTr="0016040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5" w:author="Nokia" w:date="2020-05-26T16: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6" w:author="Nokia" w:date="2020-05-26T16:28:00Z"/>
          <w:trPrChange w:id="887" w:author="Nokia" w:date="2020-05-26T16:28:00Z">
            <w:trPr>
              <w:jc w:val="center"/>
            </w:trPr>
          </w:trPrChange>
        </w:trPr>
        <w:tc>
          <w:tcPr>
            <w:tcW w:w="1535" w:type="dxa"/>
            <w:vMerge/>
            <w:vAlign w:val="center"/>
            <w:hideMark/>
            <w:tcPrChange w:id="888" w:author="Nokia" w:date="2020-05-26T16:28:00Z">
              <w:tcPr>
                <w:tcW w:w="1535" w:type="dxa"/>
                <w:vMerge/>
                <w:vAlign w:val="center"/>
                <w:hideMark/>
              </w:tcPr>
            </w:tcPrChange>
          </w:tcPr>
          <w:p w:rsidR="0016040E" w:rsidRPr="00F64CDC" w:rsidRDefault="0016040E" w:rsidP="00797EA8">
            <w:pPr>
              <w:keepNext/>
              <w:keepLines/>
              <w:spacing w:after="0"/>
              <w:jc w:val="center"/>
              <w:rPr>
                <w:ins w:id="889" w:author="Nokia" w:date="2020-05-26T16:28:00Z"/>
                <w:rFonts w:ascii="Arial" w:hAnsi="Arial" w:cs="Arial"/>
                <w:sz w:val="18"/>
              </w:rPr>
            </w:pPr>
          </w:p>
        </w:tc>
        <w:tc>
          <w:tcPr>
            <w:tcW w:w="2049" w:type="dxa"/>
            <w:vAlign w:val="center"/>
            <w:hideMark/>
            <w:tcPrChange w:id="890" w:author="Nokia" w:date="2020-05-26T16:28:00Z">
              <w:tcPr>
                <w:tcW w:w="2049" w:type="dxa"/>
                <w:vAlign w:val="center"/>
                <w:hideMark/>
              </w:tcPr>
            </w:tcPrChange>
          </w:tcPr>
          <w:p w:rsidR="0016040E" w:rsidRPr="00F64CDC" w:rsidRDefault="0016040E" w:rsidP="00797EA8">
            <w:pPr>
              <w:keepNext/>
              <w:keepLines/>
              <w:spacing w:after="0"/>
              <w:jc w:val="center"/>
              <w:rPr>
                <w:ins w:id="891" w:author="Nokia" w:date="2020-05-26T16:28:00Z"/>
                <w:rFonts w:ascii="Arial" w:hAnsi="Arial" w:cs="Arial"/>
                <w:sz w:val="18"/>
                <w:lang w:eastAsia="ko-KR"/>
              </w:rPr>
            </w:pPr>
            <w:ins w:id="892" w:author="Nokia" w:date="2020-05-26T16:28:00Z">
              <w:r>
                <w:rPr>
                  <w:rFonts w:ascii="Arial" w:hAnsi="Arial" w:cs="Arial"/>
                  <w:bCs/>
                  <w:sz w:val="18"/>
                  <w:szCs w:val="18"/>
                  <w:lang w:eastAsia="zh-CN"/>
                </w:rPr>
                <w:t>14</w:t>
              </w:r>
            </w:ins>
          </w:p>
        </w:tc>
        <w:tc>
          <w:tcPr>
            <w:tcW w:w="2340" w:type="dxa"/>
            <w:vAlign w:val="center"/>
            <w:tcPrChange w:id="893" w:author="Nokia" w:date="2020-05-26T16:28:00Z">
              <w:tcPr>
                <w:tcW w:w="2340" w:type="dxa"/>
                <w:vAlign w:val="center"/>
              </w:tcPr>
            </w:tcPrChange>
          </w:tcPr>
          <w:p w:rsidR="0016040E" w:rsidRPr="00F64CDC" w:rsidRDefault="0016040E" w:rsidP="00797EA8">
            <w:pPr>
              <w:keepNext/>
              <w:keepLines/>
              <w:spacing w:after="0"/>
              <w:jc w:val="center"/>
              <w:rPr>
                <w:ins w:id="894" w:author="Nokia" w:date="2020-05-26T16:28:00Z"/>
                <w:rFonts w:ascii="Arial" w:hAnsi="Arial" w:cs="Arial"/>
                <w:sz w:val="18"/>
              </w:rPr>
            </w:pPr>
            <w:ins w:id="895" w:author="Nokia" w:date="2020-05-26T16:29:00Z">
              <w:r>
                <w:rPr>
                  <w:rFonts w:ascii="Arial" w:hAnsi="Arial" w:cs="Arial"/>
                  <w:sz w:val="18"/>
                </w:rPr>
                <w:t>0.3</w:t>
              </w:r>
            </w:ins>
          </w:p>
        </w:tc>
      </w:tr>
      <w:tr w:rsidR="0016040E" w:rsidRPr="00F64CDC" w:rsidTr="0016040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6" w:author="Nokia" w:date="2020-05-26T16: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4"/>
          <w:jc w:val="center"/>
          <w:ins w:id="897" w:author="Nokia" w:date="2020-05-26T16:28:00Z"/>
          <w:trPrChange w:id="898" w:author="Nokia" w:date="2020-05-26T16:28:00Z">
            <w:trPr>
              <w:trHeight w:val="74"/>
              <w:jc w:val="center"/>
            </w:trPr>
          </w:trPrChange>
        </w:trPr>
        <w:tc>
          <w:tcPr>
            <w:tcW w:w="1535" w:type="dxa"/>
            <w:vMerge/>
            <w:vAlign w:val="center"/>
            <w:hideMark/>
            <w:tcPrChange w:id="899" w:author="Nokia" w:date="2020-05-26T16:28:00Z">
              <w:tcPr>
                <w:tcW w:w="1535" w:type="dxa"/>
                <w:vMerge/>
                <w:vAlign w:val="center"/>
                <w:hideMark/>
              </w:tcPr>
            </w:tcPrChange>
          </w:tcPr>
          <w:p w:rsidR="0016040E" w:rsidRPr="00F64CDC" w:rsidRDefault="0016040E" w:rsidP="00797EA8">
            <w:pPr>
              <w:spacing w:after="0"/>
              <w:jc w:val="center"/>
              <w:rPr>
                <w:ins w:id="900" w:author="Nokia" w:date="2020-05-26T16:28:00Z"/>
                <w:rFonts w:ascii="Arial" w:hAnsi="Arial" w:cs="Arial"/>
                <w:sz w:val="18"/>
              </w:rPr>
            </w:pPr>
          </w:p>
        </w:tc>
        <w:tc>
          <w:tcPr>
            <w:tcW w:w="2049" w:type="dxa"/>
            <w:vAlign w:val="center"/>
            <w:hideMark/>
            <w:tcPrChange w:id="901" w:author="Nokia" w:date="2020-05-26T16:28:00Z">
              <w:tcPr>
                <w:tcW w:w="2049" w:type="dxa"/>
                <w:vAlign w:val="center"/>
                <w:hideMark/>
              </w:tcPr>
            </w:tcPrChange>
          </w:tcPr>
          <w:p w:rsidR="0016040E" w:rsidRPr="00F64CDC" w:rsidRDefault="0016040E" w:rsidP="00797EA8">
            <w:pPr>
              <w:keepNext/>
              <w:keepLines/>
              <w:spacing w:after="0"/>
              <w:jc w:val="center"/>
              <w:rPr>
                <w:ins w:id="902" w:author="Nokia" w:date="2020-05-26T16:28:00Z"/>
                <w:rFonts w:ascii="Arial" w:hAnsi="Arial" w:cs="Arial"/>
                <w:sz w:val="18"/>
                <w:lang w:eastAsia="ko-KR"/>
              </w:rPr>
            </w:pPr>
            <w:ins w:id="903" w:author="Nokia" w:date="2020-05-26T16:28:00Z">
              <w:r>
                <w:rPr>
                  <w:rFonts w:ascii="Arial" w:hAnsi="Arial" w:cs="Arial"/>
                  <w:bCs/>
                  <w:sz w:val="18"/>
                  <w:szCs w:val="18"/>
                  <w:lang w:eastAsia="zh-CN"/>
                </w:rPr>
                <w:t>66</w:t>
              </w:r>
            </w:ins>
          </w:p>
        </w:tc>
        <w:tc>
          <w:tcPr>
            <w:tcW w:w="2340" w:type="dxa"/>
            <w:tcPrChange w:id="904" w:author="Nokia" w:date="2020-05-26T16:28:00Z">
              <w:tcPr>
                <w:tcW w:w="2340" w:type="dxa"/>
              </w:tcPr>
            </w:tcPrChange>
          </w:tcPr>
          <w:p w:rsidR="0016040E" w:rsidRPr="00F64CDC" w:rsidRDefault="0016040E" w:rsidP="00797EA8">
            <w:pPr>
              <w:keepNext/>
              <w:keepLines/>
              <w:spacing w:after="0"/>
              <w:jc w:val="center"/>
              <w:rPr>
                <w:ins w:id="905" w:author="Nokia" w:date="2020-05-26T16:28:00Z"/>
                <w:rFonts w:ascii="Arial" w:hAnsi="Arial" w:cs="Arial"/>
                <w:sz w:val="18"/>
                <w:lang w:eastAsia="ja-JP"/>
              </w:rPr>
            </w:pPr>
            <w:ins w:id="906" w:author="Nokia" w:date="2020-05-26T16:29:00Z">
              <w:r>
                <w:rPr>
                  <w:rFonts w:ascii="Arial" w:hAnsi="Arial" w:cs="Arial"/>
                  <w:sz w:val="18"/>
                  <w:lang w:eastAsia="ja-JP"/>
                </w:rPr>
                <w:t>0.5</w:t>
              </w:r>
            </w:ins>
          </w:p>
        </w:tc>
      </w:tr>
    </w:tbl>
    <w:p w:rsidR="0016040E" w:rsidRPr="00F64CDC" w:rsidRDefault="0016040E" w:rsidP="0016040E">
      <w:pPr>
        <w:rPr>
          <w:ins w:id="907" w:author="Nokia" w:date="2020-05-26T16:28:00Z"/>
          <w:rFonts w:ascii="Arial" w:hAnsi="Arial" w:cs="Arial"/>
        </w:rPr>
      </w:pPr>
    </w:p>
    <w:p w:rsidR="0016040E" w:rsidRPr="00F64CDC" w:rsidRDefault="0016040E" w:rsidP="0016040E">
      <w:pPr>
        <w:keepNext/>
        <w:keepLines/>
        <w:spacing w:before="60"/>
        <w:jc w:val="center"/>
        <w:rPr>
          <w:ins w:id="908" w:author="Nokia" w:date="2020-05-26T16:28:00Z"/>
          <w:rFonts w:ascii="Arial" w:hAnsi="Arial" w:cs="Arial"/>
          <w:b/>
        </w:rPr>
      </w:pPr>
      <w:ins w:id="909" w:author="Nokia" w:date="2020-05-26T16:28:00Z">
        <w:r w:rsidRPr="00F64CDC">
          <w:rPr>
            <w:rFonts w:ascii="Arial" w:hAnsi="Arial" w:cs="Arial"/>
            <w:b/>
          </w:rPr>
          <w:t>Table 6.</w:t>
        </w:r>
        <w:r>
          <w:rPr>
            <w:rFonts w:ascii="Arial" w:hAnsi="Arial" w:cs="Arial"/>
            <w:b/>
          </w:rPr>
          <w:t>X</w:t>
        </w:r>
        <w:r w:rsidRPr="00F64CDC">
          <w:rPr>
            <w:rFonts w:ascii="Arial" w:hAnsi="Arial" w:cs="Arial"/>
            <w:b/>
          </w:rPr>
          <w:t>.</w:t>
        </w:r>
        <w:r>
          <w:rPr>
            <w:rFonts w:ascii="Arial" w:hAnsi="Arial" w:cs="Arial"/>
            <w:b/>
          </w:rPr>
          <w:t>4</w:t>
        </w:r>
        <w:r w:rsidRPr="00F64CDC">
          <w:rPr>
            <w:rFonts w:ascii="Arial" w:hAnsi="Arial" w:cs="Arial"/>
            <w:b/>
          </w:rPr>
          <w:t>-2: ΔR</w:t>
        </w:r>
        <w:r w:rsidRPr="00F64CDC">
          <w:rPr>
            <w:rFonts w:ascii="Arial" w:hAnsi="Arial" w:cs="Arial"/>
            <w:b/>
            <w:vertAlign w:val="subscript"/>
          </w:rPr>
          <w:t>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Change w:id="910">
          <w:tblGrid>
            <w:gridCol w:w="1535"/>
            <w:gridCol w:w="2049"/>
            <w:gridCol w:w="2340"/>
          </w:tblGrid>
        </w:tblGridChange>
      </w:tblGrid>
      <w:tr w:rsidR="0016040E" w:rsidRPr="00F64CDC" w:rsidTr="00797EA8">
        <w:trPr>
          <w:tblHeader/>
          <w:jc w:val="center"/>
          <w:ins w:id="911" w:author="Nokia" w:date="2020-05-26T16:28:00Z"/>
        </w:trPr>
        <w:tc>
          <w:tcPr>
            <w:tcW w:w="1535" w:type="dxa"/>
            <w:vAlign w:val="center"/>
            <w:hideMark/>
          </w:tcPr>
          <w:p w:rsidR="0016040E" w:rsidRPr="00F64CDC" w:rsidRDefault="0016040E" w:rsidP="00797EA8">
            <w:pPr>
              <w:pStyle w:val="Caption"/>
              <w:jc w:val="center"/>
              <w:rPr>
                <w:ins w:id="912" w:author="Nokia" w:date="2020-05-26T16:28:00Z"/>
                <w:rFonts w:ascii="Arial" w:hAnsi="Arial" w:cs="Arial"/>
                <w:b w:val="0"/>
                <w:sz w:val="18"/>
              </w:rPr>
            </w:pPr>
            <w:ins w:id="913" w:author="Nokia" w:date="2020-05-26T16:28:00Z">
              <w:r w:rsidRPr="001E337D">
                <w:rPr>
                  <w:rFonts w:ascii="Arial" w:hAnsi="Arial" w:cs="Arial"/>
                  <w:sz w:val="18"/>
                </w:rPr>
                <w:t>Inter-band CA Configuration</w:t>
              </w:r>
            </w:ins>
          </w:p>
        </w:tc>
        <w:tc>
          <w:tcPr>
            <w:tcW w:w="2049" w:type="dxa"/>
            <w:vAlign w:val="center"/>
            <w:hideMark/>
          </w:tcPr>
          <w:p w:rsidR="0016040E" w:rsidRPr="00F64CDC" w:rsidRDefault="0016040E" w:rsidP="00797EA8">
            <w:pPr>
              <w:keepNext/>
              <w:keepLines/>
              <w:spacing w:after="0"/>
              <w:jc w:val="center"/>
              <w:rPr>
                <w:ins w:id="914" w:author="Nokia" w:date="2020-05-26T16:28:00Z"/>
                <w:rFonts w:ascii="Arial" w:hAnsi="Arial" w:cs="Arial"/>
                <w:b/>
                <w:sz w:val="18"/>
              </w:rPr>
            </w:pPr>
            <w:ins w:id="915" w:author="Nokia" w:date="2020-05-26T16:28:00Z">
              <w:r w:rsidRPr="00F64CDC">
                <w:rPr>
                  <w:rFonts w:ascii="Arial" w:hAnsi="Arial" w:cs="Arial"/>
                  <w:b/>
                  <w:sz w:val="18"/>
                </w:rPr>
                <w:t>E-UTRA Band</w:t>
              </w:r>
            </w:ins>
          </w:p>
        </w:tc>
        <w:tc>
          <w:tcPr>
            <w:tcW w:w="2340" w:type="dxa"/>
            <w:vAlign w:val="center"/>
            <w:hideMark/>
          </w:tcPr>
          <w:p w:rsidR="0016040E" w:rsidRPr="00F64CDC" w:rsidRDefault="0016040E" w:rsidP="00797EA8">
            <w:pPr>
              <w:keepNext/>
              <w:keepLines/>
              <w:spacing w:after="0"/>
              <w:jc w:val="center"/>
              <w:rPr>
                <w:ins w:id="916" w:author="Nokia" w:date="2020-05-26T16:28:00Z"/>
                <w:rFonts w:ascii="Arial" w:hAnsi="Arial" w:cs="Arial"/>
                <w:b/>
                <w:sz w:val="18"/>
              </w:rPr>
            </w:pPr>
            <w:proofErr w:type="spellStart"/>
            <w:ins w:id="917" w:author="Nokia" w:date="2020-05-26T16:28:00Z">
              <w:r w:rsidRPr="00F64CDC">
                <w:rPr>
                  <w:rFonts w:ascii="Arial" w:hAnsi="Arial" w:cs="Arial"/>
                  <w:b/>
                  <w:sz w:val="18"/>
                </w:rPr>
                <w:t>Δ</w:t>
              </w:r>
              <w:proofErr w:type="gramStart"/>
              <w:r w:rsidRPr="00F64CDC">
                <w:rPr>
                  <w:rFonts w:ascii="Arial" w:hAnsi="Arial" w:cs="Arial"/>
                  <w:b/>
                  <w:sz w:val="18"/>
                </w:rPr>
                <w:t>T</w:t>
              </w:r>
              <w:r w:rsidRPr="00F64CDC">
                <w:rPr>
                  <w:rFonts w:ascii="Arial" w:hAnsi="Arial" w:cs="Arial"/>
                  <w:b/>
                  <w:sz w:val="18"/>
                  <w:vertAlign w:val="subscript"/>
                </w:rPr>
                <w:t>IB,c</w:t>
              </w:r>
              <w:proofErr w:type="spellEnd"/>
              <w:proofErr w:type="gramEnd"/>
              <w:r w:rsidRPr="00F64CDC">
                <w:rPr>
                  <w:rFonts w:ascii="Arial" w:hAnsi="Arial" w:cs="Arial"/>
                  <w:b/>
                  <w:sz w:val="18"/>
                </w:rPr>
                <w:t xml:space="preserve"> [dB]</w:t>
              </w:r>
            </w:ins>
          </w:p>
        </w:tc>
      </w:tr>
      <w:tr w:rsidR="0016040E" w:rsidRPr="00F64CDC" w:rsidTr="00797EA8">
        <w:trPr>
          <w:jc w:val="center"/>
          <w:ins w:id="918" w:author="Nokia" w:date="2020-05-26T16:28:00Z"/>
        </w:trPr>
        <w:tc>
          <w:tcPr>
            <w:tcW w:w="1535" w:type="dxa"/>
            <w:vMerge w:val="restart"/>
            <w:vAlign w:val="center"/>
          </w:tcPr>
          <w:p w:rsidR="0016040E" w:rsidRPr="00F64CDC" w:rsidRDefault="0016040E" w:rsidP="00797EA8">
            <w:pPr>
              <w:pStyle w:val="Caption"/>
              <w:jc w:val="center"/>
              <w:rPr>
                <w:ins w:id="919" w:author="Nokia" w:date="2020-05-26T16:28:00Z"/>
                <w:rFonts w:ascii="Arial" w:hAnsi="Arial" w:cs="Arial"/>
                <w:sz w:val="18"/>
              </w:rPr>
            </w:pPr>
            <w:ins w:id="920" w:author="Nokia" w:date="2020-05-26T16:28:00Z">
              <w:r w:rsidRPr="001E337D">
                <w:rPr>
                  <w:rFonts w:ascii="Arial" w:hAnsi="Arial" w:cs="Arial"/>
                  <w:b w:val="0"/>
                  <w:sz w:val="18"/>
                </w:rPr>
                <w:t>CA_</w:t>
              </w:r>
              <w:r>
                <w:rPr>
                  <w:rFonts w:ascii="Arial" w:hAnsi="Arial" w:cs="Arial"/>
                  <w:b w:val="0"/>
                  <w:sz w:val="18"/>
                </w:rPr>
                <w:t>2-14-66</w:t>
              </w:r>
            </w:ins>
          </w:p>
        </w:tc>
        <w:tc>
          <w:tcPr>
            <w:tcW w:w="2049" w:type="dxa"/>
            <w:vAlign w:val="center"/>
          </w:tcPr>
          <w:p w:rsidR="0016040E" w:rsidRPr="00F64CDC" w:rsidRDefault="0016040E" w:rsidP="00797EA8">
            <w:pPr>
              <w:keepNext/>
              <w:keepLines/>
              <w:spacing w:after="0"/>
              <w:jc w:val="center"/>
              <w:rPr>
                <w:ins w:id="921" w:author="Nokia" w:date="2020-05-26T16:28:00Z"/>
                <w:rFonts w:ascii="Arial" w:hAnsi="Arial" w:cs="Arial"/>
                <w:sz w:val="18"/>
                <w:lang w:eastAsia="ja-JP"/>
              </w:rPr>
            </w:pPr>
            <w:ins w:id="922" w:author="Nokia" w:date="2020-05-26T16:28:00Z">
              <w:r>
                <w:rPr>
                  <w:rFonts w:ascii="Arial" w:hAnsi="Arial" w:cs="Arial"/>
                  <w:bCs/>
                  <w:sz w:val="18"/>
                  <w:szCs w:val="18"/>
                  <w:lang w:eastAsia="zh-CN"/>
                </w:rPr>
                <w:t>2</w:t>
              </w:r>
            </w:ins>
          </w:p>
        </w:tc>
        <w:tc>
          <w:tcPr>
            <w:tcW w:w="2340" w:type="dxa"/>
            <w:vAlign w:val="center"/>
          </w:tcPr>
          <w:p w:rsidR="0016040E" w:rsidRPr="00F64CDC" w:rsidRDefault="0016040E" w:rsidP="00797EA8">
            <w:pPr>
              <w:keepNext/>
              <w:keepLines/>
              <w:spacing w:after="0"/>
              <w:jc w:val="center"/>
              <w:rPr>
                <w:ins w:id="923" w:author="Nokia" w:date="2020-05-26T16:28:00Z"/>
                <w:rFonts w:ascii="Arial" w:hAnsi="Arial" w:cs="Arial"/>
                <w:sz w:val="18"/>
                <w:lang w:eastAsia="ja-JP"/>
              </w:rPr>
            </w:pPr>
            <w:ins w:id="924" w:author="Nokia" w:date="2020-05-26T16:30:00Z">
              <w:r>
                <w:rPr>
                  <w:rFonts w:ascii="Arial" w:hAnsi="Arial" w:cs="Arial"/>
                  <w:sz w:val="18"/>
                  <w:lang w:eastAsia="ja-JP"/>
                </w:rPr>
                <w:t>0.3</w:t>
              </w:r>
            </w:ins>
          </w:p>
        </w:tc>
      </w:tr>
      <w:tr w:rsidR="0016040E" w:rsidRPr="0070428F" w:rsidTr="0016040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5" w:author="Nokia" w:date="2020-05-26T16: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6" w:author="Nokia" w:date="2020-05-26T16:28:00Z"/>
          <w:trPrChange w:id="927" w:author="Nokia" w:date="2020-05-26T16:28:00Z">
            <w:trPr>
              <w:jc w:val="center"/>
            </w:trPr>
          </w:trPrChange>
        </w:trPr>
        <w:tc>
          <w:tcPr>
            <w:tcW w:w="1535" w:type="dxa"/>
            <w:vMerge/>
            <w:vAlign w:val="center"/>
            <w:hideMark/>
            <w:tcPrChange w:id="928" w:author="Nokia" w:date="2020-05-26T16:28:00Z">
              <w:tcPr>
                <w:tcW w:w="1535" w:type="dxa"/>
                <w:vMerge/>
                <w:vAlign w:val="center"/>
                <w:hideMark/>
              </w:tcPr>
            </w:tcPrChange>
          </w:tcPr>
          <w:p w:rsidR="0016040E" w:rsidRPr="00F64CDC" w:rsidRDefault="0016040E" w:rsidP="00797EA8">
            <w:pPr>
              <w:keepNext/>
              <w:keepLines/>
              <w:spacing w:after="0"/>
              <w:jc w:val="center"/>
              <w:rPr>
                <w:ins w:id="929" w:author="Nokia" w:date="2020-05-26T16:28:00Z"/>
                <w:rFonts w:ascii="Arial" w:hAnsi="Arial" w:cs="Arial"/>
                <w:sz w:val="18"/>
              </w:rPr>
            </w:pPr>
          </w:p>
        </w:tc>
        <w:tc>
          <w:tcPr>
            <w:tcW w:w="2049" w:type="dxa"/>
            <w:vAlign w:val="center"/>
            <w:hideMark/>
            <w:tcPrChange w:id="930" w:author="Nokia" w:date="2020-05-26T16:28:00Z">
              <w:tcPr>
                <w:tcW w:w="2049" w:type="dxa"/>
                <w:vAlign w:val="center"/>
                <w:hideMark/>
              </w:tcPr>
            </w:tcPrChange>
          </w:tcPr>
          <w:p w:rsidR="0016040E" w:rsidRPr="00F64CDC" w:rsidRDefault="0016040E" w:rsidP="00797EA8">
            <w:pPr>
              <w:keepNext/>
              <w:keepLines/>
              <w:spacing w:after="0"/>
              <w:jc w:val="center"/>
              <w:rPr>
                <w:ins w:id="931" w:author="Nokia" w:date="2020-05-26T16:28:00Z"/>
                <w:rFonts w:ascii="Arial" w:hAnsi="Arial" w:cs="Arial"/>
                <w:sz w:val="18"/>
                <w:lang w:eastAsia="ko-KR"/>
              </w:rPr>
            </w:pPr>
            <w:ins w:id="932" w:author="Nokia" w:date="2020-05-26T16:28:00Z">
              <w:r>
                <w:rPr>
                  <w:rFonts w:ascii="Arial" w:hAnsi="Arial" w:cs="Arial"/>
                  <w:bCs/>
                  <w:sz w:val="18"/>
                  <w:szCs w:val="18"/>
                  <w:lang w:eastAsia="zh-CN"/>
                </w:rPr>
                <w:t>14</w:t>
              </w:r>
            </w:ins>
          </w:p>
        </w:tc>
        <w:tc>
          <w:tcPr>
            <w:tcW w:w="2340" w:type="dxa"/>
            <w:vAlign w:val="center"/>
            <w:tcPrChange w:id="933" w:author="Nokia" w:date="2020-05-26T16:28:00Z">
              <w:tcPr>
                <w:tcW w:w="2340" w:type="dxa"/>
                <w:vAlign w:val="center"/>
              </w:tcPr>
            </w:tcPrChange>
          </w:tcPr>
          <w:p w:rsidR="0016040E" w:rsidRPr="0070428F" w:rsidRDefault="0016040E" w:rsidP="00797EA8">
            <w:pPr>
              <w:keepNext/>
              <w:keepLines/>
              <w:spacing w:after="0"/>
              <w:jc w:val="center"/>
              <w:rPr>
                <w:ins w:id="934" w:author="Nokia" w:date="2020-05-26T16:28:00Z"/>
                <w:rFonts w:ascii="Arial" w:hAnsi="Arial" w:cs="Arial"/>
                <w:sz w:val="18"/>
              </w:rPr>
            </w:pPr>
            <w:ins w:id="935" w:author="Nokia" w:date="2020-05-26T16:30:00Z">
              <w:r>
                <w:rPr>
                  <w:rFonts w:ascii="Arial" w:hAnsi="Arial" w:cs="Arial"/>
                  <w:sz w:val="18"/>
                </w:rPr>
                <w:t>0</w:t>
              </w:r>
            </w:ins>
          </w:p>
        </w:tc>
      </w:tr>
      <w:tr w:rsidR="0016040E" w:rsidRPr="0070428F" w:rsidTr="0016040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6" w:author="Nokia" w:date="2020-05-26T16: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74"/>
          <w:jc w:val="center"/>
          <w:ins w:id="937" w:author="Nokia" w:date="2020-05-26T16:28:00Z"/>
          <w:trPrChange w:id="938" w:author="Nokia" w:date="2020-05-26T16:28:00Z">
            <w:trPr>
              <w:trHeight w:val="74"/>
              <w:jc w:val="center"/>
            </w:trPr>
          </w:trPrChange>
        </w:trPr>
        <w:tc>
          <w:tcPr>
            <w:tcW w:w="1535" w:type="dxa"/>
            <w:vMerge/>
            <w:vAlign w:val="center"/>
            <w:hideMark/>
            <w:tcPrChange w:id="939" w:author="Nokia" w:date="2020-05-26T16:28:00Z">
              <w:tcPr>
                <w:tcW w:w="1535" w:type="dxa"/>
                <w:vMerge/>
                <w:vAlign w:val="center"/>
                <w:hideMark/>
              </w:tcPr>
            </w:tcPrChange>
          </w:tcPr>
          <w:p w:rsidR="0016040E" w:rsidRPr="0070428F" w:rsidRDefault="0016040E" w:rsidP="00797EA8">
            <w:pPr>
              <w:spacing w:after="0"/>
              <w:jc w:val="center"/>
              <w:rPr>
                <w:ins w:id="940" w:author="Nokia" w:date="2020-05-26T16:28:00Z"/>
                <w:rFonts w:ascii="Arial" w:hAnsi="Arial" w:cs="Arial"/>
                <w:sz w:val="18"/>
              </w:rPr>
            </w:pPr>
          </w:p>
        </w:tc>
        <w:tc>
          <w:tcPr>
            <w:tcW w:w="2049" w:type="dxa"/>
            <w:vAlign w:val="center"/>
            <w:hideMark/>
            <w:tcPrChange w:id="941" w:author="Nokia" w:date="2020-05-26T16:28:00Z">
              <w:tcPr>
                <w:tcW w:w="2049" w:type="dxa"/>
                <w:vAlign w:val="center"/>
                <w:hideMark/>
              </w:tcPr>
            </w:tcPrChange>
          </w:tcPr>
          <w:p w:rsidR="0016040E" w:rsidRPr="0070428F" w:rsidRDefault="0016040E" w:rsidP="00797EA8">
            <w:pPr>
              <w:keepNext/>
              <w:keepLines/>
              <w:spacing w:after="0"/>
              <w:jc w:val="center"/>
              <w:rPr>
                <w:ins w:id="942" w:author="Nokia" w:date="2020-05-26T16:28:00Z"/>
                <w:rFonts w:ascii="Arial" w:hAnsi="Arial" w:cs="Arial"/>
                <w:sz w:val="18"/>
                <w:lang w:eastAsia="ko-KR"/>
              </w:rPr>
            </w:pPr>
            <w:ins w:id="943" w:author="Nokia" w:date="2020-05-26T16:28:00Z">
              <w:r>
                <w:rPr>
                  <w:rFonts w:ascii="Arial" w:hAnsi="Arial" w:cs="Arial"/>
                  <w:bCs/>
                  <w:sz w:val="18"/>
                  <w:szCs w:val="18"/>
                  <w:lang w:eastAsia="zh-CN"/>
                </w:rPr>
                <w:t>66</w:t>
              </w:r>
            </w:ins>
          </w:p>
        </w:tc>
        <w:tc>
          <w:tcPr>
            <w:tcW w:w="2340" w:type="dxa"/>
            <w:tcPrChange w:id="944" w:author="Nokia" w:date="2020-05-26T16:28:00Z">
              <w:tcPr>
                <w:tcW w:w="2340" w:type="dxa"/>
              </w:tcPr>
            </w:tcPrChange>
          </w:tcPr>
          <w:p w:rsidR="0016040E" w:rsidRPr="0070428F" w:rsidRDefault="0016040E" w:rsidP="00797EA8">
            <w:pPr>
              <w:keepNext/>
              <w:keepLines/>
              <w:spacing w:after="0"/>
              <w:jc w:val="center"/>
              <w:rPr>
                <w:ins w:id="945" w:author="Nokia" w:date="2020-05-26T16:28:00Z"/>
                <w:rFonts w:ascii="Arial" w:hAnsi="Arial" w:cs="Arial"/>
                <w:sz w:val="18"/>
                <w:lang w:eastAsia="ja-JP"/>
              </w:rPr>
            </w:pPr>
            <w:ins w:id="946" w:author="Nokia" w:date="2020-05-26T16:30:00Z">
              <w:r>
                <w:rPr>
                  <w:rFonts w:ascii="Arial" w:hAnsi="Arial" w:cs="Arial"/>
                  <w:sz w:val="18"/>
                  <w:lang w:eastAsia="ja-JP"/>
                </w:rPr>
                <w:t>0.3</w:t>
              </w:r>
            </w:ins>
            <w:bookmarkStart w:id="947" w:name="_GoBack"/>
            <w:bookmarkEnd w:id="947"/>
          </w:p>
        </w:tc>
      </w:tr>
    </w:tbl>
    <w:p w:rsidR="0016040E" w:rsidRPr="0070428F" w:rsidRDefault="0016040E" w:rsidP="0016040E">
      <w:pPr>
        <w:rPr>
          <w:ins w:id="948" w:author="Nokia" w:date="2020-05-26T16:28:00Z"/>
          <w:rFonts w:ascii="Arial" w:hAnsi="Arial" w:cs="Arial"/>
          <w:color w:val="0070C0"/>
        </w:rPr>
      </w:pPr>
    </w:p>
    <w:p w:rsidR="00D61889" w:rsidRDefault="00D61889" w:rsidP="007B0204">
      <w:pPr>
        <w:rPr>
          <w:rFonts w:eastAsiaTheme="minorEastAsia"/>
          <w:lang w:eastAsia="ko-KR"/>
        </w:rPr>
      </w:pPr>
    </w:p>
    <w:p w:rsidR="004A59CE" w:rsidRPr="004A59CE" w:rsidRDefault="004A59CE" w:rsidP="004A59CE">
      <w:pPr>
        <w:rPr>
          <w:b/>
          <w:sz w:val="36"/>
        </w:rPr>
      </w:pPr>
      <w:r w:rsidRPr="004A59CE">
        <w:rPr>
          <w:b/>
          <w:color w:val="FF0000"/>
          <w:sz w:val="24"/>
        </w:rPr>
        <w:t>&lt;</w:t>
      </w:r>
      <w:r>
        <w:rPr>
          <w:b/>
          <w:color w:val="FF0000"/>
          <w:sz w:val="24"/>
        </w:rPr>
        <w:t>End of</w:t>
      </w:r>
      <w:r w:rsidRPr="004A59CE">
        <w:rPr>
          <w:b/>
          <w:color w:val="FF0000"/>
          <w:sz w:val="24"/>
        </w:rPr>
        <w:t xml:space="preserve"> Changes&gt;</w:t>
      </w:r>
    </w:p>
    <w:bookmarkEnd w:id="1"/>
    <w:bookmarkEnd w:id="2"/>
    <w:bookmarkEnd w:id="3"/>
    <w:bookmarkEnd w:id="4"/>
    <w:bookmarkEnd w:id="5"/>
    <w:p w:rsidR="004A59CE" w:rsidRPr="00832C14" w:rsidRDefault="004A59CE" w:rsidP="007B0204">
      <w:pPr>
        <w:rPr>
          <w:rFonts w:eastAsiaTheme="minorEastAsia"/>
          <w:lang w:eastAsia="ko-KR"/>
        </w:rPr>
      </w:pPr>
    </w:p>
    <w:sectPr w:rsidR="004A59CE" w:rsidRPr="00832C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ADE" w:rsidRDefault="00EE1ADE">
      <w:r>
        <w:separator/>
      </w:r>
    </w:p>
  </w:endnote>
  <w:endnote w:type="continuationSeparator" w:id="0">
    <w:p w:rsidR="00EE1ADE" w:rsidRDefault="00EE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saka">
    <w:altName w:val="ＭＳ ゴシック"/>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ADE" w:rsidRDefault="00EE1ADE">
      <w:r>
        <w:separator/>
      </w:r>
    </w:p>
  </w:footnote>
  <w:footnote w:type="continuationSeparator" w:id="0">
    <w:p w:rsidR="00EE1ADE" w:rsidRDefault="00EE1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8902F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614276"/>
    <w:multiLevelType w:val="hybridMultilevel"/>
    <w:tmpl w:val="B9B4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hybridMultilevel"/>
    <w:tmpl w:val="11B23932"/>
    <w:lvl w:ilvl="0" w:tplc="27A89ACA">
      <w:start w:val="1"/>
      <w:numFmt w:val="decimal"/>
      <w:pStyle w:val="ListNumber3"/>
      <w:lvlText w:val="%1."/>
      <w:lvlJc w:val="left"/>
      <w:pPr>
        <w:tabs>
          <w:tab w:val="num" w:pos="720"/>
        </w:tabs>
        <w:ind w:left="720" w:hanging="360"/>
      </w:pPr>
    </w:lvl>
    <w:lvl w:ilvl="1" w:tplc="E280DDF6" w:tentative="1">
      <w:start w:val="1"/>
      <w:numFmt w:val="lowerLetter"/>
      <w:lvlText w:val="%2."/>
      <w:lvlJc w:val="left"/>
      <w:pPr>
        <w:tabs>
          <w:tab w:val="num" w:pos="1440"/>
        </w:tabs>
        <w:ind w:left="1440" w:hanging="360"/>
      </w:pPr>
    </w:lvl>
    <w:lvl w:ilvl="2" w:tplc="A9EEB868">
      <w:start w:val="1"/>
      <w:numFmt w:val="lowerRoman"/>
      <w:lvlText w:val="%3."/>
      <w:lvlJc w:val="right"/>
      <w:pPr>
        <w:tabs>
          <w:tab w:val="num" w:pos="2160"/>
        </w:tabs>
        <w:ind w:left="2160" w:hanging="180"/>
      </w:pPr>
    </w:lvl>
    <w:lvl w:ilvl="3" w:tplc="E02EF77C" w:tentative="1">
      <w:start w:val="1"/>
      <w:numFmt w:val="decimal"/>
      <w:lvlText w:val="%4."/>
      <w:lvlJc w:val="left"/>
      <w:pPr>
        <w:tabs>
          <w:tab w:val="num" w:pos="2880"/>
        </w:tabs>
        <w:ind w:left="2880" w:hanging="360"/>
      </w:pPr>
    </w:lvl>
    <w:lvl w:ilvl="4" w:tplc="08AC0A76" w:tentative="1">
      <w:start w:val="1"/>
      <w:numFmt w:val="lowerLetter"/>
      <w:lvlText w:val="%5."/>
      <w:lvlJc w:val="left"/>
      <w:pPr>
        <w:tabs>
          <w:tab w:val="num" w:pos="3600"/>
        </w:tabs>
        <w:ind w:left="3600" w:hanging="360"/>
      </w:pPr>
    </w:lvl>
    <w:lvl w:ilvl="5" w:tplc="9E8CCD34" w:tentative="1">
      <w:start w:val="1"/>
      <w:numFmt w:val="lowerRoman"/>
      <w:lvlText w:val="%6."/>
      <w:lvlJc w:val="right"/>
      <w:pPr>
        <w:tabs>
          <w:tab w:val="num" w:pos="4320"/>
        </w:tabs>
        <w:ind w:left="4320" w:hanging="180"/>
      </w:pPr>
    </w:lvl>
    <w:lvl w:ilvl="6" w:tplc="D71A7E1A" w:tentative="1">
      <w:start w:val="1"/>
      <w:numFmt w:val="decimal"/>
      <w:lvlText w:val="%7."/>
      <w:lvlJc w:val="left"/>
      <w:pPr>
        <w:tabs>
          <w:tab w:val="num" w:pos="5040"/>
        </w:tabs>
        <w:ind w:left="5040" w:hanging="360"/>
      </w:pPr>
    </w:lvl>
    <w:lvl w:ilvl="7" w:tplc="3ED4C422" w:tentative="1">
      <w:start w:val="1"/>
      <w:numFmt w:val="lowerLetter"/>
      <w:lvlText w:val="%8."/>
      <w:lvlJc w:val="left"/>
      <w:pPr>
        <w:tabs>
          <w:tab w:val="num" w:pos="5760"/>
        </w:tabs>
        <w:ind w:left="5760" w:hanging="360"/>
      </w:pPr>
    </w:lvl>
    <w:lvl w:ilvl="8" w:tplc="CCF440A6" w:tentative="1">
      <w:start w:val="1"/>
      <w:numFmt w:val="lowerRoman"/>
      <w:lvlText w:val="%9."/>
      <w:lvlJc w:val="right"/>
      <w:pPr>
        <w:tabs>
          <w:tab w:val="num" w:pos="6480"/>
        </w:tabs>
        <w:ind w:left="6480" w:hanging="180"/>
      </w:pPr>
    </w:lvl>
  </w:abstractNum>
  <w:abstractNum w:abstractNumId="5" w15:restartNumberingAfterBreak="0">
    <w:nsid w:val="1574303D"/>
    <w:multiLevelType w:val="hybridMultilevel"/>
    <w:tmpl w:val="C742DE18"/>
    <w:lvl w:ilvl="0" w:tplc="B718A48A">
      <w:start w:val="1"/>
      <w:numFmt w:val="decimal"/>
      <w:lvlText w:val="%1)"/>
      <w:lvlJc w:val="left"/>
      <w:pPr>
        <w:ind w:left="360" w:hanging="360"/>
      </w:pPr>
      <w:rPr>
        <w:rFonts w:hint="default"/>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1D10BD1"/>
    <w:multiLevelType w:val="hybridMultilevel"/>
    <w:tmpl w:val="64C43268"/>
    <w:lvl w:ilvl="0" w:tplc="040B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4E5607"/>
    <w:multiLevelType w:val="hybridMultilevel"/>
    <w:tmpl w:val="CD6A16DC"/>
    <w:lvl w:ilvl="0" w:tplc="1FF43FE2">
      <w:start w:val="1"/>
      <w:numFmt w:val="decimal"/>
      <w:pStyle w:val="B1"/>
      <w:lvlText w:val="[%1]"/>
      <w:lvlJc w:val="left"/>
      <w:pPr>
        <w:tabs>
          <w:tab w:val="num" w:pos="360"/>
        </w:tabs>
        <w:ind w:left="360" w:hanging="360"/>
      </w:pPr>
      <w:rPr>
        <w:rFonts w:hint="default"/>
      </w:rPr>
    </w:lvl>
    <w:lvl w:ilvl="1" w:tplc="2F761454" w:tentative="1">
      <w:start w:val="1"/>
      <w:numFmt w:val="lowerLetter"/>
      <w:lvlText w:val="%2."/>
      <w:lvlJc w:val="left"/>
      <w:pPr>
        <w:tabs>
          <w:tab w:val="num" w:pos="1440"/>
        </w:tabs>
        <w:ind w:left="1440" w:hanging="360"/>
      </w:pPr>
    </w:lvl>
    <w:lvl w:ilvl="2" w:tplc="421A67F2" w:tentative="1">
      <w:start w:val="1"/>
      <w:numFmt w:val="lowerRoman"/>
      <w:lvlText w:val="%3."/>
      <w:lvlJc w:val="right"/>
      <w:pPr>
        <w:tabs>
          <w:tab w:val="num" w:pos="2160"/>
        </w:tabs>
        <w:ind w:left="2160" w:hanging="180"/>
      </w:pPr>
    </w:lvl>
    <w:lvl w:ilvl="3" w:tplc="3ABCB1B8" w:tentative="1">
      <w:start w:val="1"/>
      <w:numFmt w:val="decimal"/>
      <w:lvlText w:val="%4."/>
      <w:lvlJc w:val="left"/>
      <w:pPr>
        <w:tabs>
          <w:tab w:val="num" w:pos="2880"/>
        </w:tabs>
        <w:ind w:left="2880" w:hanging="360"/>
      </w:pPr>
    </w:lvl>
    <w:lvl w:ilvl="4" w:tplc="9676A208" w:tentative="1">
      <w:start w:val="1"/>
      <w:numFmt w:val="lowerLetter"/>
      <w:lvlText w:val="%5."/>
      <w:lvlJc w:val="left"/>
      <w:pPr>
        <w:tabs>
          <w:tab w:val="num" w:pos="3600"/>
        </w:tabs>
        <w:ind w:left="3600" w:hanging="360"/>
      </w:pPr>
    </w:lvl>
    <w:lvl w:ilvl="5" w:tplc="86D05AB6" w:tentative="1">
      <w:start w:val="1"/>
      <w:numFmt w:val="lowerRoman"/>
      <w:lvlText w:val="%6."/>
      <w:lvlJc w:val="right"/>
      <w:pPr>
        <w:tabs>
          <w:tab w:val="num" w:pos="4320"/>
        </w:tabs>
        <w:ind w:left="4320" w:hanging="180"/>
      </w:pPr>
    </w:lvl>
    <w:lvl w:ilvl="6" w:tplc="8EF861A0" w:tentative="1">
      <w:start w:val="1"/>
      <w:numFmt w:val="decimal"/>
      <w:lvlText w:val="%7."/>
      <w:lvlJc w:val="left"/>
      <w:pPr>
        <w:tabs>
          <w:tab w:val="num" w:pos="5040"/>
        </w:tabs>
        <w:ind w:left="5040" w:hanging="360"/>
      </w:pPr>
    </w:lvl>
    <w:lvl w:ilvl="7" w:tplc="914A5B06" w:tentative="1">
      <w:start w:val="1"/>
      <w:numFmt w:val="lowerLetter"/>
      <w:lvlText w:val="%8."/>
      <w:lvlJc w:val="left"/>
      <w:pPr>
        <w:tabs>
          <w:tab w:val="num" w:pos="5760"/>
        </w:tabs>
        <w:ind w:left="5760" w:hanging="360"/>
      </w:pPr>
    </w:lvl>
    <w:lvl w:ilvl="8" w:tplc="76E227DA" w:tentative="1">
      <w:start w:val="1"/>
      <w:numFmt w:val="lowerRoman"/>
      <w:lvlText w:val="%9."/>
      <w:lvlJc w:val="right"/>
      <w:pPr>
        <w:tabs>
          <w:tab w:val="num" w:pos="6480"/>
        </w:tabs>
        <w:ind w:left="6480" w:hanging="180"/>
      </w:pPr>
    </w:lvl>
  </w:abstractNum>
  <w:abstractNum w:abstractNumId="8" w15:restartNumberingAfterBreak="0">
    <w:nsid w:val="2FB01FD2"/>
    <w:multiLevelType w:val="hybridMultilevel"/>
    <w:tmpl w:val="E8F228B2"/>
    <w:lvl w:ilvl="0" w:tplc="A282CAAC">
      <w:start w:val="1"/>
      <w:numFmt w:val="decimal"/>
      <w:pStyle w:val="ListNumber4"/>
      <w:lvlText w:val="%1."/>
      <w:lvlJc w:val="left"/>
      <w:pPr>
        <w:tabs>
          <w:tab w:val="num" w:pos="720"/>
        </w:tabs>
        <w:ind w:left="720" w:hanging="360"/>
      </w:pPr>
    </w:lvl>
    <w:lvl w:ilvl="1" w:tplc="E27E76F4">
      <w:start w:val="1"/>
      <w:numFmt w:val="lowerLetter"/>
      <w:lvlText w:val="%2."/>
      <w:lvlJc w:val="left"/>
      <w:pPr>
        <w:tabs>
          <w:tab w:val="num" w:pos="1440"/>
        </w:tabs>
        <w:ind w:left="1440" w:hanging="360"/>
      </w:pPr>
    </w:lvl>
    <w:lvl w:ilvl="2" w:tplc="F96C66E6" w:tentative="1">
      <w:start w:val="1"/>
      <w:numFmt w:val="lowerRoman"/>
      <w:lvlText w:val="%3."/>
      <w:lvlJc w:val="right"/>
      <w:pPr>
        <w:tabs>
          <w:tab w:val="num" w:pos="2160"/>
        </w:tabs>
        <w:ind w:left="2160" w:hanging="180"/>
      </w:pPr>
    </w:lvl>
    <w:lvl w:ilvl="3" w:tplc="FFBEA670" w:tentative="1">
      <w:start w:val="1"/>
      <w:numFmt w:val="decimal"/>
      <w:lvlText w:val="%4."/>
      <w:lvlJc w:val="left"/>
      <w:pPr>
        <w:tabs>
          <w:tab w:val="num" w:pos="2880"/>
        </w:tabs>
        <w:ind w:left="2880" w:hanging="360"/>
      </w:pPr>
    </w:lvl>
    <w:lvl w:ilvl="4" w:tplc="7FF441A8" w:tentative="1">
      <w:start w:val="1"/>
      <w:numFmt w:val="lowerLetter"/>
      <w:lvlText w:val="%5."/>
      <w:lvlJc w:val="left"/>
      <w:pPr>
        <w:tabs>
          <w:tab w:val="num" w:pos="3600"/>
        </w:tabs>
        <w:ind w:left="3600" w:hanging="360"/>
      </w:pPr>
    </w:lvl>
    <w:lvl w:ilvl="5" w:tplc="2D884438" w:tentative="1">
      <w:start w:val="1"/>
      <w:numFmt w:val="lowerRoman"/>
      <w:lvlText w:val="%6."/>
      <w:lvlJc w:val="right"/>
      <w:pPr>
        <w:tabs>
          <w:tab w:val="num" w:pos="4320"/>
        </w:tabs>
        <w:ind w:left="4320" w:hanging="180"/>
      </w:pPr>
    </w:lvl>
    <w:lvl w:ilvl="6" w:tplc="AC1AFE6E" w:tentative="1">
      <w:start w:val="1"/>
      <w:numFmt w:val="decimal"/>
      <w:lvlText w:val="%7."/>
      <w:lvlJc w:val="left"/>
      <w:pPr>
        <w:tabs>
          <w:tab w:val="num" w:pos="5040"/>
        </w:tabs>
        <w:ind w:left="5040" w:hanging="360"/>
      </w:pPr>
    </w:lvl>
    <w:lvl w:ilvl="7" w:tplc="49E2D3E0" w:tentative="1">
      <w:start w:val="1"/>
      <w:numFmt w:val="lowerLetter"/>
      <w:lvlText w:val="%8."/>
      <w:lvlJc w:val="left"/>
      <w:pPr>
        <w:tabs>
          <w:tab w:val="num" w:pos="5760"/>
        </w:tabs>
        <w:ind w:left="5760" w:hanging="360"/>
      </w:pPr>
    </w:lvl>
    <w:lvl w:ilvl="8" w:tplc="F072FF04" w:tentative="1">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EBD02E2C">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E02386"/>
    <w:multiLevelType w:val="multilevel"/>
    <w:tmpl w:val="CA769720"/>
    <w:lvl w:ilvl="0">
      <w:start w:val="1"/>
      <w:numFmt w:val="decimal"/>
      <w:lvlText w:val="%1"/>
      <w:lvlJc w:val="left"/>
      <w:pPr>
        <w:tabs>
          <w:tab w:val="num" w:pos="716"/>
        </w:tabs>
        <w:ind w:left="716" w:hanging="432"/>
      </w:pPr>
      <w:rPr>
        <w:rFonts w:hint="default"/>
        <w:lang w:val="en-G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B53E80"/>
    <w:multiLevelType w:val="hybridMultilevel"/>
    <w:tmpl w:val="FEA46D52"/>
    <w:lvl w:ilvl="0" w:tplc="6ED09D02">
      <w:start w:val="1"/>
      <w:numFmt w:val="decimal"/>
      <w:lvlText w:val="%1"/>
      <w:lvlJc w:val="left"/>
      <w:pPr>
        <w:ind w:left="1488" w:hanging="112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14A6E7E"/>
    <w:multiLevelType w:val="hybridMultilevel"/>
    <w:tmpl w:val="6DA60E52"/>
    <w:lvl w:ilvl="0" w:tplc="E0D272E6">
      <w:start w:val="1"/>
      <w:numFmt w:val="bullet"/>
      <w:lvlText w:val="•"/>
      <w:lvlJc w:val="left"/>
      <w:pPr>
        <w:tabs>
          <w:tab w:val="num" w:pos="720"/>
        </w:tabs>
        <w:ind w:left="720" w:hanging="360"/>
      </w:pPr>
      <w:rPr>
        <w:rFonts w:ascii="Arial" w:hAnsi="Arial" w:hint="default"/>
      </w:rPr>
    </w:lvl>
    <w:lvl w:ilvl="1" w:tplc="3A9E4D7C" w:tentative="1">
      <w:start w:val="1"/>
      <w:numFmt w:val="bullet"/>
      <w:lvlText w:val="•"/>
      <w:lvlJc w:val="left"/>
      <w:pPr>
        <w:tabs>
          <w:tab w:val="num" w:pos="1440"/>
        </w:tabs>
        <w:ind w:left="1440" w:hanging="360"/>
      </w:pPr>
      <w:rPr>
        <w:rFonts w:ascii="Arial" w:hAnsi="Arial" w:hint="default"/>
      </w:rPr>
    </w:lvl>
    <w:lvl w:ilvl="2" w:tplc="EEAE4EE8" w:tentative="1">
      <w:start w:val="1"/>
      <w:numFmt w:val="bullet"/>
      <w:lvlText w:val="•"/>
      <w:lvlJc w:val="left"/>
      <w:pPr>
        <w:tabs>
          <w:tab w:val="num" w:pos="2160"/>
        </w:tabs>
        <w:ind w:left="2160" w:hanging="360"/>
      </w:pPr>
      <w:rPr>
        <w:rFonts w:ascii="Arial" w:hAnsi="Arial" w:hint="default"/>
      </w:rPr>
    </w:lvl>
    <w:lvl w:ilvl="3" w:tplc="7BA85CA0" w:tentative="1">
      <w:start w:val="1"/>
      <w:numFmt w:val="bullet"/>
      <w:lvlText w:val="•"/>
      <w:lvlJc w:val="left"/>
      <w:pPr>
        <w:tabs>
          <w:tab w:val="num" w:pos="2880"/>
        </w:tabs>
        <w:ind w:left="2880" w:hanging="360"/>
      </w:pPr>
      <w:rPr>
        <w:rFonts w:ascii="Arial" w:hAnsi="Arial" w:hint="default"/>
      </w:rPr>
    </w:lvl>
    <w:lvl w:ilvl="4" w:tplc="CE02DF46" w:tentative="1">
      <w:start w:val="1"/>
      <w:numFmt w:val="bullet"/>
      <w:lvlText w:val="•"/>
      <w:lvlJc w:val="left"/>
      <w:pPr>
        <w:tabs>
          <w:tab w:val="num" w:pos="3600"/>
        </w:tabs>
        <w:ind w:left="3600" w:hanging="360"/>
      </w:pPr>
      <w:rPr>
        <w:rFonts w:ascii="Arial" w:hAnsi="Arial" w:hint="default"/>
      </w:rPr>
    </w:lvl>
    <w:lvl w:ilvl="5" w:tplc="19F8C962" w:tentative="1">
      <w:start w:val="1"/>
      <w:numFmt w:val="bullet"/>
      <w:lvlText w:val="•"/>
      <w:lvlJc w:val="left"/>
      <w:pPr>
        <w:tabs>
          <w:tab w:val="num" w:pos="4320"/>
        </w:tabs>
        <w:ind w:left="4320" w:hanging="360"/>
      </w:pPr>
      <w:rPr>
        <w:rFonts w:ascii="Arial" w:hAnsi="Arial" w:hint="default"/>
      </w:rPr>
    </w:lvl>
    <w:lvl w:ilvl="6" w:tplc="71043DAA" w:tentative="1">
      <w:start w:val="1"/>
      <w:numFmt w:val="bullet"/>
      <w:lvlText w:val="•"/>
      <w:lvlJc w:val="left"/>
      <w:pPr>
        <w:tabs>
          <w:tab w:val="num" w:pos="5040"/>
        </w:tabs>
        <w:ind w:left="5040" w:hanging="360"/>
      </w:pPr>
      <w:rPr>
        <w:rFonts w:ascii="Arial" w:hAnsi="Arial" w:hint="default"/>
      </w:rPr>
    </w:lvl>
    <w:lvl w:ilvl="7" w:tplc="11C40C06" w:tentative="1">
      <w:start w:val="1"/>
      <w:numFmt w:val="bullet"/>
      <w:lvlText w:val="•"/>
      <w:lvlJc w:val="left"/>
      <w:pPr>
        <w:tabs>
          <w:tab w:val="num" w:pos="5760"/>
        </w:tabs>
        <w:ind w:left="5760" w:hanging="360"/>
      </w:pPr>
      <w:rPr>
        <w:rFonts w:ascii="Arial" w:hAnsi="Arial" w:hint="default"/>
      </w:rPr>
    </w:lvl>
    <w:lvl w:ilvl="8" w:tplc="860E61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FE570A"/>
    <w:multiLevelType w:val="multilevel"/>
    <w:tmpl w:val="11FEBED6"/>
    <w:lvl w:ilvl="0">
      <w:start w:val="1"/>
      <w:numFmt w:val="decimal"/>
      <w:suff w:val="nothing"/>
      <w:lvlText w:val="%1  "/>
      <w:lvlJc w:val="left"/>
      <w:pPr>
        <w:ind w:left="142"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1943AC"/>
    <w:multiLevelType w:val="hybridMultilevel"/>
    <w:tmpl w:val="C742BFC4"/>
    <w:lvl w:ilvl="0" w:tplc="FFFFFFFF">
      <w:start w:val="10"/>
      <w:numFmt w:val="bullet"/>
      <w:lvlText w:val="-"/>
      <w:lvlJc w:val="left"/>
      <w:pPr>
        <w:ind w:left="420" w:hanging="420"/>
      </w:pPr>
      <w:rPr>
        <w:rFonts w:ascii="Times New Roman" w:eastAsia="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45D12358"/>
    <w:multiLevelType w:val="hybridMultilevel"/>
    <w:tmpl w:val="709EFD0C"/>
    <w:lvl w:ilvl="0" w:tplc="023CF85C">
      <w:start w:val="2"/>
      <w:numFmt w:val="bullet"/>
      <w:lvlText w:val="-"/>
      <w:lvlJc w:val="left"/>
      <w:pPr>
        <w:ind w:left="780" w:hanging="360"/>
      </w:pPr>
      <w:rPr>
        <w:rFonts w:ascii="Times New Roman" w:eastAsia="Batang" w:hAnsi="Times New Roman" w:cs="Times New Roman"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18" w15:restartNumberingAfterBreak="0">
    <w:nsid w:val="4BF77F22"/>
    <w:multiLevelType w:val="hybridMultilevel"/>
    <w:tmpl w:val="F96421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6425EF"/>
    <w:multiLevelType w:val="hybridMultilevel"/>
    <w:tmpl w:val="00B45350"/>
    <w:lvl w:ilvl="0" w:tplc="8F4A9E48">
      <w:start w:val="1"/>
      <w:numFmt w:val="bullet"/>
      <w:lvlText w:val="•"/>
      <w:lvlJc w:val="left"/>
      <w:pPr>
        <w:tabs>
          <w:tab w:val="num" w:pos="720"/>
        </w:tabs>
        <w:ind w:left="720" w:hanging="360"/>
      </w:pPr>
      <w:rPr>
        <w:rFonts w:ascii="Arial" w:hAnsi="Arial" w:hint="default"/>
      </w:rPr>
    </w:lvl>
    <w:lvl w:ilvl="1" w:tplc="ABA6AB6A">
      <w:numFmt w:val="bullet"/>
      <w:lvlText w:val="–"/>
      <w:lvlJc w:val="left"/>
      <w:pPr>
        <w:tabs>
          <w:tab w:val="num" w:pos="1440"/>
        </w:tabs>
        <w:ind w:left="1440" w:hanging="360"/>
      </w:pPr>
      <w:rPr>
        <w:rFonts w:ascii="Arial" w:hAnsi="Arial" w:hint="default"/>
      </w:rPr>
    </w:lvl>
    <w:lvl w:ilvl="2" w:tplc="ADF6292A" w:tentative="1">
      <w:start w:val="1"/>
      <w:numFmt w:val="bullet"/>
      <w:lvlText w:val="•"/>
      <w:lvlJc w:val="left"/>
      <w:pPr>
        <w:tabs>
          <w:tab w:val="num" w:pos="2160"/>
        </w:tabs>
        <w:ind w:left="2160" w:hanging="360"/>
      </w:pPr>
      <w:rPr>
        <w:rFonts w:ascii="Arial" w:hAnsi="Arial" w:hint="default"/>
      </w:rPr>
    </w:lvl>
    <w:lvl w:ilvl="3" w:tplc="A1629E58" w:tentative="1">
      <w:start w:val="1"/>
      <w:numFmt w:val="bullet"/>
      <w:lvlText w:val="•"/>
      <w:lvlJc w:val="left"/>
      <w:pPr>
        <w:tabs>
          <w:tab w:val="num" w:pos="2880"/>
        </w:tabs>
        <w:ind w:left="2880" w:hanging="360"/>
      </w:pPr>
      <w:rPr>
        <w:rFonts w:ascii="Arial" w:hAnsi="Arial" w:hint="default"/>
      </w:rPr>
    </w:lvl>
    <w:lvl w:ilvl="4" w:tplc="05BA1236" w:tentative="1">
      <w:start w:val="1"/>
      <w:numFmt w:val="bullet"/>
      <w:lvlText w:val="•"/>
      <w:lvlJc w:val="left"/>
      <w:pPr>
        <w:tabs>
          <w:tab w:val="num" w:pos="3600"/>
        </w:tabs>
        <w:ind w:left="3600" w:hanging="360"/>
      </w:pPr>
      <w:rPr>
        <w:rFonts w:ascii="Arial" w:hAnsi="Arial" w:hint="default"/>
      </w:rPr>
    </w:lvl>
    <w:lvl w:ilvl="5" w:tplc="1DC2E9C4" w:tentative="1">
      <w:start w:val="1"/>
      <w:numFmt w:val="bullet"/>
      <w:lvlText w:val="•"/>
      <w:lvlJc w:val="left"/>
      <w:pPr>
        <w:tabs>
          <w:tab w:val="num" w:pos="4320"/>
        </w:tabs>
        <w:ind w:left="4320" w:hanging="360"/>
      </w:pPr>
      <w:rPr>
        <w:rFonts w:ascii="Arial" w:hAnsi="Arial" w:hint="default"/>
      </w:rPr>
    </w:lvl>
    <w:lvl w:ilvl="6" w:tplc="AC421366" w:tentative="1">
      <w:start w:val="1"/>
      <w:numFmt w:val="bullet"/>
      <w:lvlText w:val="•"/>
      <w:lvlJc w:val="left"/>
      <w:pPr>
        <w:tabs>
          <w:tab w:val="num" w:pos="5040"/>
        </w:tabs>
        <w:ind w:left="5040" w:hanging="360"/>
      </w:pPr>
      <w:rPr>
        <w:rFonts w:ascii="Arial" w:hAnsi="Arial" w:hint="default"/>
      </w:rPr>
    </w:lvl>
    <w:lvl w:ilvl="7" w:tplc="6EE0F526" w:tentative="1">
      <w:start w:val="1"/>
      <w:numFmt w:val="bullet"/>
      <w:lvlText w:val="•"/>
      <w:lvlJc w:val="left"/>
      <w:pPr>
        <w:tabs>
          <w:tab w:val="num" w:pos="5760"/>
        </w:tabs>
        <w:ind w:left="5760" w:hanging="360"/>
      </w:pPr>
      <w:rPr>
        <w:rFonts w:ascii="Arial" w:hAnsi="Arial" w:hint="default"/>
      </w:rPr>
    </w:lvl>
    <w:lvl w:ilvl="8" w:tplc="710C51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E16AE6"/>
    <w:multiLevelType w:val="hybridMultilevel"/>
    <w:tmpl w:val="87AAF698"/>
    <w:lvl w:ilvl="0" w:tplc="96861016">
      <w:start w:val="1"/>
      <w:numFmt w:val="bullet"/>
      <w:pStyle w:val="Bullet"/>
      <w:lvlText w:val=""/>
      <w:lvlJc w:val="left"/>
      <w:pPr>
        <w:tabs>
          <w:tab w:val="num" w:pos="928"/>
        </w:tabs>
        <w:ind w:left="928" w:hanging="360"/>
      </w:pPr>
      <w:rPr>
        <w:rFonts w:ascii="Symbol" w:hAnsi="Symbol" w:hint="default"/>
      </w:rPr>
    </w:lvl>
    <w:lvl w:ilvl="1" w:tplc="61C4305C" w:tentative="1">
      <w:start w:val="1"/>
      <w:numFmt w:val="bullet"/>
      <w:lvlText w:val="o"/>
      <w:lvlJc w:val="left"/>
      <w:pPr>
        <w:tabs>
          <w:tab w:val="num" w:pos="1440"/>
        </w:tabs>
        <w:ind w:left="1440" w:hanging="360"/>
      </w:pPr>
      <w:rPr>
        <w:rFonts w:ascii="Courier New" w:hAnsi="Courier New" w:cs="Courier New" w:hint="default"/>
      </w:rPr>
    </w:lvl>
    <w:lvl w:ilvl="2" w:tplc="8E3C3FFC" w:tentative="1">
      <w:start w:val="1"/>
      <w:numFmt w:val="bullet"/>
      <w:lvlText w:val=""/>
      <w:lvlJc w:val="left"/>
      <w:pPr>
        <w:tabs>
          <w:tab w:val="num" w:pos="2160"/>
        </w:tabs>
        <w:ind w:left="2160" w:hanging="360"/>
      </w:pPr>
      <w:rPr>
        <w:rFonts w:ascii="Wingdings" w:hAnsi="Wingdings" w:hint="default"/>
      </w:rPr>
    </w:lvl>
    <w:lvl w:ilvl="3" w:tplc="2EA4CA68" w:tentative="1">
      <w:start w:val="1"/>
      <w:numFmt w:val="bullet"/>
      <w:lvlText w:val=""/>
      <w:lvlJc w:val="left"/>
      <w:pPr>
        <w:tabs>
          <w:tab w:val="num" w:pos="2880"/>
        </w:tabs>
        <w:ind w:left="2880" w:hanging="360"/>
      </w:pPr>
      <w:rPr>
        <w:rFonts w:ascii="Symbol" w:hAnsi="Symbol" w:hint="default"/>
      </w:rPr>
    </w:lvl>
    <w:lvl w:ilvl="4" w:tplc="9648F0E0" w:tentative="1">
      <w:start w:val="1"/>
      <w:numFmt w:val="bullet"/>
      <w:lvlText w:val="o"/>
      <w:lvlJc w:val="left"/>
      <w:pPr>
        <w:tabs>
          <w:tab w:val="num" w:pos="3600"/>
        </w:tabs>
        <w:ind w:left="3600" w:hanging="360"/>
      </w:pPr>
      <w:rPr>
        <w:rFonts w:ascii="Courier New" w:hAnsi="Courier New" w:cs="Courier New" w:hint="default"/>
      </w:rPr>
    </w:lvl>
    <w:lvl w:ilvl="5" w:tplc="48B830D8" w:tentative="1">
      <w:start w:val="1"/>
      <w:numFmt w:val="bullet"/>
      <w:lvlText w:val=""/>
      <w:lvlJc w:val="left"/>
      <w:pPr>
        <w:tabs>
          <w:tab w:val="num" w:pos="4320"/>
        </w:tabs>
        <w:ind w:left="4320" w:hanging="360"/>
      </w:pPr>
      <w:rPr>
        <w:rFonts w:ascii="Wingdings" w:hAnsi="Wingdings" w:hint="default"/>
      </w:rPr>
    </w:lvl>
    <w:lvl w:ilvl="6" w:tplc="41F84EF8" w:tentative="1">
      <w:start w:val="1"/>
      <w:numFmt w:val="bullet"/>
      <w:lvlText w:val=""/>
      <w:lvlJc w:val="left"/>
      <w:pPr>
        <w:tabs>
          <w:tab w:val="num" w:pos="5040"/>
        </w:tabs>
        <w:ind w:left="5040" w:hanging="360"/>
      </w:pPr>
      <w:rPr>
        <w:rFonts w:ascii="Symbol" w:hAnsi="Symbol" w:hint="default"/>
      </w:rPr>
    </w:lvl>
    <w:lvl w:ilvl="7" w:tplc="E078EB5C" w:tentative="1">
      <w:start w:val="1"/>
      <w:numFmt w:val="bullet"/>
      <w:lvlText w:val="o"/>
      <w:lvlJc w:val="left"/>
      <w:pPr>
        <w:tabs>
          <w:tab w:val="num" w:pos="5760"/>
        </w:tabs>
        <w:ind w:left="5760" w:hanging="360"/>
      </w:pPr>
      <w:rPr>
        <w:rFonts w:ascii="Courier New" w:hAnsi="Courier New" w:cs="Courier New" w:hint="default"/>
      </w:rPr>
    </w:lvl>
    <w:lvl w:ilvl="8" w:tplc="C6DC7D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511E5"/>
    <w:multiLevelType w:val="hybridMultilevel"/>
    <w:tmpl w:val="7B560E92"/>
    <w:lvl w:ilvl="0" w:tplc="04090003">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541B5C63"/>
    <w:multiLevelType w:val="hybridMultilevel"/>
    <w:tmpl w:val="D8666DF2"/>
    <w:lvl w:ilvl="0" w:tplc="C974EE20">
      <w:start w:val="7"/>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A110A20"/>
    <w:multiLevelType w:val="hybridMultilevel"/>
    <w:tmpl w:val="58D0AFA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15:restartNumberingAfterBreak="0">
    <w:nsid w:val="7BC330F5"/>
    <w:multiLevelType w:val="hybridMultilevel"/>
    <w:tmpl w:val="C2769C2A"/>
    <w:lvl w:ilvl="0" w:tplc="08090001">
      <w:start w:val="1"/>
      <w:numFmt w:val="bullet"/>
      <w:pStyle w:val="CharCharCharChar"/>
      <w:lvlText w:val=""/>
      <w:lvlJc w:val="left"/>
      <w:pPr>
        <w:tabs>
          <w:tab w:val="num" w:pos="851"/>
        </w:tabs>
        <w:ind w:left="851" w:hanging="851"/>
      </w:pPr>
      <w:rPr>
        <w:rFonts w:ascii="ZapfDingbats" w:hAnsi="ZapfDingbats" w:hint="default"/>
        <w:b/>
        <w:i w:val="0"/>
        <w:color w:val="70CEF5"/>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2"/>
  </w:num>
  <w:num w:numId="2">
    <w:abstractNumId w:val="26"/>
  </w:num>
  <w:num w:numId="3">
    <w:abstractNumId w:val="7"/>
  </w:num>
  <w:num w:numId="4">
    <w:abstractNumId w:val="8"/>
  </w:num>
  <w:num w:numId="5">
    <w:abstractNumId w:val="4"/>
  </w:num>
  <w:num w:numId="6">
    <w:abstractNumId w:val="25"/>
  </w:num>
  <w:num w:numId="7">
    <w:abstractNumId w:val="9"/>
  </w:num>
  <w:num w:numId="8">
    <w:abstractNumId w:val="20"/>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0"/>
  </w:num>
  <w:num w:numId="14">
    <w:abstractNumId w:val="6"/>
  </w:num>
  <w:num w:numId="15">
    <w:abstractNumId w:val="0"/>
  </w:num>
  <w:num w:numId="16">
    <w:abstractNumId w:val="21"/>
  </w:num>
  <w:num w:numId="17">
    <w:abstractNumId w:val="18"/>
  </w:num>
  <w:num w:numId="18">
    <w:abstractNumId w:val="23"/>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6"/>
  </w:num>
  <w:num w:numId="21">
    <w:abstractNumId w:val="22"/>
  </w:num>
  <w:num w:numId="22">
    <w:abstractNumId w:val="19"/>
  </w:num>
  <w:num w:numId="23">
    <w:abstractNumId w:val="14"/>
  </w:num>
  <w:num w:numId="24">
    <w:abstractNumId w:val="17"/>
  </w:num>
  <w:num w:numId="25">
    <w:abstractNumId w:val="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 w:ilvl="0">
        <w:start w:val="1"/>
        <w:numFmt w:val="bullet"/>
        <w:lvlText w:val=""/>
        <w:legacy w:legacy="1" w:legacySpace="0" w:legacyIndent="283"/>
        <w:lvlJc w:val="left"/>
        <w:pPr>
          <w:ind w:left="850" w:hanging="283"/>
        </w:pPr>
        <w:rPr>
          <w:rFonts w:ascii="Geneva" w:hAnsi="Geneva" w:hint="default"/>
        </w:rPr>
      </w:lvl>
    </w:lvlOverride>
  </w:num>
  <w:num w:numId="2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2"/>
  </w:num>
  <w:num w:numId="30">
    <w:abstractNumId w:val="13"/>
  </w:num>
  <w:num w:numId="31">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2"/>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K3NDExsDS1tDAAAiUdpeDU4uLM/DyQAlOjWgDtCnszLQAAAA=="/>
  </w:docVars>
  <w:rsids>
    <w:rsidRoot w:val="00282213"/>
    <w:rsid w:val="000027C2"/>
    <w:rsid w:val="0000419A"/>
    <w:rsid w:val="00004600"/>
    <w:rsid w:val="00010E60"/>
    <w:rsid w:val="00014B26"/>
    <w:rsid w:val="000210C1"/>
    <w:rsid w:val="0002183D"/>
    <w:rsid w:val="000262C8"/>
    <w:rsid w:val="00026E07"/>
    <w:rsid w:val="000271F5"/>
    <w:rsid w:val="000301AE"/>
    <w:rsid w:val="0003039B"/>
    <w:rsid w:val="00031C1D"/>
    <w:rsid w:val="00031E58"/>
    <w:rsid w:val="00033AAF"/>
    <w:rsid w:val="00034952"/>
    <w:rsid w:val="00037E1F"/>
    <w:rsid w:val="00042F53"/>
    <w:rsid w:val="000440F9"/>
    <w:rsid w:val="000442CD"/>
    <w:rsid w:val="000462A5"/>
    <w:rsid w:val="00047E00"/>
    <w:rsid w:val="0005034A"/>
    <w:rsid w:val="000505D1"/>
    <w:rsid w:val="000507A1"/>
    <w:rsid w:val="00050ED9"/>
    <w:rsid w:val="0005430D"/>
    <w:rsid w:val="0005604F"/>
    <w:rsid w:val="000575A7"/>
    <w:rsid w:val="00057763"/>
    <w:rsid w:val="0005791B"/>
    <w:rsid w:val="00063CDE"/>
    <w:rsid w:val="00063F7A"/>
    <w:rsid w:val="00064906"/>
    <w:rsid w:val="00066E62"/>
    <w:rsid w:val="00067D92"/>
    <w:rsid w:val="000706C9"/>
    <w:rsid w:val="000717E2"/>
    <w:rsid w:val="00074065"/>
    <w:rsid w:val="000759BB"/>
    <w:rsid w:val="00076B6B"/>
    <w:rsid w:val="00076FE1"/>
    <w:rsid w:val="0007719A"/>
    <w:rsid w:val="00080361"/>
    <w:rsid w:val="00080373"/>
    <w:rsid w:val="00080584"/>
    <w:rsid w:val="0008330C"/>
    <w:rsid w:val="0008655F"/>
    <w:rsid w:val="00092655"/>
    <w:rsid w:val="0009286D"/>
    <w:rsid w:val="00093E7E"/>
    <w:rsid w:val="00094A6F"/>
    <w:rsid w:val="00094D4E"/>
    <w:rsid w:val="00095458"/>
    <w:rsid w:val="000961BE"/>
    <w:rsid w:val="000A08A7"/>
    <w:rsid w:val="000A1CD1"/>
    <w:rsid w:val="000A3381"/>
    <w:rsid w:val="000A34BE"/>
    <w:rsid w:val="000A448E"/>
    <w:rsid w:val="000A452F"/>
    <w:rsid w:val="000A7C79"/>
    <w:rsid w:val="000B2497"/>
    <w:rsid w:val="000B363C"/>
    <w:rsid w:val="000C089B"/>
    <w:rsid w:val="000C1754"/>
    <w:rsid w:val="000C22C9"/>
    <w:rsid w:val="000C2597"/>
    <w:rsid w:val="000C268C"/>
    <w:rsid w:val="000C2D3E"/>
    <w:rsid w:val="000C2E73"/>
    <w:rsid w:val="000C37CC"/>
    <w:rsid w:val="000C41A9"/>
    <w:rsid w:val="000C56E9"/>
    <w:rsid w:val="000C5A33"/>
    <w:rsid w:val="000C5BAC"/>
    <w:rsid w:val="000D0A97"/>
    <w:rsid w:val="000D284E"/>
    <w:rsid w:val="000D3073"/>
    <w:rsid w:val="000D4252"/>
    <w:rsid w:val="000D5999"/>
    <w:rsid w:val="000D6CFC"/>
    <w:rsid w:val="000D729A"/>
    <w:rsid w:val="000E2068"/>
    <w:rsid w:val="000E20F4"/>
    <w:rsid w:val="000F0B15"/>
    <w:rsid w:val="000F20B3"/>
    <w:rsid w:val="000F3B40"/>
    <w:rsid w:val="000F408C"/>
    <w:rsid w:val="000F4A5D"/>
    <w:rsid w:val="000F5958"/>
    <w:rsid w:val="000F5E0E"/>
    <w:rsid w:val="000F7FD9"/>
    <w:rsid w:val="00100C10"/>
    <w:rsid w:val="001037A8"/>
    <w:rsid w:val="001046F6"/>
    <w:rsid w:val="00104CBC"/>
    <w:rsid w:val="00106459"/>
    <w:rsid w:val="00107852"/>
    <w:rsid w:val="00107C8D"/>
    <w:rsid w:val="001107F4"/>
    <w:rsid w:val="00110A3B"/>
    <w:rsid w:val="00110CC3"/>
    <w:rsid w:val="0011136F"/>
    <w:rsid w:val="00114609"/>
    <w:rsid w:val="001223E5"/>
    <w:rsid w:val="00124250"/>
    <w:rsid w:val="00125616"/>
    <w:rsid w:val="00127455"/>
    <w:rsid w:val="00130A7D"/>
    <w:rsid w:val="00131E16"/>
    <w:rsid w:val="00132528"/>
    <w:rsid w:val="00133BEF"/>
    <w:rsid w:val="00134D03"/>
    <w:rsid w:val="001357EB"/>
    <w:rsid w:val="00141CA7"/>
    <w:rsid w:val="001440D3"/>
    <w:rsid w:val="001446B7"/>
    <w:rsid w:val="00146416"/>
    <w:rsid w:val="001464AA"/>
    <w:rsid w:val="00146EC3"/>
    <w:rsid w:val="00147278"/>
    <w:rsid w:val="001502D2"/>
    <w:rsid w:val="00150A6C"/>
    <w:rsid w:val="00150DCB"/>
    <w:rsid w:val="00150F60"/>
    <w:rsid w:val="00150F91"/>
    <w:rsid w:val="00153594"/>
    <w:rsid w:val="00153E54"/>
    <w:rsid w:val="00156ED8"/>
    <w:rsid w:val="0016040E"/>
    <w:rsid w:val="00160A14"/>
    <w:rsid w:val="001636CF"/>
    <w:rsid w:val="00163EBD"/>
    <w:rsid w:val="0016653F"/>
    <w:rsid w:val="00170B5C"/>
    <w:rsid w:val="00171A7C"/>
    <w:rsid w:val="0017248B"/>
    <w:rsid w:val="00175FB4"/>
    <w:rsid w:val="00176C70"/>
    <w:rsid w:val="001778AC"/>
    <w:rsid w:val="0018108E"/>
    <w:rsid w:val="00181DC2"/>
    <w:rsid w:val="00184CC4"/>
    <w:rsid w:val="00185DC6"/>
    <w:rsid w:val="001907E7"/>
    <w:rsid w:val="001912D6"/>
    <w:rsid w:val="00192289"/>
    <w:rsid w:val="001932DC"/>
    <w:rsid w:val="00193713"/>
    <w:rsid w:val="001941FC"/>
    <w:rsid w:val="001A0823"/>
    <w:rsid w:val="001A08AA"/>
    <w:rsid w:val="001A1F43"/>
    <w:rsid w:val="001A359F"/>
    <w:rsid w:val="001A75D9"/>
    <w:rsid w:val="001A7C1D"/>
    <w:rsid w:val="001B0276"/>
    <w:rsid w:val="001B10C9"/>
    <w:rsid w:val="001B1741"/>
    <w:rsid w:val="001B7215"/>
    <w:rsid w:val="001C2A6E"/>
    <w:rsid w:val="001C4AA0"/>
    <w:rsid w:val="001C5B1D"/>
    <w:rsid w:val="001D1D6B"/>
    <w:rsid w:val="001D2EB1"/>
    <w:rsid w:val="001D47D5"/>
    <w:rsid w:val="001D6866"/>
    <w:rsid w:val="001E0618"/>
    <w:rsid w:val="001E246A"/>
    <w:rsid w:val="001E2655"/>
    <w:rsid w:val="001E337D"/>
    <w:rsid w:val="001E3D88"/>
    <w:rsid w:val="001E4AFF"/>
    <w:rsid w:val="001E78BC"/>
    <w:rsid w:val="001F0FF8"/>
    <w:rsid w:val="001F200D"/>
    <w:rsid w:val="001F21DD"/>
    <w:rsid w:val="001F392D"/>
    <w:rsid w:val="001F4F28"/>
    <w:rsid w:val="001F4F7E"/>
    <w:rsid w:val="001F5527"/>
    <w:rsid w:val="001F5D72"/>
    <w:rsid w:val="001F60F6"/>
    <w:rsid w:val="001F6B1F"/>
    <w:rsid w:val="00202790"/>
    <w:rsid w:val="00202A60"/>
    <w:rsid w:val="00203075"/>
    <w:rsid w:val="0020359A"/>
    <w:rsid w:val="00203A38"/>
    <w:rsid w:val="00204909"/>
    <w:rsid w:val="00204BDF"/>
    <w:rsid w:val="0021051D"/>
    <w:rsid w:val="00210FED"/>
    <w:rsid w:val="00211AF9"/>
    <w:rsid w:val="002136F9"/>
    <w:rsid w:val="00214FBD"/>
    <w:rsid w:val="00220633"/>
    <w:rsid w:val="00222EE2"/>
    <w:rsid w:val="00225F07"/>
    <w:rsid w:val="00226543"/>
    <w:rsid w:val="002274DA"/>
    <w:rsid w:val="00230347"/>
    <w:rsid w:val="00232948"/>
    <w:rsid w:val="00233865"/>
    <w:rsid w:val="00234AB3"/>
    <w:rsid w:val="00236EED"/>
    <w:rsid w:val="00237476"/>
    <w:rsid w:val="0024003B"/>
    <w:rsid w:val="0024026C"/>
    <w:rsid w:val="002417BE"/>
    <w:rsid w:val="002425FA"/>
    <w:rsid w:val="00242B71"/>
    <w:rsid w:val="00242B9D"/>
    <w:rsid w:val="002445D7"/>
    <w:rsid w:val="00244987"/>
    <w:rsid w:val="00244A23"/>
    <w:rsid w:val="00251976"/>
    <w:rsid w:val="00253223"/>
    <w:rsid w:val="00260161"/>
    <w:rsid w:val="00260469"/>
    <w:rsid w:val="00260521"/>
    <w:rsid w:val="0026161A"/>
    <w:rsid w:val="0026172B"/>
    <w:rsid w:val="0026239A"/>
    <w:rsid w:val="002629BD"/>
    <w:rsid w:val="00262E30"/>
    <w:rsid w:val="002637FD"/>
    <w:rsid w:val="0026500D"/>
    <w:rsid w:val="00265194"/>
    <w:rsid w:val="00266357"/>
    <w:rsid w:val="00267184"/>
    <w:rsid w:val="00270C2C"/>
    <w:rsid w:val="0027314A"/>
    <w:rsid w:val="002761A2"/>
    <w:rsid w:val="002768E0"/>
    <w:rsid w:val="00276E8D"/>
    <w:rsid w:val="00277686"/>
    <w:rsid w:val="0028056B"/>
    <w:rsid w:val="00281844"/>
    <w:rsid w:val="00281F7E"/>
    <w:rsid w:val="00282213"/>
    <w:rsid w:val="002833C8"/>
    <w:rsid w:val="00284DD3"/>
    <w:rsid w:val="00287627"/>
    <w:rsid w:val="002915DF"/>
    <w:rsid w:val="00292F02"/>
    <w:rsid w:val="00293AC2"/>
    <w:rsid w:val="00295AE6"/>
    <w:rsid w:val="00297223"/>
    <w:rsid w:val="002A2BA2"/>
    <w:rsid w:val="002A33E8"/>
    <w:rsid w:val="002B0C14"/>
    <w:rsid w:val="002B0C3B"/>
    <w:rsid w:val="002B2885"/>
    <w:rsid w:val="002B41FC"/>
    <w:rsid w:val="002B72CD"/>
    <w:rsid w:val="002B7E92"/>
    <w:rsid w:val="002B7FD7"/>
    <w:rsid w:val="002C55F9"/>
    <w:rsid w:val="002C6A54"/>
    <w:rsid w:val="002D05CD"/>
    <w:rsid w:val="002D12B5"/>
    <w:rsid w:val="002D2A38"/>
    <w:rsid w:val="002D4E1B"/>
    <w:rsid w:val="002D5796"/>
    <w:rsid w:val="002E0400"/>
    <w:rsid w:val="002E1AC0"/>
    <w:rsid w:val="002E205F"/>
    <w:rsid w:val="002E277E"/>
    <w:rsid w:val="002E4309"/>
    <w:rsid w:val="002E5517"/>
    <w:rsid w:val="002E60EB"/>
    <w:rsid w:val="002F08C3"/>
    <w:rsid w:val="002F08E5"/>
    <w:rsid w:val="002F4093"/>
    <w:rsid w:val="002F45B6"/>
    <w:rsid w:val="002F61CC"/>
    <w:rsid w:val="0030061F"/>
    <w:rsid w:val="003022D1"/>
    <w:rsid w:val="00304C61"/>
    <w:rsid w:val="00305704"/>
    <w:rsid w:val="00306F0B"/>
    <w:rsid w:val="003077EF"/>
    <w:rsid w:val="003079BF"/>
    <w:rsid w:val="003109A6"/>
    <w:rsid w:val="003122E5"/>
    <w:rsid w:val="00317AD8"/>
    <w:rsid w:val="00317DF6"/>
    <w:rsid w:val="00320229"/>
    <w:rsid w:val="00321DA7"/>
    <w:rsid w:val="00322703"/>
    <w:rsid w:val="00322C11"/>
    <w:rsid w:val="003246AB"/>
    <w:rsid w:val="00324C7C"/>
    <w:rsid w:val="00325934"/>
    <w:rsid w:val="003266AE"/>
    <w:rsid w:val="00327941"/>
    <w:rsid w:val="00330D71"/>
    <w:rsid w:val="00330EC2"/>
    <w:rsid w:val="0033288C"/>
    <w:rsid w:val="00334DC6"/>
    <w:rsid w:val="00340E73"/>
    <w:rsid w:val="00345E9B"/>
    <w:rsid w:val="00346999"/>
    <w:rsid w:val="00346D28"/>
    <w:rsid w:val="00347B8B"/>
    <w:rsid w:val="00350996"/>
    <w:rsid w:val="00353277"/>
    <w:rsid w:val="0035333C"/>
    <w:rsid w:val="00353D36"/>
    <w:rsid w:val="00357379"/>
    <w:rsid w:val="00357D1D"/>
    <w:rsid w:val="003615B3"/>
    <w:rsid w:val="00362A55"/>
    <w:rsid w:val="00363375"/>
    <w:rsid w:val="003634BA"/>
    <w:rsid w:val="00363FB6"/>
    <w:rsid w:val="003673C6"/>
    <w:rsid w:val="00367BD4"/>
    <w:rsid w:val="00372377"/>
    <w:rsid w:val="00372F4A"/>
    <w:rsid w:val="00373D2E"/>
    <w:rsid w:val="003749E3"/>
    <w:rsid w:val="00376CCF"/>
    <w:rsid w:val="00377721"/>
    <w:rsid w:val="003779AF"/>
    <w:rsid w:val="00381742"/>
    <w:rsid w:val="00383E0F"/>
    <w:rsid w:val="0038447F"/>
    <w:rsid w:val="00384FA9"/>
    <w:rsid w:val="00385343"/>
    <w:rsid w:val="00385694"/>
    <w:rsid w:val="00385B22"/>
    <w:rsid w:val="00387477"/>
    <w:rsid w:val="003910B0"/>
    <w:rsid w:val="003911C0"/>
    <w:rsid w:val="003921A4"/>
    <w:rsid w:val="00393BFE"/>
    <w:rsid w:val="003947A4"/>
    <w:rsid w:val="00394EFB"/>
    <w:rsid w:val="003970E4"/>
    <w:rsid w:val="003971FA"/>
    <w:rsid w:val="003972C1"/>
    <w:rsid w:val="003974F0"/>
    <w:rsid w:val="0039771D"/>
    <w:rsid w:val="003979CC"/>
    <w:rsid w:val="003A10EE"/>
    <w:rsid w:val="003A21C1"/>
    <w:rsid w:val="003A3473"/>
    <w:rsid w:val="003A3971"/>
    <w:rsid w:val="003A3E08"/>
    <w:rsid w:val="003A4004"/>
    <w:rsid w:val="003A43B1"/>
    <w:rsid w:val="003A5D52"/>
    <w:rsid w:val="003B048B"/>
    <w:rsid w:val="003B360F"/>
    <w:rsid w:val="003B6F82"/>
    <w:rsid w:val="003C3501"/>
    <w:rsid w:val="003C416C"/>
    <w:rsid w:val="003C7A23"/>
    <w:rsid w:val="003D0272"/>
    <w:rsid w:val="003D2009"/>
    <w:rsid w:val="003D3252"/>
    <w:rsid w:val="003D4B62"/>
    <w:rsid w:val="003D4BCC"/>
    <w:rsid w:val="003E00B0"/>
    <w:rsid w:val="003E04E0"/>
    <w:rsid w:val="003E0C5A"/>
    <w:rsid w:val="003E1C15"/>
    <w:rsid w:val="003E40DE"/>
    <w:rsid w:val="003E65B9"/>
    <w:rsid w:val="003E73FD"/>
    <w:rsid w:val="003E765C"/>
    <w:rsid w:val="003E7ED9"/>
    <w:rsid w:val="003E7F62"/>
    <w:rsid w:val="003F0A41"/>
    <w:rsid w:val="003F476E"/>
    <w:rsid w:val="003F6C9C"/>
    <w:rsid w:val="00400DF6"/>
    <w:rsid w:val="00402C08"/>
    <w:rsid w:val="00403DEB"/>
    <w:rsid w:val="00405DC0"/>
    <w:rsid w:val="00406B95"/>
    <w:rsid w:val="00407BE2"/>
    <w:rsid w:val="0041051F"/>
    <w:rsid w:val="00411E9A"/>
    <w:rsid w:val="00412BC8"/>
    <w:rsid w:val="004147A7"/>
    <w:rsid w:val="00415F31"/>
    <w:rsid w:val="00420BD0"/>
    <w:rsid w:val="00422D5A"/>
    <w:rsid w:val="0042341C"/>
    <w:rsid w:val="00425D9B"/>
    <w:rsid w:val="004278A2"/>
    <w:rsid w:val="00427DB5"/>
    <w:rsid w:val="00430FFE"/>
    <w:rsid w:val="004310F9"/>
    <w:rsid w:val="00431B23"/>
    <w:rsid w:val="00433692"/>
    <w:rsid w:val="0043583A"/>
    <w:rsid w:val="0043734E"/>
    <w:rsid w:val="004406F9"/>
    <w:rsid w:val="00440D14"/>
    <w:rsid w:val="004461CE"/>
    <w:rsid w:val="0044768B"/>
    <w:rsid w:val="00447863"/>
    <w:rsid w:val="00450B35"/>
    <w:rsid w:val="0045330A"/>
    <w:rsid w:val="00453B36"/>
    <w:rsid w:val="00453C75"/>
    <w:rsid w:val="0045476C"/>
    <w:rsid w:val="00454DA8"/>
    <w:rsid w:val="00457C7F"/>
    <w:rsid w:val="004606F2"/>
    <w:rsid w:val="004608B2"/>
    <w:rsid w:val="004614C7"/>
    <w:rsid w:val="00461E47"/>
    <w:rsid w:val="00464CB2"/>
    <w:rsid w:val="00467B59"/>
    <w:rsid w:val="00470432"/>
    <w:rsid w:val="00471269"/>
    <w:rsid w:val="00474182"/>
    <w:rsid w:val="004765F8"/>
    <w:rsid w:val="00477096"/>
    <w:rsid w:val="00477430"/>
    <w:rsid w:val="0047759F"/>
    <w:rsid w:val="0048097B"/>
    <w:rsid w:val="00480C1A"/>
    <w:rsid w:val="0048292B"/>
    <w:rsid w:val="00482A86"/>
    <w:rsid w:val="0048322F"/>
    <w:rsid w:val="00484956"/>
    <w:rsid w:val="00484FC9"/>
    <w:rsid w:val="004851FA"/>
    <w:rsid w:val="00485F05"/>
    <w:rsid w:val="004875FE"/>
    <w:rsid w:val="00490BE4"/>
    <w:rsid w:val="0049168D"/>
    <w:rsid w:val="00491F10"/>
    <w:rsid w:val="00494D7E"/>
    <w:rsid w:val="00496090"/>
    <w:rsid w:val="0049694D"/>
    <w:rsid w:val="00497DC3"/>
    <w:rsid w:val="004A08D4"/>
    <w:rsid w:val="004A0B75"/>
    <w:rsid w:val="004A0E0E"/>
    <w:rsid w:val="004A1870"/>
    <w:rsid w:val="004A1C24"/>
    <w:rsid w:val="004A22AB"/>
    <w:rsid w:val="004A3319"/>
    <w:rsid w:val="004A3EC5"/>
    <w:rsid w:val="004A59CE"/>
    <w:rsid w:val="004A5A35"/>
    <w:rsid w:val="004A610D"/>
    <w:rsid w:val="004B16B4"/>
    <w:rsid w:val="004B4746"/>
    <w:rsid w:val="004B4DF2"/>
    <w:rsid w:val="004B4E27"/>
    <w:rsid w:val="004B5215"/>
    <w:rsid w:val="004B6ED4"/>
    <w:rsid w:val="004B751B"/>
    <w:rsid w:val="004C1F6C"/>
    <w:rsid w:val="004C377E"/>
    <w:rsid w:val="004C4710"/>
    <w:rsid w:val="004C5F4F"/>
    <w:rsid w:val="004C73B8"/>
    <w:rsid w:val="004C77BC"/>
    <w:rsid w:val="004D10BE"/>
    <w:rsid w:val="004D14FE"/>
    <w:rsid w:val="004D4C95"/>
    <w:rsid w:val="004D5E5F"/>
    <w:rsid w:val="004D606E"/>
    <w:rsid w:val="004E0684"/>
    <w:rsid w:val="004E428C"/>
    <w:rsid w:val="004E4BA9"/>
    <w:rsid w:val="004E51B9"/>
    <w:rsid w:val="004E5796"/>
    <w:rsid w:val="004F1532"/>
    <w:rsid w:val="004F1FA7"/>
    <w:rsid w:val="004F284E"/>
    <w:rsid w:val="004F3D9B"/>
    <w:rsid w:val="004F4F3E"/>
    <w:rsid w:val="004F545D"/>
    <w:rsid w:val="004F5754"/>
    <w:rsid w:val="00505B2B"/>
    <w:rsid w:val="00505BFA"/>
    <w:rsid w:val="00506D7D"/>
    <w:rsid w:val="00511866"/>
    <w:rsid w:val="00513177"/>
    <w:rsid w:val="00515530"/>
    <w:rsid w:val="005159C7"/>
    <w:rsid w:val="00515CB9"/>
    <w:rsid w:val="005168AF"/>
    <w:rsid w:val="00516939"/>
    <w:rsid w:val="00521FDA"/>
    <w:rsid w:val="0052318F"/>
    <w:rsid w:val="00524077"/>
    <w:rsid w:val="00524467"/>
    <w:rsid w:val="00524787"/>
    <w:rsid w:val="00525E74"/>
    <w:rsid w:val="00526286"/>
    <w:rsid w:val="0052710B"/>
    <w:rsid w:val="0053311E"/>
    <w:rsid w:val="00535362"/>
    <w:rsid w:val="00536511"/>
    <w:rsid w:val="00536BEE"/>
    <w:rsid w:val="00543B94"/>
    <w:rsid w:val="00544A61"/>
    <w:rsid w:val="00545B4C"/>
    <w:rsid w:val="00545EA3"/>
    <w:rsid w:val="00546C77"/>
    <w:rsid w:val="00554559"/>
    <w:rsid w:val="00557862"/>
    <w:rsid w:val="00557FDD"/>
    <w:rsid w:val="00560A51"/>
    <w:rsid w:val="00561DE7"/>
    <w:rsid w:val="00563254"/>
    <w:rsid w:val="0056431C"/>
    <w:rsid w:val="00564835"/>
    <w:rsid w:val="005655EA"/>
    <w:rsid w:val="0057083A"/>
    <w:rsid w:val="00571781"/>
    <w:rsid w:val="00573541"/>
    <w:rsid w:val="005736B8"/>
    <w:rsid w:val="00573920"/>
    <w:rsid w:val="005750A1"/>
    <w:rsid w:val="005761CD"/>
    <w:rsid w:val="00580ACC"/>
    <w:rsid w:val="00583D45"/>
    <w:rsid w:val="00583EB0"/>
    <w:rsid w:val="00590346"/>
    <w:rsid w:val="00590C6F"/>
    <w:rsid w:val="005912E7"/>
    <w:rsid w:val="00591D9D"/>
    <w:rsid w:val="00593FF7"/>
    <w:rsid w:val="0059427C"/>
    <w:rsid w:val="005944AD"/>
    <w:rsid w:val="00594C6C"/>
    <w:rsid w:val="005951AE"/>
    <w:rsid w:val="0059543F"/>
    <w:rsid w:val="00595B29"/>
    <w:rsid w:val="005A04B5"/>
    <w:rsid w:val="005A1642"/>
    <w:rsid w:val="005A2D7B"/>
    <w:rsid w:val="005A42AC"/>
    <w:rsid w:val="005A5A6E"/>
    <w:rsid w:val="005A70D5"/>
    <w:rsid w:val="005B1468"/>
    <w:rsid w:val="005B240F"/>
    <w:rsid w:val="005B42D1"/>
    <w:rsid w:val="005B664E"/>
    <w:rsid w:val="005C0130"/>
    <w:rsid w:val="005C100E"/>
    <w:rsid w:val="005C3D2A"/>
    <w:rsid w:val="005D0AD6"/>
    <w:rsid w:val="005D2036"/>
    <w:rsid w:val="005D2549"/>
    <w:rsid w:val="005D3533"/>
    <w:rsid w:val="005D52F3"/>
    <w:rsid w:val="005D5C60"/>
    <w:rsid w:val="005D7443"/>
    <w:rsid w:val="005D7E77"/>
    <w:rsid w:val="005E015F"/>
    <w:rsid w:val="005E11B8"/>
    <w:rsid w:val="005E421F"/>
    <w:rsid w:val="005E556D"/>
    <w:rsid w:val="005E6471"/>
    <w:rsid w:val="005E6F1C"/>
    <w:rsid w:val="005F2623"/>
    <w:rsid w:val="005F2805"/>
    <w:rsid w:val="005F57C6"/>
    <w:rsid w:val="005F6E37"/>
    <w:rsid w:val="005F74B3"/>
    <w:rsid w:val="005F7B4A"/>
    <w:rsid w:val="006008A9"/>
    <w:rsid w:val="00605036"/>
    <w:rsid w:val="00606814"/>
    <w:rsid w:val="0060685D"/>
    <w:rsid w:val="006068D8"/>
    <w:rsid w:val="00607CC7"/>
    <w:rsid w:val="00610821"/>
    <w:rsid w:val="00610C05"/>
    <w:rsid w:val="00612103"/>
    <w:rsid w:val="00613970"/>
    <w:rsid w:val="006148E9"/>
    <w:rsid w:val="0061490B"/>
    <w:rsid w:val="0061631A"/>
    <w:rsid w:val="0061796C"/>
    <w:rsid w:val="00620D30"/>
    <w:rsid w:val="00620D62"/>
    <w:rsid w:val="00621E34"/>
    <w:rsid w:val="00622396"/>
    <w:rsid w:val="006247DB"/>
    <w:rsid w:val="006270CB"/>
    <w:rsid w:val="0063019B"/>
    <w:rsid w:val="006309EC"/>
    <w:rsid w:val="00631B0A"/>
    <w:rsid w:val="00640EDC"/>
    <w:rsid w:val="006468ED"/>
    <w:rsid w:val="00647A7C"/>
    <w:rsid w:val="0065040D"/>
    <w:rsid w:val="00650562"/>
    <w:rsid w:val="00650CB0"/>
    <w:rsid w:val="0065188E"/>
    <w:rsid w:val="00651BEB"/>
    <w:rsid w:val="00651C99"/>
    <w:rsid w:val="006524D5"/>
    <w:rsid w:val="00652C7E"/>
    <w:rsid w:val="0065338E"/>
    <w:rsid w:val="00654F5E"/>
    <w:rsid w:val="0066140D"/>
    <w:rsid w:val="00664491"/>
    <w:rsid w:val="00670A48"/>
    <w:rsid w:val="00670CB5"/>
    <w:rsid w:val="00671E8A"/>
    <w:rsid w:val="006743B9"/>
    <w:rsid w:val="00676A19"/>
    <w:rsid w:val="00676C30"/>
    <w:rsid w:val="00681134"/>
    <w:rsid w:val="0068279B"/>
    <w:rsid w:val="006830D6"/>
    <w:rsid w:val="00683698"/>
    <w:rsid w:val="006843E2"/>
    <w:rsid w:val="0068458F"/>
    <w:rsid w:val="00684D49"/>
    <w:rsid w:val="0069065A"/>
    <w:rsid w:val="006914CA"/>
    <w:rsid w:val="00695AE7"/>
    <w:rsid w:val="006970FD"/>
    <w:rsid w:val="00697605"/>
    <w:rsid w:val="006A0A77"/>
    <w:rsid w:val="006A2901"/>
    <w:rsid w:val="006A3169"/>
    <w:rsid w:val="006A4CB8"/>
    <w:rsid w:val="006A5C29"/>
    <w:rsid w:val="006A761C"/>
    <w:rsid w:val="006A7FE7"/>
    <w:rsid w:val="006B2AB7"/>
    <w:rsid w:val="006B2CA4"/>
    <w:rsid w:val="006B2F5E"/>
    <w:rsid w:val="006B480B"/>
    <w:rsid w:val="006B50A5"/>
    <w:rsid w:val="006B5CE2"/>
    <w:rsid w:val="006B6351"/>
    <w:rsid w:val="006B6D21"/>
    <w:rsid w:val="006C04D1"/>
    <w:rsid w:val="006C1705"/>
    <w:rsid w:val="006C2394"/>
    <w:rsid w:val="006C282A"/>
    <w:rsid w:val="006C356F"/>
    <w:rsid w:val="006C524C"/>
    <w:rsid w:val="006C543B"/>
    <w:rsid w:val="006C55C6"/>
    <w:rsid w:val="006C5E32"/>
    <w:rsid w:val="006C5F86"/>
    <w:rsid w:val="006C62B7"/>
    <w:rsid w:val="006C656F"/>
    <w:rsid w:val="006C6F68"/>
    <w:rsid w:val="006D3A72"/>
    <w:rsid w:val="006D5B0C"/>
    <w:rsid w:val="006E01E1"/>
    <w:rsid w:val="006E0F99"/>
    <w:rsid w:val="006E3DF5"/>
    <w:rsid w:val="006E4388"/>
    <w:rsid w:val="006E482C"/>
    <w:rsid w:val="006E791B"/>
    <w:rsid w:val="006F09AF"/>
    <w:rsid w:val="006F19FC"/>
    <w:rsid w:val="006F2C87"/>
    <w:rsid w:val="006F328C"/>
    <w:rsid w:val="006F40F7"/>
    <w:rsid w:val="006F43E1"/>
    <w:rsid w:val="006F4ABD"/>
    <w:rsid w:val="006F4EB2"/>
    <w:rsid w:val="006F6CB6"/>
    <w:rsid w:val="0070028C"/>
    <w:rsid w:val="00701164"/>
    <w:rsid w:val="0070123C"/>
    <w:rsid w:val="00701D45"/>
    <w:rsid w:val="00701D53"/>
    <w:rsid w:val="007025D2"/>
    <w:rsid w:val="00704CD9"/>
    <w:rsid w:val="0070646B"/>
    <w:rsid w:val="00707367"/>
    <w:rsid w:val="007079FA"/>
    <w:rsid w:val="00711374"/>
    <w:rsid w:val="007119A0"/>
    <w:rsid w:val="00716184"/>
    <w:rsid w:val="007164CA"/>
    <w:rsid w:val="0071747D"/>
    <w:rsid w:val="00717A97"/>
    <w:rsid w:val="00720EAA"/>
    <w:rsid w:val="007228E2"/>
    <w:rsid w:val="00724CC1"/>
    <w:rsid w:val="0072671B"/>
    <w:rsid w:val="00726B0F"/>
    <w:rsid w:val="00727427"/>
    <w:rsid w:val="00727A7B"/>
    <w:rsid w:val="007317CB"/>
    <w:rsid w:val="00733ABF"/>
    <w:rsid w:val="00733D54"/>
    <w:rsid w:val="0073556A"/>
    <w:rsid w:val="00736B72"/>
    <w:rsid w:val="007375BF"/>
    <w:rsid w:val="00744E07"/>
    <w:rsid w:val="00745A1E"/>
    <w:rsid w:val="00745D2B"/>
    <w:rsid w:val="007470A5"/>
    <w:rsid w:val="00747195"/>
    <w:rsid w:val="00750156"/>
    <w:rsid w:val="007512A3"/>
    <w:rsid w:val="00753E67"/>
    <w:rsid w:val="00763393"/>
    <w:rsid w:val="00764CE0"/>
    <w:rsid w:val="00765042"/>
    <w:rsid w:val="0076637F"/>
    <w:rsid w:val="00772763"/>
    <w:rsid w:val="00772C6D"/>
    <w:rsid w:val="0077339D"/>
    <w:rsid w:val="00776D2D"/>
    <w:rsid w:val="0078002E"/>
    <w:rsid w:val="00780523"/>
    <w:rsid w:val="0078160B"/>
    <w:rsid w:val="007827C0"/>
    <w:rsid w:val="007837ED"/>
    <w:rsid w:val="007907FC"/>
    <w:rsid w:val="00790D75"/>
    <w:rsid w:val="007929AB"/>
    <w:rsid w:val="00794C0B"/>
    <w:rsid w:val="00795BD1"/>
    <w:rsid w:val="007A11DE"/>
    <w:rsid w:val="007A22A6"/>
    <w:rsid w:val="007A366A"/>
    <w:rsid w:val="007A48A8"/>
    <w:rsid w:val="007A5A29"/>
    <w:rsid w:val="007A5B17"/>
    <w:rsid w:val="007A711D"/>
    <w:rsid w:val="007B0204"/>
    <w:rsid w:val="007B0681"/>
    <w:rsid w:val="007B3604"/>
    <w:rsid w:val="007B3D76"/>
    <w:rsid w:val="007B453B"/>
    <w:rsid w:val="007B7CD9"/>
    <w:rsid w:val="007C0442"/>
    <w:rsid w:val="007C237D"/>
    <w:rsid w:val="007C42F1"/>
    <w:rsid w:val="007C5246"/>
    <w:rsid w:val="007C5A7F"/>
    <w:rsid w:val="007C5CD0"/>
    <w:rsid w:val="007C60E9"/>
    <w:rsid w:val="007C6C86"/>
    <w:rsid w:val="007C7435"/>
    <w:rsid w:val="007C78F9"/>
    <w:rsid w:val="007C794B"/>
    <w:rsid w:val="007C7E5B"/>
    <w:rsid w:val="007D41C6"/>
    <w:rsid w:val="007D448C"/>
    <w:rsid w:val="007D64AD"/>
    <w:rsid w:val="007D7B3D"/>
    <w:rsid w:val="007E071B"/>
    <w:rsid w:val="007E23F1"/>
    <w:rsid w:val="007E2BBE"/>
    <w:rsid w:val="007E4BFF"/>
    <w:rsid w:val="007E5B27"/>
    <w:rsid w:val="007E680D"/>
    <w:rsid w:val="007E6848"/>
    <w:rsid w:val="007E6E0B"/>
    <w:rsid w:val="007E7487"/>
    <w:rsid w:val="007F344B"/>
    <w:rsid w:val="007F345C"/>
    <w:rsid w:val="007F3A14"/>
    <w:rsid w:val="007F456D"/>
    <w:rsid w:val="007F776A"/>
    <w:rsid w:val="00800652"/>
    <w:rsid w:val="00800F23"/>
    <w:rsid w:val="00800F76"/>
    <w:rsid w:val="008013F2"/>
    <w:rsid w:val="00802276"/>
    <w:rsid w:val="0080356A"/>
    <w:rsid w:val="00803636"/>
    <w:rsid w:val="00804277"/>
    <w:rsid w:val="0080656F"/>
    <w:rsid w:val="008107E1"/>
    <w:rsid w:val="00810EE6"/>
    <w:rsid w:val="008112A4"/>
    <w:rsid w:val="00814110"/>
    <w:rsid w:val="00815EDB"/>
    <w:rsid w:val="00817D34"/>
    <w:rsid w:val="008205E8"/>
    <w:rsid w:val="008223AE"/>
    <w:rsid w:val="00822752"/>
    <w:rsid w:val="00822AC2"/>
    <w:rsid w:val="00825898"/>
    <w:rsid w:val="00826C8B"/>
    <w:rsid w:val="00827E73"/>
    <w:rsid w:val="00831109"/>
    <w:rsid w:val="00832C14"/>
    <w:rsid w:val="008346FA"/>
    <w:rsid w:val="008359E4"/>
    <w:rsid w:val="00836E86"/>
    <w:rsid w:val="00837446"/>
    <w:rsid w:val="008416EC"/>
    <w:rsid w:val="0084181D"/>
    <w:rsid w:val="0084378D"/>
    <w:rsid w:val="008455C2"/>
    <w:rsid w:val="00845C92"/>
    <w:rsid w:val="0085009C"/>
    <w:rsid w:val="0085023B"/>
    <w:rsid w:val="00853D45"/>
    <w:rsid w:val="00853E05"/>
    <w:rsid w:val="008545B5"/>
    <w:rsid w:val="00855020"/>
    <w:rsid w:val="0085561C"/>
    <w:rsid w:val="008558D0"/>
    <w:rsid w:val="00857116"/>
    <w:rsid w:val="00857E25"/>
    <w:rsid w:val="0086153F"/>
    <w:rsid w:val="0086258F"/>
    <w:rsid w:val="00863062"/>
    <w:rsid w:val="00864D17"/>
    <w:rsid w:val="00867407"/>
    <w:rsid w:val="0086797E"/>
    <w:rsid w:val="00870700"/>
    <w:rsid w:val="00872CDA"/>
    <w:rsid w:val="00873365"/>
    <w:rsid w:val="0087621A"/>
    <w:rsid w:val="00882A34"/>
    <w:rsid w:val="00883E7C"/>
    <w:rsid w:val="00883EB0"/>
    <w:rsid w:val="008866DA"/>
    <w:rsid w:val="00887395"/>
    <w:rsid w:val="00887E28"/>
    <w:rsid w:val="00890410"/>
    <w:rsid w:val="00890472"/>
    <w:rsid w:val="008914B7"/>
    <w:rsid w:val="008946B7"/>
    <w:rsid w:val="00897703"/>
    <w:rsid w:val="00897B8A"/>
    <w:rsid w:val="008A1936"/>
    <w:rsid w:val="008A2968"/>
    <w:rsid w:val="008A2EC1"/>
    <w:rsid w:val="008A5480"/>
    <w:rsid w:val="008A5D21"/>
    <w:rsid w:val="008A5EA0"/>
    <w:rsid w:val="008A694E"/>
    <w:rsid w:val="008A6DF2"/>
    <w:rsid w:val="008B2097"/>
    <w:rsid w:val="008B3C1E"/>
    <w:rsid w:val="008B68C7"/>
    <w:rsid w:val="008B6E4F"/>
    <w:rsid w:val="008B7147"/>
    <w:rsid w:val="008C0D14"/>
    <w:rsid w:val="008C191F"/>
    <w:rsid w:val="008C366F"/>
    <w:rsid w:val="008C3E4B"/>
    <w:rsid w:val="008C431F"/>
    <w:rsid w:val="008C526E"/>
    <w:rsid w:val="008C5930"/>
    <w:rsid w:val="008C60E9"/>
    <w:rsid w:val="008C6C23"/>
    <w:rsid w:val="008C6E4E"/>
    <w:rsid w:val="008C7553"/>
    <w:rsid w:val="008D26F1"/>
    <w:rsid w:val="008D41B2"/>
    <w:rsid w:val="008D4D9F"/>
    <w:rsid w:val="008E0271"/>
    <w:rsid w:val="008E0DA7"/>
    <w:rsid w:val="008E15C7"/>
    <w:rsid w:val="008E2678"/>
    <w:rsid w:val="008E434D"/>
    <w:rsid w:val="008E4F1B"/>
    <w:rsid w:val="008E6135"/>
    <w:rsid w:val="008E688D"/>
    <w:rsid w:val="008F09DD"/>
    <w:rsid w:val="008F22BB"/>
    <w:rsid w:val="008F4007"/>
    <w:rsid w:val="008F7399"/>
    <w:rsid w:val="00901A5E"/>
    <w:rsid w:val="00904028"/>
    <w:rsid w:val="009041A8"/>
    <w:rsid w:val="009057B6"/>
    <w:rsid w:val="009058FD"/>
    <w:rsid w:val="00905E83"/>
    <w:rsid w:val="00905F8E"/>
    <w:rsid w:val="00906763"/>
    <w:rsid w:val="00910CF6"/>
    <w:rsid w:val="00910E2A"/>
    <w:rsid w:val="00911A7C"/>
    <w:rsid w:val="009145EF"/>
    <w:rsid w:val="00915BE1"/>
    <w:rsid w:val="009169B8"/>
    <w:rsid w:val="009169EF"/>
    <w:rsid w:val="00917A2D"/>
    <w:rsid w:val="00921E1D"/>
    <w:rsid w:val="00922055"/>
    <w:rsid w:val="0092289C"/>
    <w:rsid w:val="009235F8"/>
    <w:rsid w:val="00925B5D"/>
    <w:rsid w:val="00925BAC"/>
    <w:rsid w:val="009264F1"/>
    <w:rsid w:val="00926CD1"/>
    <w:rsid w:val="00926E4A"/>
    <w:rsid w:val="009279A5"/>
    <w:rsid w:val="00927FE2"/>
    <w:rsid w:val="009365C8"/>
    <w:rsid w:val="00936F0C"/>
    <w:rsid w:val="00937BE3"/>
    <w:rsid w:val="00937E72"/>
    <w:rsid w:val="00940825"/>
    <w:rsid w:val="009424CE"/>
    <w:rsid w:val="009432BB"/>
    <w:rsid w:val="00943633"/>
    <w:rsid w:val="0094368F"/>
    <w:rsid w:val="009444C4"/>
    <w:rsid w:val="009447E7"/>
    <w:rsid w:val="00945017"/>
    <w:rsid w:val="009462CA"/>
    <w:rsid w:val="0095009A"/>
    <w:rsid w:val="00950848"/>
    <w:rsid w:val="009511F4"/>
    <w:rsid w:val="00954E28"/>
    <w:rsid w:val="0095545F"/>
    <w:rsid w:val="00961FFC"/>
    <w:rsid w:val="00962577"/>
    <w:rsid w:val="00963BB0"/>
    <w:rsid w:val="009641BE"/>
    <w:rsid w:val="00965602"/>
    <w:rsid w:val="0096619F"/>
    <w:rsid w:val="00966BBA"/>
    <w:rsid w:val="009678AA"/>
    <w:rsid w:val="00967D89"/>
    <w:rsid w:val="00973152"/>
    <w:rsid w:val="0097325F"/>
    <w:rsid w:val="00974614"/>
    <w:rsid w:val="00976D07"/>
    <w:rsid w:val="00976EA5"/>
    <w:rsid w:val="009776AB"/>
    <w:rsid w:val="00982163"/>
    <w:rsid w:val="00982B64"/>
    <w:rsid w:val="00983910"/>
    <w:rsid w:val="00986E6A"/>
    <w:rsid w:val="00991CEA"/>
    <w:rsid w:val="00991D57"/>
    <w:rsid w:val="00992742"/>
    <w:rsid w:val="00995000"/>
    <w:rsid w:val="00997146"/>
    <w:rsid w:val="009A16A3"/>
    <w:rsid w:val="009A4B20"/>
    <w:rsid w:val="009A53E5"/>
    <w:rsid w:val="009A57EF"/>
    <w:rsid w:val="009A70BA"/>
    <w:rsid w:val="009B34D7"/>
    <w:rsid w:val="009B395A"/>
    <w:rsid w:val="009B4D7B"/>
    <w:rsid w:val="009B72A3"/>
    <w:rsid w:val="009B7CAE"/>
    <w:rsid w:val="009C0549"/>
    <w:rsid w:val="009C0A91"/>
    <w:rsid w:val="009C5D9A"/>
    <w:rsid w:val="009D0397"/>
    <w:rsid w:val="009D06A7"/>
    <w:rsid w:val="009D16E8"/>
    <w:rsid w:val="009D1E91"/>
    <w:rsid w:val="009D5558"/>
    <w:rsid w:val="009D56AD"/>
    <w:rsid w:val="009D58BE"/>
    <w:rsid w:val="009D70BA"/>
    <w:rsid w:val="009E028D"/>
    <w:rsid w:val="009E2534"/>
    <w:rsid w:val="009E2E07"/>
    <w:rsid w:val="009E3F83"/>
    <w:rsid w:val="009E3FF6"/>
    <w:rsid w:val="009E4060"/>
    <w:rsid w:val="009E4847"/>
    <w:rsid w:val="009E4A3E"/>
    <w:rsid w:val="009E4CA4"/>
    <w:rsid w:val="009E4D48"/>
    <w:rsid w:val="009E676A"/>
    <w:rsid w:val="009F0781"/>
    <w:rsid w:val="009F17FE"/>
    <w:rsid w:val="009F2362"/>
    <w:rsid w:val="009F3108"/>
    <w:rsid w:val="009F6FE4"/>
    <w:rsid w:val="009F7AA6"/>
    <w:rsid w:val="00A01D50"/>
    <w:rsid w:val="00A01F4E"/>
    <w:rsid w:val="00A022AA"/>
    <w:rsid w:val="00A03D20"/>
    <w:rsid w:val="00A04872"/>
    <w:rsid w:val="00A04AB9"/>
    <w:rsid w:val="00A04DBB"/>
    <w:rsid w:val="00A07E13"/>
    <w:rsid w:val="00A110C4"/>
    <w:rsid w:val="00A12436"/>
    <w:rsid w:val="00A131BD"/>
    <w:rsid w:val="00A13D0C"/>
    <w:rsid w:val="00A1613D"/>
    <w:rsid w:val="00A16C61"/>
    <w:rsid w:val="00A21986"/>
    <w:rsid w:val="00A30DE8"/>
    <w:rsid w:val="00A317CF"/>
    <w:rsid w:val="00A33015"/>
    <w:rsid w:val="00A33151"/>
    <w:rsid w:val="00A34991"/>
    <w:rsid w:val="00A3535C"/>
    <w:rsid w:val="00A37149"/>
    <w:rsid w:val="00A378A0"/>
    <w:rsid w:val="00A37F7E"/>
    <w:rsid w:val="00A42FDE"/>
    <w:rsid w:val="00A4524E"/>
    <w:rsid w:val="00A465B4"/>
    <w:rsid w:val="00A466AC"/>
    <w:rsid w:val="00A47446"/>
    <w:rsid w:val="00A505FB"/>
    <w:rsid w:val="00A51180"/>
    <w:rsid w:val="00A52E6B"/>
    <w:rsid w:val="00A53510"/>
    <w:rsid w:val="00A54C58"/>
    <w:rsid w:val="00A55AB3"/>
    <w:rsid w:val="00A60041"/>
    <w:rsid w:val="00A61092"/>
    <w:rsid w:val="00A61E14"/>
    <w:rsid w:val="00A62DF4"/>
    <w:rsid w:val="00A63130"/>
    <w:rsid w:val="00A63980"/>
    <w:rsid w:val="00A64429"/>
    <w:rsid w:val="00A6700E"/>
    <w:rsid w:val="00A706EE"/>
    <w:rsid w:val="00A7142F"/>
    <w:rsid w:val="00A71877"/>
    <w:rsid w:val="00A74004"/>
    <w:rsid w:val="00A7483F"/>
    <w:rsid w:val="00A74E27"/>
    <w:rsid w:val="00A766DC"/>
    <w:rsid w:val="00A80681"/>
    <w:rsid w:val="00A808AE"/>
    <w:rsid w:val="00A82FE9"/>
    <w:rsid w:val="00A86D0C"/>
    <w:rsid w:val="00A903C4"/>
    <w:rsid w:val="00A92454"/>
    <w:rsid w:val="00A93615"/>
    <w:rsid w:val="00A938DA"/>
    <w:rsid w:val="00A949AF"/>
    <w:rsid w:val="00A94AE8"/>
    <w:rsid w:val="00A95209"/>
    <w:rsid w:val="00A958EB"/>
    <w:rsid w:val="00A95B39"/>
    <w:rsid w:val="00A967AD"/>
    <w:rsid w:val="00AA2B38"/>
    <w:rsid w:val="00AA2F0C"/>
    <w:rsid w:val="00AA39E4"/>
    <w:rsid w:val="00AA3F22"/>
    <w:rsid w:val="00AA6F57"/>
    <w:rsid w:val="00AA7D05"/>
    <w:rsid w:val="00AB1144"/>
    <w:rsid w:val="00AB3F2B"/>
    <w:rsid w:val="00AB4114"/>
    <w:rsid w:val="00AB41F9"/>
    <w:rsid w:val="00AB45EF"/>
    <w:rsid w:val="00AB4608"/>
    <w:rsid w:val="00AB5D29"/>
    <w:rsid w:val="00AC0896"/>
    <w:rsid w:val="00AC0EB1"/>
    <w:rsid w:val="00AC2F90"/>
    <w:rsid w:val="00AC5FCC"/>
    <w:rsid w:val="00AC6328"/>
    <w:rsid w:val="00AC7927"/>
    <w:rsid w:val="00AD0629"/>
    <w:rsid w:val="00AD631F"/>
    <w:rsid w:val="00AD74E3"/>
    <w:rsid w:val="00AD7731"/>
    <w:rsid w:val="00AD79DB"/>
    <w:rsid w:val="00AE0FF8"/>
    <w:rsid w:val="00AE114C"/>
    <w:rsid w:val="00AE2045"/>
    <w:rsid w:val="00AE22E1"/>
    <w:rsid w:val="00AE38FB"/>
    <w:rsid w:val="00AE43BD"/>
    <w:rsid w:val="00AE4FA7"/>
    <w:rsid w:val="00AF04B1"/>
    <w:rsid w:val="00AF151B"/>
    <w:rsid w:val="00AF22AE"/>
    <w:rsid w:val="00AF46A0"/>
    <w:rsid w:val="00AF5A34"/>
    <w:rsid w:val="00AF6495"/>
    <w:rsid w:val="00AF6A85"/>
    <w:rsid w:val="00B00627"/>
    <w:rsid w:val="00B040CD"/>
    <w:rsid w:val="00B062D8"/>
    <w:rsid w:val="00B0692D"/>
    <w:rsid w:val="00B1411C"/>
    <w:rsid w:val="00B20EF5"/>
    <w:rsid w:val="00B216DA"/>
    <w:rsid w:val="00B23A4D"/>
    <w:rsid w:val="00B258B6"/>
    <w:rsid w:val="00B26751"/>
    <w:rsid w:val="00B31432"/>
    <w:rsid w:val="00B31567"/>
    <w:rsid w:val="00B31917"/>
    <w:rsid w:val="00B3293F"/>
    <w:rsid w:val="00B32DC5"/>
    <w:rsid w:val="00B34DB6"/>
    <w:rsid w:val="00B36AE7"/>
    <w:rsid w:val="00B375E1"/>
    <w:rsid w:val="00B37624"/>
    <w:rsid w:val="00B40F24"/>
    <w:rsid w:val="00B4249F"/>
    <w:rsid w:val="00B44FA8"/>
    <w:rsid w:val="00B455CF"/>
    <w:rsid w:val="00B463EB"/>
    <w:rsid w:val="00B51FEF"/>
    <w:rsid w:val="00B56716"/>
    <w:rsid w:val="00B56BD3"/>
    <w:rsid w:val="00B57562"/>
    <w:rsid w:val="00B576FD"/>
    <w:rsid w:val="00B5777D"/>
    <w:rsid w:val="00B6035E"/>
    <w:rsid w:val="00B63DBA"/>
    <w:rsid w:val="00B64382"/>
    <w:rsid w:val="00B6473D"/>
    <w:rsid w:val="00B64A20"/>
    <w:rsid w:val="00B64DBF"/>
    <w:rsid w:val="00B65DCE"/>
    <w:rsid w:val="00B667E0"/>
    <w:rsid w:val="00B66DEE"/>
    <w:rsid w:val="00B749D7"/>
    <w:rsid w:val="00B75049"/>
    <w:rsid w:val="00B80771"/>
    <w:rsid w:val="00B82971"/>
    <w:rsid w:val="00B8446C"/>
    <w:rsid w:val="00B90821"/>
    <w:rsid w:val="00B91584"/>
    <w:rsid w:val="00B91F84"/>
    <w:rsid w:val="00B93FCA"/>
    <w:rsid w:val="00B94AA6"/>
    <w:rsid w:val="00B95F95"/>
    <w:rsid w:val="00B96F76"/>
    <w:rsid w:val="00BA2581"/>
    <w:rsid w:val="00BA3AF4"/>
    <w:rsid w:val="00BA3FB4"/>
    <w:rsid w:val="00BA4132"/>
    <w:rsid w:val="00BA6552"/>
    <w:rsid w:val="00BA658A"/>
    <w:rsid w:val="00BA760E"/>
    <w:rsid w:val="00BB00D3"/>
    <w:rsid w:val="00BB3770"/>
    <w:rsid w:val="00BB41FA"/>
    <w:rsid w:val="00BB4217"/>
    <w:rsid w:val="00BB4635"/>
    <w:rsid w:val="00BB5EE8"/>
    <w:rsid w:val="00BB79E9"/>
    <w:rsid w:val="00BB7E97"/>
    <w:rsid w:val="00BC12FD"/>
    <w:rsid w:val="00BC289E"/>
    <w:rsid w:val="00BC354C"/>
    <w:rsid w:val="00BC411E"/>
    <w:rsid w:val="00BC4E01"/>
    <w:rsid w:val="00BC5A22"/>
    <w:rsid w:val="00BD13C2"/>
    <w:rsid w:val="00BD2753"/>
    <w:rsid w:val="00BD352B"/>
    <w:rsid w:val="00BD3E78"/>
    <w:rsid w:val="00BD45A8"/>
    <w:rsid w:val="00BD67FF"/>
    <w:rsid w:val="00BD6862"/>
    <w:rsid w:val="00BE132C"/>
    <w:rsid w:val="00BE3658"/>
    <w:rsid w:val="00BE515B"/>
    <w:rsid w:val="00BF1CEE"/>
    <w:rsid w:val="00BF275C"/>
    <w:rsid w:val="00BF2C4D"/>
    <w:rsid w:val="00BF3D92"/>
    <w:rsid w:val="00BF408A"/>
    <w:rsid w:val="00BF4427"/>
    <w:rsid w:val="00BF4CAC"/>
    <w:rsid w:val="00BF6C3E"/>
    <w:rsid w:val="00C02012"/>
    <w:rsid w:val="00C03FDA"/>
    <w:rsid w:val="00C04C65"/>
    <w:rsid w:val="00C056F8"/>
    <w:rsid w:val="00C05F70"/>
    <w:rsid w:val="00C07002"/>
    <w:rsid w:val="00C1039D"/>
    <w:rsid w:val="00C11758"/>
    <w:rsid w:val="00C11F5F"/>
    <w:rsid w:val="00C131EC"/>
    <w:rsid w:val="00C14386"/>
    <w:rsid w:val="00C17267"/>
    <w:rsid w:val="00C17543"/>
    <w:rsid w:val="00C20CA6"/>
    <w:rsid w:val="00C241DD"/>
    <w:rsid w:val="00C257C5"/>
    <w:rsid w:val="00C2783E"/>
    <w:rsid w:val="00C27C9E"/>
    <w:rsid w:val="00C30961"/>
    <w:rsid w:val="00C30AB1"/>
    <w:rsid w:val="00C310AE"/>
    <w:rsid w:val="00C324FE"/>
    <w:rsid w:val="00C32D62"/>
    <w:rsid w:val="00C32EEF"/>
    <w:rsid w:val="00C35506"/>
    <w:rsid w:val="00C363F7"/>
    <w:rsid w:val="00C36655"/>
    <w:rsid w:val="00C405C8"/>
    <w:rsid w:val="00C40C61"/>
    <w:rsid w:val="00C40CDE"/>
    <w:rsid w:val="00C40E69"/>
    <w:rsid w:val="00C42D0F"/>
    <w:rsid w:val="00C43AB0"/>
    <w:rsid w:val="00C44D0B"/>
    <w:rsid w:val="00C5345E"/>
    <w:rsid w:val="00C54434"/>
    <w:rsid w:val="00C5507C"/>
    <w:rsid w:val="00C572AE"/>
    <w:rsid w:val="00C60054"/>
    <w:rsid w:val="00C61680"/>
    <w:rsid w:val="00C6345E"/>
    <w:rsid w:val="00C63AFE"/>
    <w:rsid w:val="00C647F7"/>
    <w:rsid w:val="00C65878"/>
    <w:rsid w:val="00C6618E"/>
    <w:rsid w:val="00C67BDF"/>
    <w:rsid w:val="00C67C7E"/>
    <w:rsid w:val="00C70C83"/>
    <w:rsid w:val="00C70E5B"/>
    <w:rsid w:val="00C7558E"/>
    <w:rsid w:val="00C76D1A"/>
    <w:rsid w:val="00C77D70"/>
    <w:rsid w:val="00C77EDA"/>
    <w:rsid w:val="00C805BC"/>
    <w:rsid w:val="00C830E6"/>
    <w:rsid w:val="00C84EBE"/>
    <w:rsid w:val="00C84FF4"/>
    <w:rsid w:val="00C8530C"/>
    <w:rsid w:val="00C87452"/>
    <w:rsid w:val="00C87CA6"/>
    <w:rsid w:val="00C900B7"/>
    <w:rsid w:val="00C908AB"/>
    <w:rsid w:val="00C94944"/>
    <w:rsid w:val="00C94A4F"/>
    <w:rsid w:val="00C95417"/>
    <w:rsid w:val="00C967B6"/>
    <w:rsid w:val="00C96C85"/>
    <w:rsid w:val="00C97B30"/>
    <w:rsid w:val="00CA2007"/>
    <w:rsid w:val="00CA40C5"/>
    <w:rsid w:val="00CA4AD2"/>
    <w:rsid w:val="00CA5A02"/>
    <w:rsid w:val="00CA5EDB"/>
    <w:rsid w:val="00CA6304"/>
    <w:rsid w:val="00CB0B1B"/>
    <w:rsid w:val="00CB2ED4"/>
    <w:rsid w:val="00CB341B"/>
    <w:rsid w:val="00CB3962"/>
    <w:rsid w:val="00CB5216"/>
    <w:rsid w:val="00CB5B58"/>
    <w:rsid w:val="00CB6225"/>
    <w:rsid w:val="00CB7795"/>
    <w:rsid w:val="00CC2990"/>
    <w:rsid w:val="00CC2E25"/>
    <w:rsid w:val="00CC6BF5"/>
    <w:rsid w:val="00CC72C9"/>
    <w:rsid w:val="00CC781C"/>
    <w:rsid w:val="00CD0565"/>
    <w:rsid w:val="00CD05BA"/>
    <w:rsid w:val="00CD30C5"/>
    <w:rsid w:val="00CD3739"/>
    <w:rsid w:val="00CD3EB3"/>
    <w:rsid w:val="00CD56B9"/>
    <w:rsid w:val="00CD5FA6"/>
    <w:rsid w:val="00CD677A"/>
    <w:rsid w:val="00CD6EDE"/>
    <w:rsid w:val="00CE058C"/>
    <w:rsid w:val="00CE157A"/>
    <w:rsid w:val="00CE34A7"/>
    <w:rsid w:val="00CE39F8"/>
    <w:rsid w:val="00CE506F"/>
    <w:rsid w:val="00CE58C0"/>
    <w:rsid w:val="00CE6595"/>
    <w:rsid w:val="00CE6CCC"/>
    <w:rsid w:val="00CF11A5"/>
    <w:rsid w:val="00CF2F58"/>
    <w:rsid w:val="00CF3C81"/>
    <w:rsid w:val="00CF4C11"/>
    <w:rsid w:val="00CF56B0"/>
    <w:rsid w:val="00CF5CC9"/>
    <w:rsid w:val="00CF6E9F"/>
    <w:rsid w:val="00CF737A"/>
    <w:rsid w:val="00CF79FB"/>
    <w:rsid w:val="00CF7E64"/>
    <w:rsid w:val="00D00BD6"/>
    <w:rsid w:val="00D01B07"/>
    <w:rsid w:val="00D03DCA"/>
    <w:rsid w:val="00D04068"/>
    <w:rsid w:val="00D049C9"/>
    <w:rsid w:val="00D05AF6"/>
    <w:rsid w:val="00D060AE"/>
    <w:rsid w:val="00D06814"/>
    <w:rsid w:val="00D06BD8"/>
    <w:rsid w:val="00D06BE1"/>
    <w:rsid w:val="00D117D8"/>
    <w:rsid w:val="00D12912"/>
    <w:rsid w:val="00D148CE"/>
    <w:rsid w:val="00D177C3"/>
    <w:rsid w:val="00D22062"/>
    <w:rsid w:val="00D22E20"/>
    <w:rsid w:val="00D23284"/>
    <w:rsid w:val="00D2560B"/>
    <w:rsid w:val="00D278DE"/>
    <w:rsid w:val="00D31A8A"/>
    <w:rsid w:val="00D34C72"/>
    <w:rsid w:val="00D4004C"/>
    <w:rsid w:val="00D42E1B"/>
    <w:rsid w:val="00D44CFF"/>
    <w:rsid w:val="00D44DC3"/>
    <w:rsid w:val="00D459FD"/>
    <w:rsid w:val="00D45B55"/>
    <w:rsid w:val="00D45ED3"/>
    <w:rsid w:val="00D5559F"/>
    <w:rsid w:val="00D55A98"/>
    <w:rsid w:val="00D56333"/>
    <w:rsid w:val="00D57091"/>
    <w:rsid w:val="00D602C4"/>
    <w:rsid w:val="00D613AB"/>
    <w:rsid w:val="00D61889"/>
    <w:rsid w:val="00D64975"/>
    <w:rsid w:val="00D64D60"/>
    <w:rsid w:val="00D65F8D"/>
    <w:rsid w:val="00D745DD"/>
    <w:rsid w:val="00D75879"/>
    <w:rsid w:val="00D76784"/>
    <w:rsid w:val="00D76ABA"/>
    <w:rsid w:val="00D80034"/>
    <w:rsid w:val="00D80D1D"/>
    <w:rsid w:val="00D8149F"/>
    <w:rsid w:val="00D82E18"/>
    <w:rsid w:val="00D842BA"/>
    <w:rsid w:val="00D84EA9"/>
    <w:rsid w:val="00D8500D"/>
    <w:rsid w:val="00D85E62"/>
    <w:rsid w:val="00D86D59"/>
    <w:rsid w:val="00D872FA"/>
    <w:rsid w:val="00D9071C"/>
    <w:rsid w:val="00D9218D"/>
    <w:rsid w:val="00D921EC"/>
    <w:rsid w:val="00D93E33"/>
    <w:rsid w:val="00D94199"/>
    <w:rsid w:val="00D971E4"/>
    <w:rsid w:val="00D97A52"/>
    <w:rsid w:val="00D97ABA"/>
    <w:rsid w:val="00DA0B84"/>
    <w:rsid w:val="00DA1ECA"/>
    <w:rsid w:val="00DA226B"/>
    <w:rsid w:val="00DA38C1"/>
    <w:rsid w:val="00DA5860"/>
    <w:rsid w:val="00DA5987"/>
    <w:rsid w:val="00DA6581"/>
    <w:rsid w:val="00DB235B"/>
    <w:rsid w:val="00DB3DEB"/>
    <w:rsid w:val="00DB4CC0"/>
    <w:rsid w:val="00DB5777"/>
    <w:rsid w:val="00DB6057"/>
    <w:rsid w:val="00DB6EB5"/>
    <w:rsid w:val="00DB70F6"/>
    <w:rsid w:val="00DB76D6"/>
    <w:rsid w:val="00DC113D"/>
    <w:rsid w:val="00DC2247"/>
    <w:rsid w:val="00DC5182"/>
    <w:rsid w:val="00DC5811"/>
    <w:rsid w:val="00DC61C3"/>
    <w:rsid w:val="00DC7064"/>
    <w:rsid w:val="00DD0654"/>
    <w:rsid w:val="00DD0C2C"/>
    <w:rsid w:val="00DD0DF7"/>
    <w:rsid w:val="00DD165C"/>
    <w:rsid w:val="00DD39F4"/>
    <w:rsid w:val="00DD3F21"/>
    <w:rsid w:val="00DD556C"/>
    <w:rsid w:val="00DD5848"/>
    <w:rsid w:val="00DD7022"/>
    <w:rsid w:val="00DE0C32"/>
    <w:rsid w:val="00DE1C40"/>
    <w:rsid w:val="00DE2239"/>
    <w:rsid w:val="00DE34D3"/>
    <w:rsid w:val="00DE3AEF"/>
    <w:rsid w:val="00DE467E"/>
    <w:rsid w:val="00DE683F"/>
    <w:rsid w:val="00DF0F55"/>
    <w:rsid w:val="00DF0FC8"/>
    <w:rsid w:val="00DF2BA5"/>
    <w:rsid w:val="00DF30B2"/>
    <w:rsid w:val="00E02293"/>
    <w:rsid w:val="00E05243"/>
    <w:rsid w:val="00E0564B"/>
    <w:rsid w:val="00E057A6"/>
    <w:rsid w:val="00E10BDB"/>
    <w:rsid w:val="00E10CA1"/>
    <w:rsid w:val="00E11B63"/>
    <w:rsid w:val="00E14ACC"/>
    <w:rsid w:val="00E159F1"/>
    <w:rsid w:val="00E1789F"/>
    <w:rsid w:val="00E20473"/>
    <w:rsid w:val="00E21AC5"/>
    <w:rsid w:val="00E23C84"/>
    <w:rsid w:val="00E23DAF"/>
    <w:rsid w:val="00E25960"/>
    <w:rsid w:val="00E26E06"/>
    <w:rsid w:val="00E26EFA"/>
    <w:rsid w:val="00E32516"/>
    <w:rsid w:val="00E348F2"/>
    <w:rsid w:val="00E35C6C"/>
    <w:rsid w:val="00E37C4F"/>
    <w:rsid w:val="00E41A90"/>
    <w:rsid w:val="00E4285D"/>
    <w:rsid w:val="00E45141"/>
    <w:rsid w:val="00E45874"/>
    <w:rsid w:val="00E473B7"/>
    <w:rsid w:val="00E51CB1"/>
    <w:rsid w:val="00E51EEF"/>
    <w:rsid w:val="00E522FC"/>
    <w:rsid w:val="00E524A3"/>
    <w:rsid w:val="00E525FF"/>
    <w:rsid w:val="00E534B6"/>
    <w:rsid w:val="00E5443E"/>
    <w:rsid w:val="00E553A9"/>
    <w:rsid w:val="00E57654"/>
    <w:rsid w:val="00E57B74"/>
    <w:rsid w:val="00E57E0D"/>
    <w:rsid w:val="00E62744"/>
    <w:rsid w:val="00E62F6C"/>
    <w:rsid w:val="00E64F46"/>
    <w:rsid w:val="00E65154"/>
    <w:rsid w:val="00E66712"/>
    <w:rsid w:val="00E70592"/>
    <w:rsid w:val="00E70F88"/>
    <w:rsid w:val="00E71481"/>
    <w:rsid w:val="00E737EA"/>
    <w:rsid w:val="00E77AFF"/>
    <w:rsid w:val="00E815E6"/>
    <w:rsid w:val="00E826C0"/>
    <w:rsid w:val="00E848DC"/>
    <w:rsid w:val="00E84B60"/>
    <w:rsid w:val="00E8629F"/>
    <w:rsid w:val="00E86541"/>
    <w:rsid w:val="00E865A6"/>
    <w:rsid w:val="00E876C0"/>
    <w:rsid w:val="00E9079F"/>
    <w:rsid w:val="00E91CA0"/>
    <w:rsid w:val="00E9622E"/>
    <w:rsid w:val="00E96779"/>
    <w:rsid w:val="00E9734C"/>
    <w:rsid w:val="00E97C27"/>
    <w:rsid w:val="00EA0069"/>
    <w:rsid w:val="00EA0986"/>
    <w:rsid w:val="00EA2A9F"/>
    <w:rsid w:val="00EA3C24"/>
    <w:rsid w:val="00EA6830"/>
    <w:rsid w:val="00EB02E2"/>
    <w:rsid w:val="00EB1769"/>
    <w:rsid w:val="00EB1E73"/>
    <w:rsid w:val="00EB202A"/>
    <w:rsid w:val="00EB24A8"/>
    <w:rsid w:val="00EB43A1"/>
    <w:rsid w:val="00EB50F5"/>
    <w:rsid w:val="00EB67E2"/>
    <w:rsid w:val="00EB7A3A"/>
    <w:rsid w:val="00EC0237"/>
    <w:rsid w:val="00EC0600"/>
    <w:rsid w:val="00EC0AA9"/>
    <w:rsid w:val="00EC23B5"/>
    <w:rsid w:val="00EC3D42"/>
    <w:rsid w:val="00EC5C12"/>
    <w:rsid w:val="00EC729D"/>
    <w:rsid w:val="00ED0048"/>
    <w:rsid w:val="00ED0A3A"/>
    <w:rsid w:val="00ED6E06"/>
    <w:rsid w:val="00EE0076"/>
    <w:rsid w:val="00EE0DBC"/>
    <w:rsid w:val="00EE1ADE"/>
    <w:rsid w:val="00EE29E4"/>
    <w:rsid w:val="00EE443E"/>
    <w:rsid w:val="00EE6A84"/>
    <w:rsid w:val="00EE7F9A"/>
    <w:rsid w:val="00EF0EE6"/>
    <w:rsid w:val="00EF262B"/>
    <w:rsid w:val="00EF2A6F"/>
    <w:rsid w:val="00EF2B74"/>
    <w:rsid w:val="00EF69DD"/>
    <w:rsid w:val="00EF71A1"/>
    <w:rsid w:val="00F004B9"/>
    <w:rsid w:val="00F00E50"/>
    <w:rsid w:val="00F02C83"/>
    <w:rsid w:val="00F05285"/>
    <w:rsid w:val="00F06536"/>
    <w:rsid w:val="00F07115"/>
    <w:rsid w:val="00F10AD5"/>
    <w:rsid w:val="00F1198E"/>
    <w:rsid w:val="00F13099"/>
    <w:rsid w:val="00F15999"/>
    <w:rsid w:val="00F167C4"/>
    <w:rsid w:val="00F17A09"/>
    <w:rsid w:val="00F17CAA"/>
    <w:rsid w:val="00F21466"/>
    <w:rsid w:val="00F2202A"/>
    <w:rsid w:val="00F238A2"/>
    <w:rsid w:val="00F26CBB"/>
    <w:rsid w:val="00F3167A"/>
    <w:rsid w:val="00F339E1"/>
    <w:rsid w:val="00F35183"/>
    <w:rsid w:val="00F364D6"/>
    <w:rsid w:val="00F37E5E"/>
    <w:rsid w:val="00F41FBE"/>
    <w:rsid w:val="00F435C8"/>
    <w:rsid w:val="00F4466C"/>
    <w:rsid w:val="00F45004"/>
    <w:rsid w:val="00F457CC"/>
    <w:rsid w:val="00F45C64"/>
    <w:rsid w:val="00F462F7"/>
    <w:rsid w:val="00F47191"/>
    <w:rsid w:val="00F50366"/>
    <w:rsid w:val="00F5118F"/>
    <w:rsid w:val="00F511C0"/>
    <w:rsid w:val="00F51392"/>
    <w:rsid w:val="00F5357F"/>
    <w:rsid w:val="00F6070F"/>
    <w:rsid w:val="00F63B5C"/>
    <w:rsid w:val="00F64CDC"/>
    <w:rsid w:val="00F64E77"/>
    <w:rsid w:val="00F6647D"/>
    <w:rsid w:val="00F66D21"/>
    <w:rsid w:val="00F705FB"/>
    <w:rsid w:val="00F70C0C"/>
    <w:rsid w:val="00F7180C"/>
    <w:rsid w:val="00F71BD5"/>
    <w:rsid w:val="00F76435"/>
    <w:rsid w:val="00F77613"/>
    <w:rsid w:val="00F80847"/>
    <w:rsid w:val="00F82173"/>
    <w:rsid w:val="00F84EDF"/>
    <w:rsid w:val="00F957E5"/>
    <w:rsid w:val="00F95A06"/>
    <w:rsid w:val="00F95BE9"/>
    <w:rsid w:val="00F96147"/>
    <w:rsid w:val="00FA2BFD"/>
    <w:rsid w:val="00FA2EFC"/>
    <w:rsid w:val="00FA7195"/>
    <w:rsid w:val="00FB2748"/>
    <w:rsid w:val="00FB455B"/>
    <w:rsid w:val="00FB657E"/>
    <w:rsid w:val="00FB6831"/>
    <w:rsid w:val="00FB6A78"/>
    <w:rsid w:val="00FC0A65"/>
    <w:rsid w:val="00FC0D9B"/>
    <w:rsid w:val="00FC1ACD"/>
    <w:rsid w:val="00FC3B94"/>
    <w:rsid w:val="00FC3E99"/>
    <w:rsid w:val="00FC6DA4"/>
    <w:rsid w:val="00FC74B1"/>
    <w:rsid w:val="00FC7DC3"/>
    <w:rsid w:val="00FD1D06"/>
    <w:rsid w:val="00FD264A"/>
    <w:rsid w:val="00FD311F"/>
    <w:rsid w:val="00FD50EB"/>
    <w:rsid w:val="00FD5435"/>
    <w:rsid w:val="00FD67F2"/>
    <w:rsid w:val="00FD6D02"/>
    <w:rsid w:val="00FD789D"/>
    <w:rsid w:val="00FE1D36"/>
    <w:rsid w:val="00FE24AD"/>
    <w:rsid w:val="00FE2F26"/>
    <w:rsid w:val="00FE5757"/>
    <w:rsid w:val="00FE7D6B"/>
    <w:rsid w:val="00FF2217"/>
    <w:rsid w:val="00FF2222"/>
    <w:rsid w:val="00FF2FF6"/>
    <w:rsid w:val="00FF3D24"/>
    <w:rsid w:val="00FF41B7"/>
    <w:rsid w:val="00FF4586"/>
    <w:rsid w:val="00FF478E"/>
    <w:rsid w:val="00FF49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1F772"/>
  <w15:chartTrackingRefBased/>
  <w15:docId w15:val="{D58CC50A-DDA4-46C7-98B9-18807765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1,h12,h13,h14,h15,h16,h17,h111,h121,h131,h141,h151,h161,h18,h112,h122,h132,h142,h152,h162,h19,h113,h123,h133,h143,h153,h163,H1,app heading 1,l1,Memo Heading 1,Heading 1_a,NMP Heading 1,1,Section of paper,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2,Header 2,Header2,22,heading2,H2,2nd level,UNDERRUBRIK 1-2,H21,H22,H23,H24,H25,R2,E2,†berschrift 2,õberschrift 2,Head2A,Head 2,l2,TitreProp,ITT t2,PA Major Section,Livello 2,Heading 2 Hidden,Head1,heading 2,I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Underrubrik2,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aliases w:val="lb2"/>
    <w:basedOn w:val="ListBullet"/>
    <w:link w:val="ListBullet2Char"/>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cap Char2 Char,Caption Char C...,Ca,cap1,cap2,cap11,Légende-figure,Légende-figure Char,Beschrifubg,Beschriftung Char,label,cap11 Char Char Char,C"/>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style>
  <w:style w:type="character" w:styleId="CommentReference">
    <w:name w:val="annotation reference"/>
    <w:rPr>
      <w:sz w:val="16"/>
    </w:rPr>
  </w:style>
  <w:style w:type="paragraph" w:customStyle="1" w:styleId="Guidance">
    <w:name w:val="Guidance"/>
    <w:basedOn w:val="Normal"/>
    <w:link w:val="GuidanceChar"/>
    <w:rPr>
      <w:i/>
      <w:color w:val="0000FF"/>
    </w:rPr>
  </w:style>
  <w:style w:type="paragraph" w:styleId="CommentText">
    <w:name w:val="annotation text"/>
    <w:basedOn w:val="Normal"/>
    <w:link w:val="CommentTextChar"/>
  </w:style>
  <w:style w:type="character" w:customStyle="1" w:styleId="NOChar">
    <w:name w:val="NO Char"/>
    <w:link w:val="NO"/>
    <w:rsid w:val="003615B3"/>
    <w:rPr>
      <w:lang w:val="en-GB" w:eastAsia="en-US" w:bidi="ar-SA"/>
    </w:rPr>
  </w:style>
  <w:style w:type="character" w:customStyle="1" w:styleId="Heading1Char1">
    <w:name w:val="Heading 1 Char1"/>
    <w:aliases w:val="h1 Char2,h11 Char2,h12 Char2,h13 Char2,h14 Char2,h15 Char2,h16 Char2,h17 Char2,h111 Char2,h121 Char2,h131 Char2,h141 Char2,h151 Char2,h161 Char1,h18 Char1,h112 Char,h122 Char,h132 Char,h142 Char,h152 Char,h162 Char,h19 Char,h113 Char"/>
    <w:link w:val="Heading1"/>
    <w:rsid w:val="003615B3"/>
    <w:rPr>
      <w:rFonts w:ascii="Arial" w:hAnsi="Arial"/>
      <w:sz w:val="36"/>
      <w:lang w:val="en-GB" w:eastAsia="en-US" w:bidi="ar-SA"/>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uiPriority w:val="9"/>
    <w:rsid w:val="003615B3"/>
    <w:rPr>
      <w:rFonts w:ascii="Arial" w:hAnsi="Arial"/>
      <w:sz w:val="32"/>
      <w:lang w:val="en-GB" w:eastAsia="en-US" w:bidi="ar-SA"/>
    </w:rPr>
  </w:style>
  <w:style w:type="character" w:customStyle="1" w:styleId="Heading3Char">
    <w:name w:val="Heading 3 Char"/>
    <w:aliases w:val="h3 Char2,Underrubrik2 Char2,H3 Char2,Memo Heading 3 Char2,no break Char2,0H Char2,l3 Char2,3 Char2,list 3 Char2,Head 3 Char2,1.1.1 Char2,3rd level Char2,Major Section Sub Section Char2,PA Minor Section Char2,Head3 Char2,Level 3 Head Char2"/>
    <w:link w:val="Heading3"/>
    <w:rsid w:val="003615B3"/>
    <w:rPr>
      <w:rFonts w:ascii="Arial" w:hAnsi="Arial"/>
      <w:sz w:val="28"/>
      <w:lang w:val="en-GB" w:eastAsia="en-US" w:bidi="ar-SA"/>
    </w:rPr>
  </w:style>
  <w:style w:type="character" w:customStyle="1" w:styleId="GuidanceChar">
    <w:name w:val="Guidance Char"/>
    <w:link w:val="Guidance"/>
    <w:rsid w:val="00C14386"/>
    <w:rPr>
      <w:i/>
      <w:color w:val="0000FF"/>
      <w:lang w:val="en-GB" w:eastAsia="en-US" w:bidi="ar-SA"/>
    </w:rPr>
  </w:style>
  <w:style w:type="paragraph" w:styleId="BalloonText">
    <w:name w:val="Balloon Text"/>
    <w:basedOn w:val="Normal"/>
    <w:link w:val="BalloonTextChar"/>
    <w:rsid w:val="0070028C"/>
    <w:pPr>
      <w:spacing w:after="0"/>
    </w:pPr>
    <w:rPr>
      <w:sz w:val="18"/>
      <w:szCs w:val="18"/>
    </w:rPr>
  </w:style>
  <w:style w:type="character" w:customStyle="1" w:styleId="BalloonTextChar">
    <w:name w:val="Balloon Text Char"/>
    <w:link w:val="BalloonText"/>
    <w:rsid w:val="0070028C"/>
    <w:rPr>
      <w:sz w:val="18"/>
      <w:szCs w:val="18"/>
      <w:lang w:val="en-GB" w:eastAsia="en-US"/>
    </w:rPr>
  </w:style>
  <w:style w:type="character" w:customStyle="1" w:styleId="TALChar">
    <w:name w:val="TAL Char"/>
    <w:link w:val="TAL"/>
    <w:rsid w:val="00736B72"/>
    <w:rPr>
      <w:rFonts w:ascii="Arial" w:hAnsi="Arial"/>
      <w:sz w:val="18"/>
      <w:lang w:val="en-GB" w:eastAsia="en-US"/>
    </w:rPr>
  </w:style>
  <w:style w:type="character" w:customStyle="1" w:styleId="TACChar">
    <w:name w:val="TAC Char"/>
    <w:link w:val="TAC"/>
    <w:qFormat/>
    <w:rsid w:val="00736B72"/>
    <w:rPr>
      <w:rFonts w:ascii="Arial" w:hAnsi="Arial"/>
      <w:sz w:val="18"/>
      <w:lang w:val="en-GB" w:eastAsia="en-US"/>
    </w:rPr>
  </w:style>
  <w:style w:type="character" w:customStyle="1" w:styleId="THChar">
    <w:name w:val="TH Char"/>
    <w:link w:val="TH"/>
    <w:rsid w:val="00736B72"/>
    <w:rPr>
      <w:rFonts w:ascii="Arial" w:hAnsi="Arial"/>
      <w:b/>
      <w:lang w:val="en-GB" w:eastAsia="en-US"/>
    </w:rPr>
  </w:style>
  <w:style w:type="character" w:customStyle="1" w:styleId="TAHCar">
    <w:name w:val="TAH Car"/>
    <w:link w:val="TAH"/>
    <w:qFormat/>
    <w:rsid w:val="00736B72"/>
    <w:rPr>
      <w:rFonts w:ascii="Arial" w:hAnsi="Arial"/>
      <w:b/>
      <w:sz w:val="18"/>
      <w:lang w:val="en-GB" w:eastAsia="en-US"/>
    </w:rPr>
  </w:style>
  <w:style w:type="character" w:customStyle="1" w:styleId="TALCar">
    <w:name w:val="TAL Car"/>
    <w:qFormat/>
    <w:locked/>
    <w:rsid w:val="007F3A14"/>
    <w:rPr>
      <w:rFonts w:ascii="Arial" w:hAnsi="Arial"/>
      <w:sz w:val="18"/>
      <w:lang w:val="en-GB" w:eastAsia="en-US"/>
    </w:rPr>
  </w:style>
  <w:style w:type="character" w:customStyle="1" w:styleId="TFChar">
    <w:name w:val="TF Char"/>
    <w:link w:val="TF"/>
    <w:rsid w:val="007F3A14"/>
    <w:rPr>
      <w:rFonts w:ascii="Arial" w:hAnsi="Arial"/>
      <w:b/>
      <w:lang w:val="en-GB" w:eastAsia="en-US"/>
    </w:rPr>
  </w:style>
  <w:style w:type="character" w:customStyle="1" w:styleId="TANChar">
    <w:name w:val="TAN Char"/>
    <w:link w:val="TAN"/>
    <w:locked/>
    <w:rsid w:val="007375BF"/>
    <w:rPr>
      <w:rFonts w:ascii="Arial" w:hAnsi="Arial"/>
      <w:sz w:val="18"/>
      <w:lang w:val="en-GB" w:eastAsia="en-US"/>
    </w:rPr>
  </w:style>
  <w:style w:type="paragraph" w:styleId="ListParagraph">
    <w:name w:val="List Paragraph"/>
    <w:basedOn w:val="Normal"/>
    <w:link w:val="ListParagraphChar"/>
    <w:uiPriority w:val="34"/>
    <w:qFormat/>
    <w:rsid w:val="00362A55"/>
    <w:pPr>
      <w:ind w:firstLineChars="200" w:firstLine="420"/>
    </w:pPr>
  </w:style>
  <w:style w:type="character" w:customStyle="1" w:styleId="EXChar">
    <w:name w:val="EX Char"/>
    <w:link w:val="EX"/>
    <w:rsid w:val="00482A86"/>
    <w:rPr>
      <w:lang w:val="en-GB" w:eastAsia="en-US"/>
    </w:rPr>
  </w:style>
  <w:style w:type="paragraph" w:customStyle="1" w:styleId="Normal0">
    <w:name w:val="Normal."/>
    <w:rsid w:val="003D2009"/>
    <w:pPr>
      <w:widowControl w:val="0"/>
      <w:spacing w:line="180" w:lineRule="atLeast"/>
    </w:pPr>
    <w:rPr>
      <w:rFonts w:eastAsia="Batang"/>
      <w:kern w:val="2"/>
      <w:sz w:val="18"/>
      <w:szCs w:val="18"/>
      <w:lang w:eastAsia="en-US"/>
    </w:rPr>
  </w:style>
  <w:style w:type="paragraph" w:styleId="BodyText2">
    <w:name w:val="Body Text 2"/>
    <w:basedOn w:val="Normal"/>
    <w:link w:val="BodyText2Char"/>
    <w:rsid w:val="003D2009"/>
    <w:pPr>
      <w:autoSpaceDE w:val="0"/>
      <w:autoSpaceDN w:val="0"/>
      <w:adjustRightInd w:val="0"/>
      <w:spacing w:after="0"/>
    </w:pPr>
    <w:rPr>
      <w:sz w:val="22"/>
    </w:rPr>
  </w:style>
  <w:style w:type="character" w:customStyle="1" w:styleId="BodyText2Char">
    <w:name w:val="Body Text 2 Char"/>
    <w:link w:val="BodyText2"/>
    <w:rsid w:val="003D2009"/>
    <w:rPr>
      <w:sz w:val="22"/>
      <w:lang w:val="en-GB" w:eastAsia="en-US"/>
    </w:rPr>
  </w:style>
  <w:style w:type="paragraph" w:customStyle="1" w:styleId="References">
    <w:name w:val="References"/>
    <w:basedOn w:val="Normal"/>
    <w:rsid w:val="003D2009"/>
    <w:pPr>
      <w:numPr>
        <w:numId w:val="1"/>
      </w:numPr>
      <w:tabs>
        <w:tab w:val="clear" w:pos="360"/>
      </w:tabs>
      <w:autoSpaceDE w:val="0"/>
      <w:autoSpaceDN w:val="0"/>
      <w:spacing w:after="0"/>
      <w:jc w:val="both"/>
    </w:pPr>
    <w:rPr>
      <w:sz w:val="16"/>
      <w:szCs w:val="16"/>
    </w:rPr>
  </w:style>
  <w:style w:type="table" w:styleId="TableGrid">
    <w:name w:val="Table Grid"/>
    <w:basedOn w:val="TableNormal"/>
    <w:rsid w:val="003D200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D2009"/>
    <w:pPr>
      <w:widowControl w:val="0"/>
      <w:autoSpaceDE w:val="0"/>
      <w:autoSpaceDN w:val="0"/>
      <w:adjustRightInd w:val="0"/>
      <w:spacing w:after="120"/>
      <w:jc w:val="both"/>
    </w:pPr>
    <w:rPr>
      <w:b/>
      <w:bCs/>
    </w:rPr>
  </w:style>
  <w:style w:type="character" w:customStyle="1" w:styleId="CommentTextChar">
    <w:name w:val="Comment Text Char"/>
    <w:link w:val="CommentText"/>
    <w:rsid w:val="003D2009"/>
    <w:rPr>
      <w:lang w:val="en-GB" w:eastAsia="en-US"/>
    </w:rPr>
  </w:style>
  <w:style w:type="character" w:customStyle="1" w:styleId="CommentSubjectChar">
    <w:name w:val="Comment Subject Char"/>
    <w:link w:val="CommentSubject"/>
    <w:rsid w:val="003D2009"/>
    <w:rPr>
      <w:b/>
      <w:bCs/>
      <w:lang w:val="en-GB" w:eastAsia="en-US"/>
    </w:rPr>
  </w:style>
  <w:style w:type="paragraph" w:customStyle="1" w:styleId="CharCharCharChar">
    <w:name w:val="Char Char Char Char"/>
    <w:semiHidden/>
    <w:rsid w:val="003D2009"/>
    <w:pPr>
      <w:keepNext/>
      <w:numPr>
        <w:numId w:val="2"/>
      </w:numPr>
      <w:autoSpaceDE w:val="0"/>
      <w:autoSpaceDN w:val="0"/>
      <w:adjustRightInd w:val="0"/>
      <w:spacing w:before="60" w:after="60"/>
      <w:jc w:val="both"/>
    </w:pPr>
    <w:rPr>
      <w:rFonts w:ascii="Arial" w:hAnsi="Arial" w:cs="Arial"/>
      <w:color w:val="0000FF"/>
      <w:kern w:val="2"/>
      <w:lang w:eastAsia="zh-CN"/>
    </w:rPr>
  </w:style>
  <w:style w:type="paragraph" w:styleId="BodyTextIndent">
    <w:name w:val="Body Text Indent"/>
    <w:basedOn w:val="Normal"/>
    <w:link w:val="BodyTextIndentChar"/>
    <w:rsid w:val="003D2009"/>
    <w:pPr>
      <w:widowControl w:val="0"/>
      <w:autoSpaceDE w:val="0"/>
      <w:autoSpaceDN w:val="0"/>
      <w:adjustRightInd w:val="0"/>
      <w:spacing w:after="120"/>
      <w:ind w:leftChars="200" w:left="420"/>
      <w:jc w:val="both"/>
    </w:pPr>
    <w:rPr>
      <w:sz w:val="22"/>
      <w:szCs w:val="22"/>
    </w:rPr>
  </w:style>
  <w:style w:type="character" w:customStyle="1" w:styleId="BodyTextIndentChar">
    <w:name w:val="Body Text Indent Char"/>
    <w:link w:val="BodyTextIndent"/>
    <w:rsid w:val="003D2009"/>
    <w:rPr>
      <w:sz w:val="22"/>
      <w:szCs w:val="22"/>
      <w:lang w:val="en-GB" w:eastAsia="en-US"/>
    </w:rPr>
  </w:style>
  <w:style w:type="paragraph" w:styleId="BodyTextFirstIndent">
    <w:name w:val="Body Text First Indent"/>
    <w:basedOn w:val="BodyText"/>
    <w:link w:val="BodyTextFirstIndentChar"/>
    <w:rsid w:val="003D2009"/>
    <w:pPr>
      <w:widowControl w:val="0"/>
      <w:autoSpaceDE w:val="0"/>
      <w:autoSpaceDN w:val="0"/>
      <w:adjustRightInd w:val="0"/>
      <w:spacing w:after="120"/>
      <w:ind w:firstLineChars="100" w:firstLine="420"/>
      <w:jc w:val="both"/>
    </w:pPr>
    <w:rPr>
      <w:sz w:val="22"/>
      <w:szCs w:val="22"/>
      <w:lang w:val="en-US"/>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rsid w:val="003D2009"/>
    <w:rPr>
      <w:lang w:val="en-GB" w:eastAsia="en-US"/>
    </w:rPr>
  </w:style>
  <w:style w:type="character" w:customStyle="1" w:styleId="Char">
    <w:name w:val="正文首行缩进 Char"/>
    <w:rsid w:val="003D2009"/>
    <w:rPr>
      <w:lang w:val="en-GB" w:eastAsia="en-US"/>
    </w:rPr>
  </w:style>
  <w:style w:type="paragraph" w:customStyle="1" w:styleId="cleanCharChar">
    <w:name w:val="clean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PaperTableCell">
    <w:name w:val="PaperTableCell"/>
    <w:basedOn w:val="Normal"/>
    <w:rsid w:val="003D2009"/>
    <w:pPr>
      <w:widowControl w:val="0"/>
      <w:spacing w:after="0"/>
      <w:jc w:val="both"/>
    </w:pPr>
    <w:rPr>
      <w:rFonts w:ascii="Century" w:eastAsia="MS Mincho" w:hAnsi="Century"/>
      <w:noProof/>
      <w:kern w:val="2"/>
      <w:sz w:val="16"/>
      <w:szCs w:val="24"/>
      <w:lang w:val="en-US"/>
    </w:rPr>
  </w:style>
  <w:style w:type="paragraph" w:styleId="NormalWeb">
    <w:name w:val="Normal (Web)"/>
    <w:basedOn w:val="Normal"/>
    <w:rsid w:val="003D2009"/>
    <w:pPr>
      <w:spacing w:before="100" w:beforeAutospacing="1" w:after="100" w:afterAutospacing="1"/>
    </w:pPr>
    <w:rPr>
      <w:rFonts w:ascii="SimSun" w:hAnsi="SimSun" w:cs="SimSun"/>
      <w:sz w:val="24"/>
      <w:szCs w:val="24"/>
      <w:lang w:val="en-US" w:eastAsia="zh-CN"/>
    </w:rPr>
  </w:style>
  <w:style w:type="paragraph" w:customStyle="1" w:styleId="ErrorCharCharCharCharCharCharCharCharCharCharCharChar">
    <w:name w:val="Error Char Char Char Char Char Char Char Char Char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1">
    <w:name w:val="Caption Char1"/>
    <w:aliases w:val="cap Char1,cap Char Char,Caption Char Char,Caption Char1 Char Char,cap Char Char1 Char,Caption Char Char1 Char Char,cap Char2 Char1,cap Char2 Char Char,Caption Char C... Char,Ca Char,cap1 Char,cap2 Char,cap11 Char,Légende-figure Char1"/>
    <w:link w:val="Caption"/>
    <w:rsid w:val="003D2009"/>
    <w:rPr>
      <w:b/>
      <w:lang w:val="en-GB" w:eastAsia="en-US"/>
    </w:rPr>
  </w:style>
  <w:style w:type="paragraph" w:customStyle="1" w:styleId="address">
    <w:name w:val="address"/>
    <w:rsid w:val="003D200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TableText">
    <w:name w:val="TableText"/>
    <w:basedOn w:val="BodyTextIndent"/>
    <w:rsid w:val="003D2009"/>
    <w:pPr>
      <w:keepNext/>
      <w:keepLines/>
      <w:widowControl/>
      <w:overflowPunct w:val="0"/>
      <w:spacing w:after="180"/>
      <w:ind w:leftChars="0" w:left="0"/>
      <w:jc w:val="center"/>
      <w:textAlignment w:val="baseline"/>
    </w:pPr>
    <w:rPr>
      <w:rFonts w:eastAsia="Batang"/>
      <w:snapToGrid w:val="0"/>
      <w:kern w:val="2"/>
      <w:sz w:val="20"/>
      <w:szCs w:val="20"/>
    </w:rPr>
  </w:style>
  <w:style w:type="paragraph" w:styleId="BodyText3">
    <w:name w:val="Body Text 3"/>
    <w:basedOn w:val="Normal"/>
    <w:link w:val="BodyText3Char"/>
    <w:rsid w:val="003D2009"/>
    <w:pPr>
      <w:keepNext/>
      <w:keepLines/>
      <w:overflowPunct w:val="0"/>
      <w:autoSpaceDE w:val="0"/>
      <w:autoSpaceDN w:val="0"/>
      <w:adjustRightInd w:val="0"/>
      <w:textAlignment w:val="baseline"/>
    </w:pPr>
    <w:rPr>
      <w:rFonts w:eastAsia="Osaka"/>
      <w:color w:val="000000"/>
      <w:lang w:eastAsia="ja-JP"/>
    </w:rPr>
  </w:style>
  <w:style w:type="character" w:customStyle="1" w:styleId="BodyText3Char">
    <w:name w:val="Body Text 3 Char"/>
    <w:link w:val="BodyText3"/>
    <w:rsid w:val="003D2009"/>
    <w:rPr>
      <w:rFonts w:eastAsia="Osaka"/>
      <w:color w:val="000000"/>
      <w:lang w:val="en-GB" w:eastAsia="ja-JP"/>
    </w:rPr>
  </w:style>
  <w:style w:type="paragraph" w:customStyle="1" w:styleId="CRCoverPage">
    <w:name w:val="CR Cover Page"/>
    <w:next w:val="Normal"/>
    <w:link w:val="CRCoverPageChar"/>
    <w:rsid w:val="003D2009"/>
    <w:pPr>
      <w:spacing w:after="120"/>
    </w:pPr>
    <w:rPr>
      <w:rFonts w:ascii="Arial" w:eastAsia="Batang" w:hAnsi="Arial"/>
      <w:lang w:val="en-GB" w:eastAsia="en-US"/>
    </w:rPr>
  </w:style>
  <w:style w:type="character" w:styleId="PageNumber">
    <w:name w:val="page number"/>
    <w:basedOn w:val="DefaultParagraphFont"/>
    <w:rsid w:val="003D2009"/>
  </w:style>
  <w:style w:type="paragraph" w:customStyle="1" w:styleId="Figure">
    <w:name w:val="Figure"/>
    <w:basedOn w:val="Normal"/>
    <w:rsid w:val="003D2009"/>
    <w:pPr>
      <w:tabs>
        <w:tab w:val="num" w:pos="1440"/>
      </w:tabs>
      <w:spacing w:before="180" w:after="240" w:line="280" w:lineRule="atLeast"/>
      <w:ind w:left="720" w:hanging="360"/>
      <w:jc w:val="center"/>
    </w:pPr>
    <w:rPr>
      <w:rFonts w:ascii="Arial" w:eastAsia="Batang" w:hAnsi="Arial"/>
      <w:b/>
      <w:lang w:val="en-US" w:eastAsia="ja-JP"/>
    </w:rPr>
  </w:style>
  <w:style w:type="paragraph" w:customStyle="1" w:styleId="tdoc-header">
    <w:name w:val="tdoc-header"/>
    <w:rsid w:val="003D2009"/>
    <w:rPr>
      <w:rFonts w:ascii="Arial" w:eastAsia="Batang" w:hAnsi="Arial"/>
      <w:noProof/>
      <w:sz w:val="24"/>
      <w:lang w:val="en-GB" w:eastAsia="en-US"/>
    </w:rPr>
  </w:style>
  <w:style w:type="paragraph" w:customStyle="1" w:styleId="MTDisplayEquation">
    <w:name w:val="MTDisplayEquation"/>
    <w:basedOn w:val="Normal"/>
    <w:rsid w:val="003D2009"/>
    <w:pPr>
      <w:tabs>
        <w:tab w:val="center" w:pos="4820"/>
        <w:tab w:val="right" w:pos="9640"/>
      </w:tabs>
    </w:pPr>
    <w:rPr>
      <w:rFonts w:eastAsia="Batang"/>
      <w:lang w:eastAsia="ja-JP"/>
    </w:rPr>
  </w:style>
  <w:style w:type="table" w:customStyle="1" w:styleId="TableGrid1">
    <w:name w:val="Table Grid1"/>
    <w:basedOn w:val="TableNormal"/>
    <w:next w:val="TableGrid"/>
    <w:rsid w:val="003D200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msoins0">
    <w:name w:val="msoins"/>
    <w:basedOn w:val="DefaultParagraphFont"/>
    <w:rsid w:val="003D2009"/>
  </w:style>
  <w:style w:type="paragraph" w:customStyle="1" w:styleId="CharChar">
    <w:name w:val="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3D2009"/>
    <w:rPr>
      <w:lang w:val="en-GB" w:eastAsia="ja-JP"/>
    </w:rPr>
  </w:style>
  <w:style w:type="paragraph" w:customStyle="1" w:styleId="Data">
    <w:name w:val="Data"/>
    <w:basedOn w:val="Normal"/>
    <w:rsid w:val="003D200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3D2009"/>
    <w:pPr>
      <w:snapToGrid w:val="0"/>
      <w:spacing w:after="0"/>
      <w:textAlignment w:val="baseline"/>
    </w:pPr>
    <w:rPr>
      <w:rFonts w:ascii="Arial" w:hAnsi="Arial" w:cs="Arial"/>
      <w:sz w:val="18"/>
      <w:szCs w:val="18"/>
      <w:lang w:val="en-US" w:eastAsia="zh-CN"/>
    </w:rPr>
  </w:style>
  <w:style w:type="paragraph" w:customStyle="1" w:styleId="1Char">
    <w:name w:val="(文字) (文字)1 Char (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TC">
    <w:name w:val="ATC"/>
    <w:basedOn w:val="Normal"/>
    <w:rsid w:val="003D2009"/>
    <w:pPr>
      <w:overflowPunct w:val="0"/>
      <w:autoSpaceDE w:val="0"/>
      <w:autoSpaceDN w:val="0"/>
      <w:adjustRightInd w:val="0"/>
      <w:textAlignment w:val="baseline"/>
    </w:pPr>
    <w:rPr>
      <w:rFonts w:eastAsia="Batang"/>
      <w:lang w:eastAsia="ja-JP"/>
    </w:rPr>
  </w:style>
  <w:style w:type="table" w:customStyle="1" w:styleId="10">
    <w:name w:val="표 구분선1"/>
    <w:basedOn w:val="TableNormal"/>
    <w:next w:val="TableGrid"/>
    <w:rsid w:val="003D2009"/>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3D2009"/>
    <w:rPr>
      <w:rFonts w:ascii="Arial" w:eastAsia="Batang" w:hAnsi="Arial"/>
      <w:lang w:val="en-GB" w:eastAsia="en-US" w:bidi="ar-SA"/>
    </w:rPr>
  </w:style>
  <w:style w:type="character" w:customStyle="1" w:styleId="Heading1Char">
    <w:name w:val="Heading 1 Char"/>
    <w:rsid w:val="003D2009"/>
    <w:rPr>
      <w:rFonts w:ascii="Cambria" w:eastAsia="Times New Roman" w:hAnsi="Cambria" w:cs="Times New Roman"/>
      <w:b/>
      <w:bCs/>
      <w:color w:val="365F91"/>
      <w:sz w:val="28"/>
      <w:szCs w:val="28"/>
      <w:lang w:val="en-GB" w:eastAsia="ja-JP"/>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3D2009"/>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3D2009"/>
    <w:rPr>
      <w:rFonts w:ascii="Arial" w:hAnsi="Arial"/>
      <w:sz w:val="22"/>
      <w:lang w:val="en-GB" w:eastAsia="en-US"/>
    </w:rPr>
  </w:style>
  <w:style w:type="character" w:customStyle="1" w:styleId="Heading6Char">
    <w:name w:val="Heading 6 Char"/>
    <w:aliases w:val="T1 Char3,Header 6 Char"/>
    <w:link w:val="Heading6"/>
    <w:rsid w:val="003D2009"/>
    <w:rPr>
      <w:rFonts w:ascii="Arial" w:hAnsi="Arial"/>
      <w:lang w:val="en-GB" w:eastAsia="en-US"/>
    </w:rPr>
  </w:style>
  <w:style w:type="character" w:customStyle="1" w:styleId="Heading7Char">
    <w:name w:val="Heading 7 Char"/>
    <w:link w:val="Heading7"/>
    <w:rsid w:val="003D2009"/>
    <w:rPr>
      <w:rFonts w:ascii="Arial" w:hAnsi="Arial"/>
      <w:lang w:val="en-GB" w:eastAsia="en-US"/>
    </w:rPr>
  </w:style>
  <w:style w:type="character" w:customStyle="1" w:styleId="Heading8Char">
    <w:name w:val="Heading 8 Char"/>
    <w:aliases w:val="Table Heading Char"/>
    <w:link w:val="Heading8"/>
    <w:rsid w:val="003D2009"/>
    <w:rPr>
      <w:rFonts w:ascii="Arial" w:hAnsi="Arial"/>
      <w:sz w:val="36"/>
      <w:lang w:val="en-GB" w:eastAsia="en-US"/>
    </w:rPr>
  </w:style>
  <w:style w:type="character" w:customStyle="1" w:styleId="Heading9Char">
    <w:name w:val="Heading 9 Char"/>
    <w:aliases w:val="Figure Heading Char,FH Char"/>
    <w:link w:val="Heading9"/>
    <w:rsid w:val="003D200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D2009"/>
    <w:rPr>
      <w:rFonts w:ascii="Arial" w:hAnsi="Arial"/>
      <w:b/>
      <w:noProof/>
      <w:sz w:val="18"/>
      <w:lang w:val="en-GB" w:eastAsia="en-US" w:bidi="ar-SA"/>
    </w:rPr>
  </w:style>
  <w:style w:type="character" w:customStyle="1" w:styleId="FooterChar">
    <w:name w:val="Footer Char"/>
    <w:link w:val="Footer"/>
    <w:rsid w:val="003D2009"/>
    <w:rPr>
      <w:rFonts w:ascii="Arial" w:hAnsi="Arial"/>
      <w:b/>
      <w:i/>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D2009"/>
    <w:rPr>
      <w:sz w:val="16"/>
      <w:lang w:val="en-GB" w:eastAsia="en-US"/>
    </w:rPr>
  </w:style>
  <w:style w:type="character" w:customStyle="1" w:styleId="DocumentMapChar">
    <w:name w:val="Document Map Char"/>
    <w:link w:val="DocumentMap"/>
    <w:rsid w:val="003D2009"/>
    <w:rPr>
      <w:rFonts w:ascii="Tahoma" w:hAnsi="Tahoma"/>
      <w:shd w:val="clear" w:color="auto" w:fill="000080"/>
      <w:lang w:val="en-GB" w:eastAsia="en-US"/>
    </w:rPr>
  </w:style>
  <w:style w:type="character" w:customStyle="1" w:styleId="PlainTextChar">
    <w:name w:val="Plain Text Char"/>
    <w:link w:val="PlainText"/>
    <w:rsid w:val="003D2009"/>
    <w:rPr>
      <w:rFonts w:ascii="Courier New" w:hAnsi="Courier New"/>
      <w:lang w:val="nb-NO" w:eastAsia="en-US"/>
    </w:rPr>
  </w:style>
  <w:style w:type="paragraph" w:customStyle="1" w:styleId="CharChar1CharChar">
    <w:name w:val="Char Char1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
    <w:name w:val="(文字) (文字)1 Char (文字) (文字)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40">
    <w:name w:val="xl40"/>
    <w:basedOn w:val="Normal"/>
    <w:rsid w:val="003D2009"/>
    <w:pPr>
      <w:shd w:val="clear" w:color="000000" w:fill="FFFF00"/>
      <w:spacing w:before="100" w:beforeAutospacing="1" w:after="100" w:afterAutospacing="1"/>
      <w:jc w:val="center"/>
    </w:pPr>
    <w:rPr>
      <w:rFonts w:ascii="Arial" w:eastAsia="Malgun Gothic"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3D2009"/>
    <w:pPr>
      <w:keepNext/>
      <w:numPr>
        <w:numId w:val="6"/>
      </w:numPr>
      <w:spacing w:beforeLines="20" w:afterLines="10" w:after="120"/>
      <w:ind w:right="284"/>
      <w:jc w:val="both"/>
      <w:outlineLvl w:val="0"/>
    </w:pPr>
    <w:rPr>
      <w:rFonts w:ascii="Arial" w:hAnsi="Arial" w:cs="SimSun"/>
      <w:b/>
      <w:bCs/>
      <w:sz w:val="28"/>
      <w:lang w:val="en-US" w:eastAsia="zh-CN"/>
    </w:rPr>
  </w:style>
  <w:style w:type="paragraph" w:customStyle="1" w:styleId="CharCharCharChar1">
    <w:name w:val="Char Char Char Char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table" w:customStyle="1" w:styleId="3">
    <w:name w:val="网格型3"/>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3D200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1Char">
    <w:name w:val="B1 Char"/>
    <w:link w:val="B10"/>
    <w:rsid w:val="003D2009"/>
    <w:rPr>
      <w:lang w:val="en-GB"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正文文本 Char1"/>
    <w:rsid w:val="003D2009"/>
    <w:rPr>
      <w:lang w:val="en-GB" w:eastAsia="ja-JP" w:bidi="ar-SA"/>
    </w:rPr>
  </w:style>
  <w:style w:type="paragraph" w:customStyle="1" w:styleId="1">
    <w:name w:val="样式1"/>
    <w:basedOn w:val="TAN"/>
    <w:link w:val="1Char0"/>
    <w:qFormat/>
    <w:rsid w:val="003D2009"/>
    <w:pPr>
      <w:numPr>
        <w:numId w:val="7"/>
      </w:numPr>
      <w:overflowPunct w:val="0"/>
      <w:autoSpaceDE w:val="0"/>
      <w:autoSpaceDN w:val="0"/>
      <w:adjustRightInd w:val="0"/>
      <w:textAlignment w:val="baseline"/>
    </w:pPr>
    <w:rPr>
      <w:rFonts w:eastAsia="MS Mincho"/>
      <w:lang w:eastAsia="ja-JP"/>
    </w:rPr>
  </w:style>
  <w:style w:type="character" w:customStyle="1" w:styleId="1Char0">
    <w:name w:val="样式1 Char"/>
    <w:link w:val="1"/>
    <w:rsid w:val="003D2009"/>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3D200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D200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D2009"/>
    <w:rPr>
      <w:rFonts w:ascii="Arial" w:hAnsi="Arial"/>
      <w:sz w:val="32"/>
      <w:lang w:val="en-GB" w:eastAsia="ja-JP" w:bidi="ar-SA"/>
    </w:rPr>
  </w:style>
  <w:style w:type="character" w:customStyle="1" w:styleId="CharChar4">
    <w:name w:val="Char Char4"/>
    <w:rsid w:val="003D2009"/>
    <w:rPr>
      <w:rFonts w:ascii="Courier New" w:hAnsi="Courier New"/>
      <w:lang w:val="nb-NO" w:eastAsia="ja-JP" w:bidi="ar-SA"/>
    </w:rPr>
  </w:style>
  <w:style w:type="paragraph" w:customStyle="1" w:styleId="Separation">
    <w:name w:val="Separation"/>
    <w:basedOn w:val="Heading1"/>
    <w:next w:val="Normal"/>
    <w:rsid w:val="003D2009"/>
    <w:pPr>
      <w:pBdr>
        <w:top w:val="none" w:sz="0" w:space="0" w:color="auto"/>
      </w:pBdr>
    </w:pPr>
    <w:rPr>
      <w:rFonts w:eastAsia="Malgun Gothic"/>
      <w:b/>
      <w:color w:val="0000FF"/>
    </w:rPr>
  </w:style>
  <w:style w:type="character" w:customStyle="1" w:styleId="H6Char">
    <w:name w:val="H6 Char"/>
    <w:link w:val="H6"/>
    <w:rsid w:val="003D2009"/>
    <w:rPr>
      <w:rFonts w:ascii="Arial" w:hAnsi="Arial"/>
      <w:lang w:val="en-GB" w:eastAsia="en-US"/>
    </w:rPr>
  </w:style>
  <w:style w:type="character" w:customStyle="1" w:styleId="AndreaLeonardi">
    <w:name w:val="Andrea Leonardi"/>
    <w:semiHidden/>
    <w:rsid w:val="003D2009"/>
    <w:rPr>
      <w:rFonts w:ascii="Arial" w:hAnsi="Arial" w:cs="Arial"/>
      <w:color w:val="auto"/>
      <w:sz w:val="20"/>
      <w:szCs w:val="20"/>
    </w:rPr>
  </w:style>
  <w:style w:type="character" w:customStyle="1" w:styleId="NOCharChar">
    <w:name w:val="NO Char Char"/>
    <w:rsid w:val="003D2009"/>
    <w:rPr>
      <w:lang w:val="en-GB" w:eastAsia="en-US" w:bidi="ar-SA"/>
    </w:rPr>
  </w:style>
  <w:style w:type="character" w:customStyle="1" w:styleId="NOZchn">
    <w:name w:val="NO Zchn"/>
    <w:rsid w:val="003D2009"/>
    <w:rPr>
      <w:lang w:val="en-GB" w:eastAsia="en-US" w:bidi="ar-SA"/>
    </w:rPr>
  </w:style>
  <w:style w:type="character" w:customStyle="1" w:styleId="TACCar">
    <w:name w:val="TAC Car"/>
    <w:rsid w:val="003D2009"/>
    <w:rPr>
      <w:rFonts w:ascii="Arial" w:hAnsi="Arial"/>
      <w:sz w:val="18"/>
      <w:lang w:val="en-GB" w:eastAsia="ja-JP" w:bidi="ar-SA"/>
    </w:rPr>
  </w:style>
  <w:style w:type="character" w:customStyle="1" w:styleId="TAL0">
    <w:name w:val="TAL (文字)"/>
    <w:rsid w:val="003D2009"/>
    <w:rPr>
      <w:rFonts w:ascii="Arial" w:hAnsi="Arial"/>
      <w:sz w:val="18"/>
      <w:lang w:val="en-GB" w:eastAsia="ja-JP" w:bidi="ar-SA"/>
    </w:rPr>
  </w:style>
  <w:style w:type="paragraph" w:customStyle="1" w:styleId="CharCharCharCharCharChar">
    <w:name w:val="Char Char Char Char Char Char"/>
    <w:semiHidden/>
    <w:rsid w:val="003D2009"/>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2">
    <w:name w:val="(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3D2009"/>
  </w:style>
  <w:style w:type="character" w:customStyle="1" w:styleId="T1Char1">
    <w:name w:val="T1 Char1"/>
    <w:aliases w:val="Header 6 Char Char1"/>
    <w:rsid w:val="003D2009"/>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D2009"/>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D2009"/>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D2009"/>
    <w:rPr>
      <w:rFonts w:ascii="Arial" w:eastAsia="MS Mincho" w:hAnsi="Arial"/>
      <w:sz w:val="22"/>
      <w:lang w:val="en-GB" w:eastAsia="en-US" w:bidi="ar-SA"/>
    </w:rPr>
  </w:style>
  <w:style w:type="paragraph" w:customStyle="1" w:styleId="CarCar">
    <w:name w:val="Car C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D200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D2009"/>
    <w:rPr>
      <w:rFonts w:ascii="Arial" w:hAnsi="Arial"/>
      <w:sz w:val="36"/>
      <w:lang w:val="en-GB" w:eastAsia="en-US" w:bidi="ar-SA"/>
    </w:rPr>
  </w:style>
  <w:style w:type="table" w:customStyle="1" w:styleId="Tabellengitternetz1">
    <w:name w:val="Tabellengitternetz1"/>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D200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D2009"/>
    <w:rPr>
      <w:rFonts w:ascii="Arial" w:hAnsi="Arial"/>
      <w:sz w:val="32"/>
      <w:lang w:val="en-GB" w:eastAsia="en-US" w:bidi="ar-SA"/>
    </w:rPr>
  </w:style>
  <w:style w:type="paragraph" w:customStyle="1" w:styleId="2">
    <w:name w:val="(文字) (文字)2"/>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D200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D200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D200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D2009"/>
    <w:rPr>
      <w:rFonts w:ascii="Arial" w:eastAsia="Batang" w:hAnsi="Arial" w:cs="Times New Roman"/>
      <w:b/>
      <w:bCs/>
      <w:i/>
      <w:iCs/>
      <w:sz w:val="28"/>
      <w:szCs w:val="28"/>
      <w:lang w:val="en-GB" w:eastAsia="en-US" w:bidi="ar-SA"/>
    </w:rPr>
  </w:style>
  <w:style w:type="paragraph" w:customStyle="1" w:styleId="30">
    <w:name w:val="(文字) (文字)3"/>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0">
    <w:name w:val="(文字) (文字)4"/>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3D2009"/>
  </w:style>
  <w:style w:type="paragraph" w:customStyle="1" w:styleId="Bullet">
    <w:name w:val="Bullet"/>
    <w:basedOn w:val="Normal"/>
    <w:rsid w:val="003D2009"/>
    <w:pPr>
      <w:numPr>
        <w:numId w:val="8"/>
      </w:numPr>
    </w:pPr>
    <w:rPr>
      <w:rFonts w:eastAsia="Batang"/>
    </w:rPr>
  </w:style>
  <w:style w:type="table" w:customStyle="1" w:styleId="TableGrid2">
    <w:name w:val="Table Grid2"/>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D2009"/>
    <w:pPr>
      <w:keepNext w:val="0"/>
      <w:keepLines w:val="0"/>
      <w:spacing w:before="240"/>
      <w:ind w:left="1980" w:hanging="1980"/>
    </w:pPr>
    <w:rPr>
      <w:rFonts w:eastAsia="MS Mincho"/>
      <w:bCs/>
    </w:rPr>
  </w:style>
  <w:style w:type="paragraph" w:customStyle="1" w:styleId="StyleHeading6After9pt">
    <w:name w:val="Style Heading 6 + After:  9 pt"/>
    <w:basedOn w:val="Heading6"/>
    <w:rsid w:val="003D2009"/>
    <w:pPr>
      <w:keepNext w:val="0"/>
      <w:keepLines w:val="0"/>
      <w:spacing w:before="240"/>
      <w:ind w:left="0" w:firstLine="0"/>
    </w:pPr>
    <w:rPr>
      <w:rFonts w:eastAsia="MS Mincho"/>
      <w:bCs/>
    </w:rPr>
  </w:style>
  <w:style w:type="table" w:customStyle="1" w:styleId="TableGrid3">
    <w:name w:val="Table Grid3"/>
    <w:basedOn w:val="TableNormal"/>
    <w:next w:val="TableGrid"/>
    <w:rsid w:val="003D200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3D2009"/>
    <w:rPr>
      <w:rFonts w:ascii="Tahoma" w:eastAsia="MS Mincho" w:hAnsi="Tahoma" w:cs="Tahoma"/>
      <w:sz w:val="16"/>
      <w:szCs w:val="16"/>
    </w:rPr>
  </w:style>
  <w:style w:type="paragraph" w:customStyle="1" w:styleId="JK-text-simpledoc">
    <w:name w:val="JK - text - simple doc"/>
    <w:basedOn w:val="BodyText"/>
    <w:autoRedefine/>
    <w:rsid w:val="003D2009"/>
    <w:pPr>
      <w:numPr>
        <w:numId w:val="9"/>
      </w:numPr>
      <w:tabs>
        <w:tab w:val="clear" w:pos="1980"/>
        <w:tab w:val="num" w:pos="1097"/>
      </w:tabs>
      <w:spacing w:after="120" w:line="288" w:lineRule="auto"/>
      <w:ind w:left="1097" w:hanging="360"/>
    </w:pPr>
    <w:rPr>
      <w:rFonts w:ascii="Arial" w:hAnsi="Arial" w:cs="Arial"/>
      <w:lang w:val="en-US"/>
    </w:rPr>
  </w:style>
  <w:style w:type="paragraph" w:customStyle="1" w:styleId="b11">
    <w:name w:val="b1"/>
    <w:basedOn w:val="Normal"/>
    <w:rsid w:val="003D2009"/>
    <w:pPr>
      <w:spacing w:before="100" w:beforeAutospacing="1" w:after="100" w:afterAutospacing="1"/>
    </w:pPr>
    <w:rPr>
      <w:rFonts w:eastAsia="Malgun Gothic"/>
      <w:sz w:val="24"/>
      <w:szCs w:val="24"/>
      <w:lang w:val="en-US"/>
    </w:rPr>
  </w:style>
  <w:style w:type="paragraph" w:customStyle="1" w:styleId="11">
    <w:name w:val="吹き出し1"/>
    <w:basedOn w:val="Normal"/>
    <w:semiHidden/>
    <w:rsid w:val="003D2009"/>
    <w:rPr>
      <w:rFonts w:ascii="Tahoma" w:eastAsia="MS Mincho" w:hAnsi="Tahoma" w:cs="Tahoma"/>
      <w:sz w:val="16"/>
      <w:szCs w:val="16"/>
    </w:rPr>
  </w:style>
  <w:style w:type="paragraph" w:customStyle="1" w:styleId="12">
    <w:name w:val="(文字) (文字)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Revision">
    <w:name w:val="Revision"/>
    <w:hidden/>
    <w:uiPriority w:val="99"/>
    <w:semiHidden/>
    <w:rsid w:val="003D2009"/>
    <w:rPr>
      <w:rFonts w:eastAsia="Batang"/>
      <w:lang w:val="en-GB" w:eastAsia="en-US"/>
    </w:rPr>
  </w:style>
  <w:style w:type="paragraph" w:customStyle="1" w:styleId="20">
    <w:name w:val="吹き出し2"/>
    <w:basedOn w:val="Normal"/>
    <w:semiHidden/>
    <w:rsid w:val="003D2009"/>
    <w:rPr>
      <w:rFonts w:ascii="Tahoma" w:eastAsia="MS Mincho" w:hAnsi="Tahoma" w:cs="Tahoma"/>
      <w:sz w:val="16"/>
      <w:szCs w:val="16"/>
    </w:rPr>
  </w:style>
  <w:style w:type="paragraph" w:styleId="BodyTextIndent2">
    <w:name w:val="Body Text Indent 2"/>
    <w:basedOn w:val="Normal"/>
    <w:link w:val="BodyTextIndent2Char"/>
    <w:rsid w:val="003D200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3D2009"/>
    <w:rPr>
      <w:rFonts w:eastAsia="MS Mincho"/>
      <w:lang w:val="en-GB" w:eastAsia="en-GB"/>
    </w:rPr>
  </w:style>
  <w:style w:type="paragraph" w:styleId="NormalIndent">
    <w:name w:val="Normal Indent"/>
    <w:basedOn w:val="Normal"/>
    <w:rsid w:val="003D2009"/>
    <w:pPr>
      <w:spacing w:after="0"/>
      <w:ind w:left="851"/>
    </w:pPr>
    <w:rPr>
      <w:rFonts w:eastAsia="MS Mincho"/>
      <w:lang w:val="it-IT" w:eastAsia="en-GB"/>
    </w:rPr>
  </w:style>
  <w:style w:type="paragraph" w:customStyle="1" w:styleId="Note">
    <w:name w:val="Note"/>
    <w:basedOn w:val="B10"/>
    <w:rsid w:val="003D200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3D2009"/>
    <w:pPr>
      <w:overflowPunct w:val="0"/>
      <w:autoSpaceDE w:val="0"/>
      <w:autoSpaceDN w:val="0"/>
      <w:adjustRightInd w:val="0"/>
      <w:textAlignment w:val="baseline"/>
    </w:pPr>
    <w:rPr>
      <w:rFonts w:eastAsia="MS Mincho"/>
      <w:i/>
      <w:lang w:eastAsia="en-GB"/>
    </w:rPr>
  </w:style>
  <w:style w:type="paragraph" w:customStyle="1" w:styleId="91">
    <w:name w:val="목차 91"/>
    <w:basedOn w:val="TOC8"/>
    <w:rsid w:val="003D2009"/>
    <w:pPr>
      <w:overflowPunct w:val="0"/>
      <w:autoSpaceDE w:val="0"/>
      <w:autoSpaceDN w:val="0"/>
      <w:adjustRightInd w:val="0"/>
      <w:ind w:left="1418" w:hanging="1418"/>
      <w:textAlignment w:val="baseline"/>
    </w:pPr>
    <w:rPr>
      <w:rFonts w:eastAsia="MS Mincho"/>
      <w:lang w:eastAsia="en-GB"/>
    </w:rPr>
  </w:style>
  <w:style w:type="paragraph" w:customStyle="1" w:styleId="13">
    <w:name w:val="캡션1"/>
    <w:basedOn w:val="Normal"/>
    <w:next w:val="Normal"/>
    <w:rsid w:val="003D200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3D200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3D200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3D200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D2009"/>
    <w:pPr>
      <w:spacing w:after="240" w:line="240" w:lineRule="atLeast"/>
      <w:ind w:left="1191" w:right="113" w:hanging="1191"/>
    </w:pPr>
    <w:rPr>
      <w:rFonts w:eastAsia="MS Mincho"/>
      <w:lang w:val="en-GB" w:eastAsia="en-US"/>
    </w:rPr>
  </w:style>
  <w:style w:type="paragraph" w:customStyle="1" w:styleId="ZC">
    <w:name w:val="ZC"/>
    <w:rsid w:val="003D2009"/>
    <w:pPr>
      <w:spacing w:line="360" w:lineRule="atLeast"/>
      <w:jc w:val="center"/>
    </w:pPr>
    <w:rPr>
      <w:rFonts w:eastAsia="MS Mincho"/>
      <w:lang w:val="en-GB" w:eastAsia="en-US"/>
    </w:rPr>
  </w:style>
  <w:style w:type="paragraph" w:customStyle="1" w:styleId="FooterCentred">
    <w:name w:val="FooterCentred"/>
    <w:basedOn w:val="Footer"/>
    <w:rsid w:val="003D200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3D200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3D2009"/>
    <w:pPr>
      <w:tabs>
        <w:tab w:val="left" w:pos="360"/>
      </w:tabs>
      <w:ind w:left="360" w:hanging="360"/>
    </w:pPr>
  </w:style>
  <w:style w:type="paragraph" w:customStyle="1" w:styleId="Para1">
    <w:name w:val="Para1"/>
    <w:basedOn w:val="Normal"/>
    <w:rsid w:val="003D200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3D200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3D2009"/>
  </w:style>
  <w:style w:type="paragraph" w:customStyle="1" w:styleId="14">
    <w:name w:val="그림 목차1"/>
    <w:basedOn w:val="Normal"/>
    <w:next w:val="Normal"/>
    <w:rsid w:val="003D200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3D200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3D200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3D200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3D2009"/>
    <w:pPr>
      <w:overflowPunct w:val="0"/>
      <w:autoSpaceDE w:val="0"/>
      <w:autoSpaceDN w:val="0"/>
      <w:adjustRightInd w:val="0"/>
      <w:spacing w:after="0"/>
      <w:jc w:val="center"/>
      <w:textAlignment w:val="baseline"/>
    </w:pPr>
    <w:rPr>
      <w:rFonts w:ascii="Arial" w:eastAsia="MS Mincho" w:hAnsi="Arial"/>
      <w:b/>
      <w:sz w:val="16"/>
      <w:lang w:eastAsia="ja-JP"/>
    </w:rPr>
  </w:style>
  <w:style w:type="paragraph" w:styleId="ListNumber5">
    <w:name w:val="List Number 5"/>
    <w:basedOn w:val="Normal"/>
    <w:rsid w:val="003D200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customStyle="1" w:styleId="Tdoctable">
    <w:name w:val="Tdoc_table"/>
    <w:rsid w:val="003D200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3D2009"/>
    <w:pPr>
      <w:spacing w:before="120"/>
      <w:outlineLvl w:val="2"/>
    </w:pPr>
    <w:rPr>
      <w:sz w:val="28"/>
    </w:rPr>
  </w:style>
  <w:style w:type="paragraph" w:customStyle="1" w:styleId="Heading2Head2A2">
    <w:name w:val="Heading 2.Head2A.2"/>
    <w:basedOn w:val="Heading1"/>
    <w:next w:val="Normal"/>
    <w:rsid w:val="003D200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3D200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3D200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3D2009"/>
    <w:pPr>
      <w:spacing w:before="120"/>
      <w:outlineLvl w:val="2"/>
    </w:pPr>
    <w:rPr>
      <w:rFonts w:eastAsia="MS Mincho"/>
      <w:sz w:val="28"/>
      <w:lang w:eastAsia="de-DE"/>
    </w:rPr>
  </w:style>
  <w:style w:type="paragraph" w:customStyle="1" w:styleId="Reference">
    <w:name w:val="Reference"/>
    <w:basedOn w:val="Normal"/>
    <w:rsid w:val="003D2009"/>
    <w:pPr>
      <w:spacing w:after="0"/>
      <w:ind w:left="567" w:hanging="283"/>
    </w:pPr>
    <w:rPr>
      <w:rFonts w:eastAsia="MS Mincho"/>
      <w:lang w:eastAsia="en-GB"/>
    </w:rPr>
  </w:style>
  <w:style w:type="paragraph" w:customStyle="1" w:styleId="Bullets">
    <w:name w:val="Bullets"/>
    <w:basedOn w:val="BodyText"/>
    <w:rsid w:val="003D2009"/>
    <w:pPr>
      <w:widowControl w:val="0"/>
      <w:overflowPunct w:val="0"/>
      <w:autoSpaceDE w:val="0"/>
      <w:autoSpaceDN w:val="0"/>
      <w:adjustRightInd w:val="0"/>
      <w:spacing w:after="120"/>
      <w:ind w:left="283" w:hanging="283"/>
      <w:textAlignment w:val="baseline"/>
    </w:pPr>
    <w:rPr>
      <w:rFonts w:eastAsia="MS Mincho"/>
      <w:lang w:eastAsia="de-DE"/>
    </w:rPr>
  </w:style>
  <w:style w:type="paragraph" w:styleId="ListNumber3">
    <w:name w:val="List Number 3"/>
    <w:basedOn w:val="Normal"/>
    <w:rsid w:val="003D2009"/>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3D2009"/>
    <w:pPr>
      <w:numPr>
        <w:numId w:val="4"/>
      </w:numPr>
      <w:tabs>
        <w:tab w:val="num" w:pos="1209"/>
      </w:tabs>
      <w:overflowPunct w:val="0"/>
      <w:autoSpaceDE w:val="0"/>
      <w:autoSpaceDN w:val="0"/>
      <w:adjustRightInd w:val="0"/>
      <w:ind w:left="1209"/>
      <w:textAlignment w:val="baseline"/>
    </w:pPr>
    <w:rPr>
      <w:rFonts w:eastAsia="MS Mincho"/>
      <w:lang w:eastAsia="en-GB"/>
    </w:rPr>
  </w:style>
  <w:style w:type="paragraph" w:customStyle="1" w:styleId="11BodyText">
    <w:name w:val="11 BodyText"/>
    <w:basedOn w:val="Normal"/>
    <w:rsid w:val="003D2009"/>
    <w:pPr>
      <w:spacing w:after="220"/>
      <w:ind w:left="1298"/>
    </w:pPr>
    <w:rPr>
      <w:rFonts w:ascii="Arial" w:hAnsi="Arial"/>
      <w:lang w:val="en-US" w:eastAsia="en-GB"/>
    </w:rPr>
  </w:style>
  <w:style w:type="character" w:styleId="Strong">
    <w:name w:val="Strong"/>
    <w:qFormat/>
    <w:rsid w:val="003D2009"/>
    <w:rPr>
      <w:b/>
      <w:bCs/>
    </w:rPr>
  </w:style>
  <w:style w:type="character" w:customStyle="1" w:styleId="CharChar7">
    <w:name w:val="Char Char7"/>
    <w:semiHidden/>
    <w:rsid w:val="003D2009"/>
    <w:rPr>
      <w:rFonts w:ascii="Tahoma" w:hAnsi="Tahoma" w:cs="Tahoma"/>
      <w:shd w:val="clear" w:color="auto" w:fill="000080"/>
      <w:lang w:val="en-GB" w:eastAsia="en-US"/>
    </w:rPr>
  </w:style>
  <w:style w:type="character" w:customStyle="1" w:styleId="ZchnZchn5">
    <w:name w:val="Zchn Zchn5"/>
    <w:rsid w:val="003D2009"/>
    <w:rPr>
      <w:rFonts w:ascii="Courier New" w:eastAsia="Batang" w:hAnsi="Courier New"/>
      <w:lang w:val="nb-NO" w:eastAsia="en-US" w:bidi="ar-SA"/>
    </w:rPr>
  </w:style>
  <w:style w:type="character" w:customStyle="1" w:styleId="CharChar10">
    <w:name w:val="Char Char10"/>
    <w:semiHidden/>
    <w:rsid w:val="003D2009"/>
    <w:rPr>
      <w:rFonts w:ascii="Times New Roman" w:hAnsi="Times New Roman"/>
      <w:lang w:val="en-GB" w:eastAsia="en-US"/>
    </w:rPr>
  </w:style>
  <w:style w:type="character" w:customStyle="1" w:styleId="CharChar9">
    <w:name w:val="Char Char9"/>
    <w:semiHidden/>
    <w:rsid w:val="003D2009"/>
    <w:rPr>
      <w:rFonts w:ascii="Tahoma" w:hAnsi="Tahoma" w:cs="Tahoma"/>
      <w:sz w:val="16"/>
      <w:szCs w:val="16"/>
      <w:lang w:val="en-GB" w:eastAsia="en-US"/>
    </w:rPr>
  </w:style>
  <w:style w:type="character" w:customStyle="1" w:styleId="CharChar8">
    <w:name w:val="Char Char8"/>
    <w:semiHidden/>
    <w:rsid w:val="003D2009"/>
    <w:rPr>
      <w:rFonts w:ascii="Times New Roman" w:hAnsi="Times New Roman"/>
      <w:b/>
      <w:bCs/>
      <w:lang w:val="en-GB" w:eastAsia="en-US"/>
    </w:rPr>
  </w:style>
  <w:style w:type="paragraph" w:customStyle="1" w:styleId="15">
    <w:name w:val="修订1"/>
    <w:hidden/>
    <w:semiHidden/>
    <w:rsid w:val="003D2009"/>
    <w:rPr>
      <w:rFonts w:eastAsia="Batang"/>
      <w:lang w:val="en-GB" w:eastAsia="en-US"/>
    </w:rPr>
  </w:style>
  <w:style w:type="paragraph" w:styleId="EndnoteText">
    <w:name w:val="endnote text"/>
    <w:basedOn w:val="Normal"/>
    <w:link w:val="EndnoteTextChar"/>
    <w:rsid w:val="003D2009"/>
    <w:pPr>
      <w:snapToGrid w:val="0"/>
    </w:pPr>
  </w:style>
  <w:style w:type="character" w:customStyle="1" w:styleId="EndnoteTextChar">
    <w:name w:val="Endnote Text Char"/>
    <w:link w:val="EndnoteText"/>
    <w:rsid w:val="003D2009"/>
    <w:rPr>
      <w:lang w:val="en-GB" w:eastAsia="en-US"/>
    </w:rPr>
  </w:style>
  <w:style w:type="character" w:styleId="EndnoteReference">
    <w:name w:val="endnote reference"/>
    <w:rsid w:val="003D2009"/>
    <w:rPr>
      <w:vertAlign w:val="superscript"/>
    </w:rPr>
  </w:style>
  <w:style w:type="numbering" w:customStyle="1" w:styleId="16">
    <w:name w:val="无列表1"/>
    <w:next w:val="NoList"/>
    <w:semiHidden/>
    <w:rsid w:val="003D200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3D2009"/>
    <w:rPr>
      <w:lang w:val="en-GB" w:eastAsia="ja-JP" w:bidi="ar-SA"/>
    </w:rPr>
  </w:style>
  <w:style w:type="paragraph" w:styleId="Title">
    <w:name w:val="Title"/>
    <w:basedOn w:val="Normal"/>
    <w:next w:val="Normal"/>
    <w:link w:val="TitleChar"/>
    <w:qFormat/>
    <w:rsid w:val="003D200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link w:val="Title"/>
    <w:rsid w:val="003D2009"/>
    <w:rPr>
      <w:rFonts w:ascii="Courier New" w:eastAsia="Malgun Gothic" w:hAnsi="Courier New"/>
      <w:lang w:val="nb-NO" w:eastAsia="en-US"/>
    </w:rPr>
  </w:style>
  <w:style w:type="paragraph" w:customStyle="1" w:styleId="FL">
    <w:name w:val="FL"/>
    <w:basedOn w:val="Normal"/>
    <w:rsid w:val="003D2009"/>
    <w:pPr>
      <w:keepNext/>
      <w:keepLines/>
      <w:overflowPunct w:val="0"/>
      <w:autoSpaceDE w:val="0"/>
      <w:autoSpaceDN w:val="0"/>
      <w:adjustRightInd w:val="0"/>
      <w:spacing w:before="60"/>
      <w:jc w:val="center"/>
      <w:textAlignment w:val="baseline"/>
    </w:pPr>
    <w:rPr>
      <w:rFonts w:ascii="Arial" w:eastAsia="Malgun Gothic" w:hAnsi="Arial"/>
      <w:b/>
    </w:rPr>
  </w:style>
  <w:style w:type="paragraph" w:styleId="Date">
    <w:name w:val="Date"/>
    <w:basedOn w:val="Normal"/>
    <w:next w:val="Normal"/>
    <w:link w:val="DateChar"/>
    <w:rsid w:val="003D2009"/>
    <w:pPr>
      <w:overflowPunct w:val="0"/>
      <w:autoSpaceDE w:val="0"/>
      <w:autoSpaceDN w:val="0"/>
      <w:adjustRightInd w:val="0"/>
      <w:textAlignment w:val="baseline"/>
    </w:pPr>
    <w:rPr>
      <w:rFonts w:eastAsia="Malgun Gothic"/>
    </w:rPr>
  </w:style>
  <w:style w:type="character" w:customStyle="1" w:styleId="DateChar">
    <w:name w:val="Date Char"/>
    <w:link w:val="Date"/>
    <w:rsid w:val="003D2009"/>
    <w:rPr>
      <w:rFonts w:eastAsia="Malgun Gothic"/>
      <w:lang w:val="en-GB" w:eastAsia="en-US"/>
    </w:rPr>
  </w:style>
  <w:style w:type="paragraph" w:customStyle="1" w:styleId="AutoCorrect">
    <w:name w:val="AutoCorrect"/>
    <w:rsid w:val="003D2009"/>
    <w:rPr>
      <w:rFonts w:eastAsia="Malgun Gothic"/>
      <w:sz w:val="24"/>
      <w:szCs w:val="24"/>
      <w:lang w:val="en-GB"/>
    </w:rPr>
  </w:style>
  <w:style w:type="paragraph" w:customStyle="1" w:styleId="-PAGE-">
    <w:name w:val="- PAGE -"/>
    <w:rsid w:val="003D2009"/>
    <w:rPr>
      <w:rFonts w:eastAsia="Malgun Gothic"/>
      <w:sz w:val="24"/>
      <w:szCs w:val="24"/>
      <w:lang w:val="en-GB"/>
    </w:rPr>
  </w:style>
  <w:style w:type="paragraph" w:customStyle="1" w:styleId="PageXofY">
    <w:name w:val="Page X of Y"/>
    <w:rsid w:val="003D2009"/>
    <w:rPr>
      <w:rFonts w:eastAsia="Malgun Gothic"/>
      <w:sz w:val="24"/>
      <w:szCs w:val="24"/>
      <w:lang w:val="en-GB"/>
    </w:rPr>
  </w:style>
  <w:style w:type="paragraph" w:customStyle="1" w:styleId="Createdby">
    <w:name w:val="Created by"/>
    <w:rsid w:val="003D2009"/>
    <w:rPr>
      <w:rFonts w:eastAsia="Malgun Gothic"/>
      <w:sz w:val="24"/>
      <w:szCs w:val="24"/>
      <w:lang w:val="en-GB"/>
    </w:rPr>
  </w:style>
  <w:style w:type="paragraph" w:customStyle="1" w:styleId="Createdon">
    <w:name w:val="Created on"/>
    <w:rsid w:val="003D2009"/>
    <w:rPr>
      <w:rFonts w:eastAsia="Malgun Gothic"/>
      <w:sz w:val="24"/>
      <w:szCs w:val="24"/>
      <w:lang w:val="en-GB"/>
    </w:rPr>
  </w:style>
  <w:style w:type="paragraph" w:customStyle="1" w:styleId="Lastprinted">
    <w:name w:val="Last printed"/>
    <w:rsid w:val="003D2009"/>
    <w:rPr>
      <w:rFonts w:eastAsia="Malgun Gothic"/>
      <w:sz w:val="24"/>
      <w:szCs w:val="24"/>
      <w:lang w:val="en-GB"/>
    </w:rPr>
  </w:style>
  <w:style w:type="paragraph" w:customStyle="1" w:styleId="Lastsavedby">
    <w:name w:val="Last saved by"/>
    <w:rsid w:val="003D2009"/>
    <w:rPr>
      <w:rFonts w:eastAsia="Malgun Gothic"/>
      <w:sz w:val="24"/>
      <w:szCs w:val="24"/>
      <w:lang w:val="en-GB"/>
    </w:rPr>
  </w:style>
  <w:style w:type="paragraph" w:customStyle="1" w:styleId="Filename">
    <w:name w:val="Filename"/>
    <w:rsid w:val="003D2009"/>
    <w:rPr>
      <w:rFonts w:eastAsia="Malgun Gothic"/>
      <w:sz w:val="24"/>
      <w:szCs w:val="24"/>
      <w:lang w:val="en-GB"/>
    </w:rPr>
  </w:style>
  <w:style w:type="paragraph" w:customStyle="1" w:styleId="Filenameandpath">
    <w:name w:val="Filename and path"/>
    <w:rsid w:val="003D2009"/>
    <w:rPr>
      <w:rFonts w:eastAsia="Malgun Gothic"/>
      <w:sz w:val="24"/>
      <w:szCs w:val="24"/>
      <w:lang w:val="en-GB"/>
    </w:rPr>
  </w:style>
  <w:style w:type="paragraph" w:customStyle="1" w:styleId="AuthorPageDate">
    <w:name w:val="Author  Page #  Date"/>
    <w:rsid w:val="003D2009"/>
    <w:rPr>
      <w:rFonts w:eastAsia="Malgun Gothic"/>
      <w:sz w:val="24"/>
      <w:szCs w:val="24"/>
      <w:lang w:val="en-GB"/>
    </w:rPr>
  </w:style>
  <w:style w:type="paragraph" w:customStyle="1" w:styleId="ConfidentialPageDate">
    <w:name w:val="Confidential  Page #  Date"/>
    <w:rsid w:val="003D2009"/>
    <w:rPr>
      <w:rFonts w:eastAsia="Malgun Gothic"/>
      <w:sz w:val="24"/>
      <w:szCs w:val="24"/>
      <w:lang w:val="en-GB"/>
    </w:rPr>
  </w:style>
  <w:style w:type="paragraph" w:customStyle="1" w:styleId="TaOC">
    <w:name w:val="TaOC"/>
    <w:basedOn w:val="TAC"/>
    <w:rsid w:val="003D2009"/>
    <w:pPr>
      <w:overflowPunct w:val="0"/>
      <w:autoSpaceDE w:val="0"/>
      <w:autoSpaceDN w:val="0"/>
      <w:adjustRightInd w:val="0"/>
      <w:textAlignment w:val="baseline"/>
    </w:pPr>
    <w:rPr>
      <w:rFonts w:eastAsia="Malgun Gothic"/>
      <w:lang w:eastAsia="ja-JP"/>
    </w:rPr>
  </w:style>
  <w:style w:type="paragraph" w:customStyle="1" w:styleId="1CharChar1Char">
    <w:name w:val="(文字) (文字)1 Char (文字) (文字) Char (文字) (文字)1 Char (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
    <w:name w:val="Zchn Zchn"/>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1">
    <w:name w:val="B1+"/>
    <w:basedOn w:val="Normal"/>
    <w:rsid w:val="003D2009"/>
    <w:pPr>
      <w:numPr>
        <w:numId w:val="3"/>
      </w:numPr>
      <w:overflowPunct w:val="0"/>
      <w:autoSpaceDE w:val="0"/>
      <w:autoSpaceDN w:val="0"/>
      <w:adjustRightInd w:val="0"/>
      <w:textAlignment w:val="baseline"/>
    </w:pPr>
    <w:rPr>
      <w:rFonts w:eastAsia="Malgun Gothic"/>
    </w:rPr>
  </w:style>
  <w:style w:type="paragraph" w:customStyle="1" w:styleId="NormalArial">
    <w:name w:val="Normal + Arial"/>
    <w:aliases w:val="9 pt,Right,Right:  0,24 cm,After:  0 pt"/>
    <w:basedOn w:val="Normal"/>
    <w:rsid w:val="003D2009"/>
    <w:pPr>
      <w:keepNext/>
      <w:keepLines/>
      <w:overflowPunct w:val="0"/>
      <w:autoSpaceDE w:val="0"/>
      <w:autoSpaceDN w:val="0"/>
      <w:adjustRightInd w:val="0"/>
      <w:spacing w:after="0"/>
      <w:ind w:right="134"/>
      <w:jc w:val="right"/>
      <w:textAlignment w:val="baseline"/>
    </w:pPr>
    <w:rPr>
      <w:rFonts w:ascii="Arial" w:eastAsia="Malgun Gothic" w:hAnsi="Arial" w:cs="Arial"/>
      <w:sz w:val="18"/>
      <w:szCs w:val="18"/>
      <w:lang w:val="en-US"/>
    </w:rPr>
  </w:style>
  <w:style w:type="paragraph" w:customStyle="1" w:styleId="StyleTAC">
    <w:name w:val="Style TAC +"/>
    <w:basedOn w:val="TAC"/>
    <w:next w:val="TAC"/>
    <w:link w:val="StyleTACChar"/>
    <w:autoRedefine/>
    <w:rsid w:val="003D2009"/>
    <w:rPr>
      <w:rFonts w:eastAsia="Malgun Gothic"/>
      <w:kern w:val="2"/>
    </w:rPr>
  </w:style>
  <w:style w:type="character" w:customStyle="1" w:styleId="StyleTACChar">
    <w:name w:val="Style TAC + Char"/>
    <w:link w:val="StyleTAC"/>
    <w:rsid w:val="003D2009"/>
    <w:rPr>
      <w:rFonts w:ascii="Arial" w:eastAsia="Malgun Gothic" w:hAnsi="Arial"/>
      <w:kern w:val="2"/>
      <w:sz w:val="18"/>
      <w:lang w:val="en-GB" w:eastAsia="en-US"/>
    </w:rPr>
  </w:style>
  <w:style w:type="character" w:customStyle="1" w:styleId="CharChar29">
    <w:name w:val="Char Char29"/>
    <w:rsid w:val="003D2009"/>
    <w:rPr>
      <w:rFonts w:ascii="Arial" w:hAnsi="Arial"/>
      <w:sz w:val="36"/>
      <w:lang w:val="en-GB" w:eastAsia="en-US" w:bidi="ar-SA"/>
    </w:rPr>
  </w:style>
  <w:style w:type="character" w:customStyle="1" w:styleId="CharChar28">
    <w:name w:val="Char Char28"/>
    <w:rsid w:val="003D2009"/>
    <w:rPr>
      <w:rFonts w:ascii="Arial" w:hAnsi="Arial"/>
      <w:sz w:val="32"/>
      <w:lang w:val="en-GB"/>
    </w:rPr>
  </w:style>
  <w:style w:type="paragraph" w:customStyle="1" w:styleId="ListParagraph1">
    <w:name w:val="List Paragraph1"/>
    <w:basedOn w:val="Normal"/>
    <w:qFormat/>
    <w:rsid w:val="003D2009"/>
    <w:pPr>
      <w:overflowPunct w:val="0"/>
      <w:autoSpaceDE w:val="0"/>
      <w:autoSpaceDN w:val="0"/>
      <w:adjustRightInd w:val="0"/>
      <w:ind w:left="720"/>
      <w:contextualSpacing/>
      <w:textAlignment w:val="baseline"/>
    </w:pPr>
    <w:rPr>
      <w:rFonts w:eastAsia="Malgun Gothic"/>
    </w:rPr>
  </w:style>
  <w:style w:type="paragraph" w:customStyle="1" w:styleId="Revision1">
    <w:name w:val="Revision1"/>
    <w:hidden/>
    <w:semiHidden/>
    <w:rsid w:val="003D2009"/>
    <w:rPr>
      <w:rFonts w:eastAsia="Batang"/>
      <w:lang w:val="en-GB" w:eastAsia="en-US"/>
    </w:rPr>
  </w:style>
  <w:style w:type="character" w:customStyle="1" w:styleId="BodyTextChar">
    <w:name w:val="Body Text Char"/>
    <w:rsid w:val="003D2009"/>
    <w:rPr>
      <w:lang w:val="en-GB" w:eastAsia="ja-JP"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D2009"/>
    <w:rPr>
      <w:rFonts w:ascii="Arial" w:hAnsi="Arial"/>
      <w:sz w:val="24"/>
      <w:lang w:val="en-GB" w:eastAsia="en-US" w:bidi="ar-SA"/>
    </w:rPr>
  </w:style>
  <w:style w:type="character" w:customStyle="1" w:styleId="h5Char4">
    <w:name w:val="h5 Char4"/>
    <w:aliases w:val="Heading5 Char3,Head5 Char3,H5 Char3,M5 Char3,mh2 Char3,Module heading 2 Char3,heading 8 Char3,Numbered Sub-list Char2,Heading 81 Char Char2"/>
    <w:rsid w:val="003D2009"/>
    <w:rPr>
      <w:rFonts w:ascii="Arial" w:hAnsi="Arial"/>
      <w:sz w:val="22"/>
      <w:lang w:val="en-GB" w:eastAsia="en-US" w:bidi="ar-SA"/>
    </w:rPr>
  </w:style>
  <w:style w:type="character" w:customStyle="1" w:styleId="msoins00">
    <w:name w:val="msoins0"/>
    <w:rsid w:val="003D2009"/>
  </w:style>
  <w:style w:type="paragraph" w:customStyle="1" w:styleId="17">
    <w:name w:val="목록 단락1"/>
    <w:basedOn w:val="Normal"/>
    <w:qFormat/>
    <w:rsid w:val="003D2009"/>
    <w:pPr>
      <w:overflowPunct w:val="0"/>
      <w:autoSpaceDE w:val="0"/>
      <w:autoSpaceDN w:val="0"/>
      <w:adjustRightInd w:val="0"/>
      <w:ind w:left="720"/>
      <w:contextualSpacing/>
      <w:textAlignment w:val="baseline"/>
    </w:pPr>
    <w:rPr>
      <w:rFonts w:eastAsia="Malgun Gothic"/>
    </w:rPr>
  </w:style>
  <w:style w:type="paragraph" w:customStyle="1" w:styleId="18">
    <w:name w:val="수정1"/>
    <w:hidden/>
    <w:semiHidden/>
    <w:rsid w:val="003D2009"/>
    <w:rPr>
      <w:rFonts w:eastAsia="Batang"/>
      <w:lang w:val="en-GB" w:eastAsia="en-US"/>
    </w:rPr>
  </w:style>
  <w:style w:type="character" w:customStyle="1" w:styleId="PLChar">
    <w:name w:val="PL Char"/>
    <w:link w:val="PL"/>
    <w:rsid w:val="00114609"/>
    <w:rPr>
      <w:rFonts w:ascii="Courier New" w:hAnsi="Courier New"/>
      <w:noProof/>
      <w:sz w:val="16"/>
      <w:lang w:val="en-GB" w:eastAsia="en-US"/>
    </w:rPr>
  </w:style>
  <w:style w:type="character" w:customStyle="1" w:styleId="B2Char">
    <w:name w:val="B2 Char"/>
    <w:link w:val="B2"/>
    <w:rsid w:val="00114609"/>
    <w:rPr>
      <w:lang w:val="en-GB" w:eastAsia="en-US"/>
    </w:rPr>
  </w:style>
  <w:style w:type="character" w:customStyle="1" w:styleId="B3Char">
    <w:name w:val="B3 Char"/>
    <w:link w:val="B3"/>
    <w:rsid w:val="00114609"/>
    <w:rPr>
      <w:lang w:val="en-GB" w:eastAsia="en-US"/>
    </w:rPr>
  </w:style>
  <w:style w:type="character" w:customStyle="1" w:styleId="B4Char">
    <w:name w:val="B4 Char"/>
    <w:link w:val="B4"/>
    <w:rsid w:val="00114609"/>
    <w:rPr>
      <w:lang w:val="en-GB" w:eastAsia="en-US"/>
    </w:rPr>
  </w:style>
  <w:style w:type="paragraph" w:customStyle="1" w:styleId="msolistparagraph0">
    <w:name w:val="msolistparagraph"/>
    <w:basedOn w:val="Normal"/>
    <w:rsid w:val="00114609"/>
    <w:pPr>
      <w:spacing w:after="0"/>
      <w:ind w:left="720"/>
    </w:pPr>
    <w:rPr>
      <w:rFonts w:eastAsia="Malgun Gothic"/>
      <w:sz w:val="24"/>
      <w:szCs w:val="24"/>
      <w:lang w:val="en-US"/>
    </w:rPr>
  </w:style>
  <w:style w:type="character" w:customStyle="1" w:styleId="BodyTextFirstIndentChar">
    <w:name w:val="Body Text First Indent Char"/>
    <w:link w:val="BodyTextFirstIndent"/>
    <w:rsid w:val="006843E2"/>
    <w:rPr>
      <w:sz w:val="22"/>
      <w:szCs w:val="22"/>
      <w:lang w:eastAsia="en-US"/>
    </w:rPr>
  </w:style>
  <w:style w:type="paragraph" w:styleId="NoSpacing">
    <w:name w:val="No Spacing"/>
    <w:uiPriority w:val="1"/>
    <w:qFormat/>
    <w:rsid w:val="003F476E"/>
    <w:pPr>
      <w:overflowPunct w:val="0"/>
      <w:autoSpaceDE w:val="0"/>
      <w:autoSpaceDN w:val="0"/>
      <w:adjustRightInd w:val="0"/>
    </w:pPr>
    <w:rPr>
      <w:rFonts w:eastAsia="Malgun Gothic"/>
      <w:lang w:val="en-GB" w:eastAsia="ja-JP"/>
    </w:rPr>
  </w:style>
  <w:style w:type="paragraph" w:customStyle="1" w:styleId="tac0">
    <w:name w:val="tac"/>
    <w:basedOn w:val="Normal"/>
    <w:rsid w:val="003F476E"/>
    <w:pPr>
      <w:keepNext/>
      <w:autoSpaceDE w:val="0"/>
      <w:autoSpaceDN w:val="0"/>
      <w:spacing w:after="0"/>
      <w:jc w:val="center"/>
    </w:pPr>
    <w:rPr>
      <w:rFonts w:ascii="Arial" w:eastAsia="Gulim" w:hAnsi="Arial" w:cs="Arial"/>
      <w:sz w:val="18"/>
      <w:szCs w:val="18"/>
      <w:lang w:val="en-US" w:eastAsia="ko-KR"/>
    </w:rPr>
  </w:style>
  <w:style w:type="paragraph" w:customStyle="1" w:styleId="tal1">
    <w:name w:val="tal"/>
    <w:basedOn w:val="Normal"/>
    <w:rsid w:val="003F476E"/>
    <w:pPr>
      <w:spacing w:before="100" w:beforeAutospacing="1" w:after="100" w:afterAutospacing="1"/>
    </w:pPr>
    <w:rPr>
      <w:rFonts w:ascii="Gulim" w:eastAsia="Gulim" w:hAnsi="Gulim" w:cs="Gulim"/>
      <w:sz w:val="24"/>
      <w:szCs w:val="24"/>
      <w:lang w:val="en-US" w:eastAsia="ko-KR"/>
    </w:rPr>
  </w:style>
  <w:style w:type="paragraph" w:customStyle="1" w:styleId="a1">
    <w:name w:val="表格题注"/>
    <w:next w:val="Normal"/>
    <w:rsid w:val="003F476E"/>
    <w:pPr>
      <w:keepLines/>
      <w:numPr>
        <w:ilvl w:val="8"/>
        <w:numId w:val="10"/>
      </w:numPr>
      <w:spacing w:beforeLines="100"/>
      <w:ind w:left="1089" w:hanging="369"/>
      <w:jc w:val="center"/>
    </w:pPr>
    <w:rPr>
      <w:rFonts w:ascii="Arial" w:hAnsi="Arial"/>
      <w:sz w:val="18"/>
      <w:szCs w:val="18"/>
      <w:lang w:eastAsia="zh-CN"/>
    </w:rPr>
  </w:style>
  <w:style w:type="paragraph" w:customStyle="1" w:styleId="a0">
    <w:name w:val="插图题注"/>
    <w:next w:val="Normal"/>
    <w:rsid w:val="003F476E"/>
    <w:pPr>
      <w:numPr>
        <w:ilvl w:val="7"/>
        <w:numId w:val="10"/>
      </w:numPr>
      <w:spacing w:afterLines="100"/>
      <w:ind w:left="1089" w:hanging="369"/>
      <w:jc w:val="center"/>
    </w:pPr>
    <w:rPr>
      <w:rFonts w:ascii="Arial" w:hAnsi="Arial"/>
      <w:sz w:val="18"/>
      <w:szCs w:val="18"/>
      <w:lang w:eastAsia="zh-CN"/>
    </w:rPr>
  </w:style>
  <w:style w:type="paragraph" w:customStyle="1" w:styleId="tah0">
    <w:name w:val="tah"/>
    <w:basedOn w:val="Normal"/>
    <w:rsid w:val="003F476E"/>
    <w:pPr>
      <w:overflowPunct w:val="0"/>
      <w:autoSpaceDE w:val="0"/>
      <w:autoSpaceDN w:val="0"/>
      <w:spacing w:before="100" w:beforeAutospacing="1" w:after="100" w:afterAutospacing="1"/>
    </w:pPr>
    <w:rPr>
      <w:rFonts w:eastAsia="Gulim"/>
      <w:color w:val="000000"/>
      <w:lang w:val="sv-SE"/>
    </w:rPr>
  </w:style>
  <w:style w:type="paragraph" w:customStyle="1" w:styleId="31">
    <w:name w:val="吹き出し3"/>
    <w:basedOn w:val="Normal"/>
    <w:semiHidden/>
    <w:rsid w:val="00A6700E"/>
    <w:rPr>
      <w:rFonts w:ascii="Tahoma" w:eastAsia="MS Mincho" w:hAnsi="Tahoma" w:cs="Tahoma"/>
      <w:sz w:val="16"/>
      <w:szCs w:val="16"/>
    </w:rPr>
  </w:style>
  <w:style w:type="paragraph" w:customStyle="1" w:styleId="a4">
    <w:name w:val="图样式"/>
    <w:basedOn w:val="Normal"/>
    <w:rsid w:val="009D0397"/>
    <w:pPr>
      <w:keepNext/>
      <w:autoSpaceDE w:val="0"/>
      <w:autoSpaceDN w:val="0"/>
      <w:adjustRightInd w:val="0"/>
      <w:spacing w:before="80" w:after="80" w:line="360" w:lineRule="auto"/>
      <w:jc w:val="center"/>
    </w:pPr>
    <w:rPr>
      <w:snapToGrid w:val="0"/>
      <w:sz w:val="21"/>
      <w:szCs w:val="21"/>
      <w:lang w:val="en-US" w:eastAsia="zh-CN"/>
    </w:rPr>
  </w:style>
  <w:style w:type="paragraph" w:customStyle="1" w:styleId="a5">
    <w:name w:val="样式 页眉"/>
    <w:basedOn w:val="Header"/>
    <w:link w:val="Char1"/>
    <w:rsid w:val="00F64CDC"/>
    <w:pPr>
      <w:overflowPunct w:val="0"/>
      <w:autoSpaceDE w:val="0"/>
      <w:autoSpaceDN w:val="0"/>
      <w:adjustRightInd w:val="0"/>
      <w:textAlignment w:val="baseline"/>
    </w:pPr>
    <w:rPr>
      <w:rFonts w:eastAsia="Arial"/>
      <w:bCs/>
      <w:sz w:val="22"/>
    </w:rPr>
  </w:style>
  <w:style w:type="character" w:customStyle="1" w:styleId="Char1">
    <w:name w:val="样式 页眉 Char"/>
    <w:link w:val="a5"/>
    <w:rsid w:val="00F64CDC"/>
    <w:rPr>
      <w:rFonts w:ascii="Arial" w:eastAsia="Arial" w:hAnsi="Arial"/>
      <w:b/>
      <w:bCs/>
      <w:noProof/>
      <w:sz w:val="22"/>
      <w:lang w:val="en-GB" w:eastAsia="en-US"/>
    </w:rPr>
  </w:style>
  <w:style w:type="paragraph" w:customStyle="1" w:styleId="tah00">
    <w:name w:val="tah0"/>
    <w:basedOn w:val="Normal"/>
    <w:rsid w:val="00F64CDC"/>
    <w:pPr>
      <w:keepNext/>
      <w:widowControl w:val="0"/>
      <w:wordWrap w:val="0"/>
      <w:autoSpaceDE w:val="0"/>
      <w:autoSpaceDN w:val="0"/>
      <w:spacing w:after="0" w:line="259" w:lineRule="auto"/>
      <w:jc w:val="center"/>
    </w:pPr>
    <w:rPr>
      <w:rFonts w:ascii="Arial" w:eastAsia="Calibri" w:hAnsi="Arial" w:cs="Arial"/>
      <w:b/>
      <w:bCs/>
      <w:kern w:val="2"/>
      <w:szCs w:val="22"/>
      <w:lang w:val="en-US" w:eastAsia="fi-FI"/>
    </w:rPr>
  </w:style>
  <w:style w:type="paragraph" w:customStyle="1" w:styleId="00BodyText">
    <w:name w:val="00 BodyText"/>
    <w:basedOn w:val="Normal"/>
    <w:rsid w:val="00986E6A"/>
    <w:pPr>
      <w:spacing w:after="220"/>
    </w:pPr>
    <w:rPr>
      <w:rFonts w:ascii="Arial" w:eastAsia="MS Mincho" w:hAnsi="Arial"/>
      <w:sz w:val="22"/>
      <w:lang w:val="en-US"/>
    </w:rPr>
  </w:style>
  <w:style w:type="paragraph" w:customStyle="1" w:styleId="a6">
    <w:name w:val="??"/>
    <w:rsid w:val="00986E6A"/>
    <w:pPr>
      <w:widowControl w:val="0"/>
    </w:pPr>
    <w:rPr>
      <w:rFonts w:eastAsia="MS Mincho"/>
      <w:lang w:eastAsia="en-US"/>
    </w:rPr>
  </w:style>
  <w:style w:type="paragraph" w:customStyle="1" w:styleId="21">
    <w:name w:val="??? 2"/>
    <w:basedOn w:val="a6"/>
    <w:next w:val="a6"/>
    <w:rsid w:val="00986E6A"/>
    <w:pPr>
      <w:keepNext/>
    </w:pPr>
    <w:rPr>
      <w:rFonts w:ascii="Arial" w:hAnsi="Arial"/>
      <w:b/>
      <w:sz w:val="24"/>
    </w:rPr>
  </w:style>
  <w:style w:type="paragraph" w:styleId="BlockText">
    <w:name w:val="Block Text"/>
    <w:basedOn w:val="Normal"/>
    <w:rsid w:val="00986E6A"/>
    <w:pPr>
      <w:spacing w:after="120"/>
      <w:ind w:left="1440" w:right="1440"/>
    </w:pPr>
    <w:rPr>
      <w:rFonts w:eastAsia="MS Mincho"/>
    </w:rPr>
  </w:style>
  <w:style w:type="paragraph" w:customStyle="1" w:styleId="121">
    <w:name w:val="表 (青) 121"/>
    <w:hidden/>
    <w:uiPriority w:val="99"/>
    <w:semiHidden/>
    <w:rsid w:val="00986E6A"/>
    <w:rPr>
      <w:rFonts w:eastAsia="MS Mincho"/>
      <w:lang w:val="en-GB" w:eastAsia="en-US"/>
    </w:rPr>
  </w:style>
  <w:style w:type="paragraph" w:customStyle="1" w:styleId="-11">
    <w:name w:val="색상형 목록 - 강조색 11"/>
    <w:basedOn w:val="Normal"/>
    <w:uiPriority w:val="34"/>
    <w:qFormat/>
    <w:rsid w:val="00986E6A"/>
    <w:pPr>
      <w:ind w:firstLineChars="200" w:firstLine="420"/>
    </w:pPr>
  </w:style>
  <w:style w:type="paragraph" w:customStyle="1" w:styleId="-110">
    <w:name w:val="색상형 음영 - 강조색 11"/>
    <w:hidden/>
    <w:uiPriority w:val="99"/>
    <w:semiHidden/>
    <w:rsid w:val="00986E6A"/>
    <w:rPr>
      <w:rFonts w:eastAsia="Batang"/>
      <w:lang w:val="en-GB" w:eastAsia="en-US"/>
    </w:rPr>
  </w:style>
  <w:style w:type="paragraph" w:customStyle="1" w:styleId="210">
    <w:name w:val="중간 눈금 21"/>
    <w:uiPriority w:val="1"/>
    <w:qFormat/>
    <w:rsid w:val="00986E6A"/>
    <w:pPr>
      <w:overflowPunct w:val="0"/>
      <w:autoSpaceDE w:val="0"/>
      <w:autoSpaceDN w:val="0"/>
      <w:adjustRightInd w:val="0"/>
    </w:pPr>
    <w:rPr>
      <w:rFonts w:eastAsia="Malgun Gothic"/>
      <w:lang w:val="en-GB" w:eastAsia="ja-JP"/>
    </w:rPr>
  </w:style>
  <w:style w:type="character" w:customStyle="1" w:styleId="B1Char1">
    <w:name w:val="B1 Char1"/>
    <w:locked/>
    <w:rsid w:val="003077EF"/>
    <w:rPr>
      <w:lang w:val="en-GB" w:eastAsia="en-US"/>
    </w:rPr>
  </w:style>
  <w:style w:type="paragraph" w:customStyle="1" w:styleId="Heading1unnumbered">
    <w:name w:val="Heading 1 unnumbered"/>
    <w:basedOn w:val="Heading1"/>
    <w:next w:val="BodyText"/>
    <w:rsid w:val="003077EF"/>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Normal"/>
    <w:rsid w:val="003077EF"/>
    <w:pPr>
      <w:spacing w:before="100" w:after="100"/>
      <w:ind w:left="860"/>
    </w:pPr>
    <w:rPr>
      <w:rFonts w:ascii="Times" w:eastAsia="ＭＳ ゴシック" w:hAnsi="Times"/>
      <w:sz w:val="24"/>
      <w:lang w:eastAsia="ja-JP"/>
    </w:rPr>
  </w:style>
  <w:style w:type="paragraph" w:customStyle="1" w:styleId="a">
    <w:name w:val="佐藤２"/>
    <w:basedOn w:val="Normal"/>
    <w:rsid w:val="003077EF"/>
    <w:pPr>
      <w:numPr>
        <w:numId w:val="12"/>
      </w:numPr>
      <w:tabs>
        <w:tab w:val="clear" w:pos="360"/>
        <w:tab w:val="num" w:pos="720"/>
      </w:tabs>
      <w:ind w:left="720" w:hanging="360"/>
    </w:pPr>
    <w:rPr>
      <w:rFonts w:eastAsia="ＭＳ ゴシック"/>
      <w:sz w:val="24"/>
      <w:lang w:eastAsia="ja-JP"/>
    </w:rPr>
  </w:style>
  <w:style w:type="paragraph" w:customStyle="1" w:styleId="ListBulletLast">
    <w:name w:val="List Bullet Last"/>
    <w:aliases w:val="lbl"/>
    <w:basedOn w:val="ListBullet"/>
    <w:next w:val="BodyText"/>
    <w:rsid w:val="003077EF"/>
    <w:pPr>
      <w:spacing w:after="240"/>
      <w:ind w:left="714" w:hanging="357"/>
    </w:pPr>
    <w:rPr>
      <w:rFonts w:ascii="Arial" w:eastAsia="ＭＳ ゴシック" w:hAnsi="Arial"/>
      <w:sz w:val="24"/>
      <w:lang w:eastAsia="ja-JP"/>
    </w:rPr>
  </w:style>
  <w:style w:type="paragraph" w:styleId="TableofFigures">
    <w:name w:val="table of figures"/>
    <w:basedOn w:val="TOC1"/>
    <w:next w:val="Normal"/>
    <w:rsid w:val="003077EF"/>
    <w:pPr>
      <w:keepNext w:val="0"/>
      <w:keepLines w:val="0"/>
      <w:widowControl/>
      <w:tabs>
        <w:tab w:val="clear" w:pos="9639"/>
        <w:tab w:val="right" w:leader="dot" w:pos="9360"/>
      </w:tabs>
      <w:spacing w:after="120"/>
      <w:ind w:left="0" w:right="0" w:firstLine="0"/>
    </w:pPr>
    <w:rPr>
      <w:rFonts w:eastAsia="ＭＳ ゴシック"/>
      <w:caps/>
      <w:noProof w:val="0"/>
      <w:sz w:val="24"/>
      <w:lang w:eastAsia="ja-JP"/>
    </w:rPr>
  </w:style>
  <w:style w:type="paragraph" w:customStyle="1" w:styleId="TableText1">
    <w:name w:val="Table_Text"/>
    <w:basedOn w:val="Normal"/>
    <w:rsid w:val="003077EF"/>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text">
    <w:name w:val="text"/>
    <w:basedOn w:val="Normal"/>
    <w:rsid w:val="003077EF"/>
    <w:pPr>
      <w:spacing w:after="240"/>
      <w:jc w:val="both"/>
    </w:pPr>
    <w:rPr>
      <w:rFonts w:eastAsia="ＭＳ ゴシック"/>
      <w:sz w:val="24"/>
      <w:lang w:val="en-US" w:eastAsia="ja-JP"/>
    </w:rPr>
  </w:style>
  <w:style w:type="paragraph" w:customStyle="1" w:styleId="textintend1">
    <w:name w:val="text intend 1"/>
    <w:basedOn w:val="text"/>
    <w:rsid w:val="003077EF"/>
    <w:pPr>
      <w:numPr>
        <w:numId w:val="11"/>
      </w:numPr>
      <w:spacing w:after="120"/>
    </w:pPr>
  </w:style>
  <w:style w:type="paragraph" w:customStyle="1" w:styleId="shortcode">
    <w:name w:val="shortcode"/>
    <w:basedOn w:val="BodyText"/>
    <w:rsid w:val="003077E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3077EF"/>
    <w:pPr>
      <w:widowControl w:val="0"/>
      <w:autoSpaceDE w:val="0"/>
      <w:autoSpaceDN w:val="0"/>
      <w:adjustRightInd w:val="0"/>
    </w:pPr>
    <w:rPr>
      <w:rFonts w:ascii="ＭＳ Ｐゴシック" w:eastAsia="ＭＳ Ｐゴシック" w:hAnsi="Century"/>
      <w:lang w:eastAsia="ja-JP"/>
    </w:rPr>
  </w:style>
  <w:style w:type="character" w:customStyle="1" w:styleId="a7">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3077EF"/>
    <w:rPr>
      <w:rFonts w:eastAsia="ＭＳ ゴシック"/>
      <w:b/>
      <w:noProof w:val="0"/>
      <w:kern w:val="2"/>
      <w:sz w:val="24"/>
      <w:lang w:val="en-GB"/>
    </w:rPr>
  </w:style>
  <w:style w:type="paragraph" w:customStyle="1" w:styleId="Normal1CharChar">
    <w:name w:val="Normal1 Char Char"/>
    <w:rsid w:val="003077EF"/>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3077EF"/>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077EF"/>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077EF"/>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3077E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rsid w:val="003077EF"/>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
    <w:name w:val="表 (赤)  71"/>
    <w:hidden/>
    <w:uiPriority w:val="99"/>
    <w:semiHidden/>
    <w:rsid w:val="003077EF"/>
    <w:rPr>
      <w:rFonts w:eastAsia="ＭＳ ゴシック"/>
      <w:sz w:val="24"/>
      <w:lang w:val="en-GB" w:eastAsia="ja-JP"/>
    </w:rPr>
  </w:style>
  <w:style w:type="paragraph" w:customStyle="1" w:styleId="Doc-title">
    <w:name w:val="Doc-title"/>
    <w:basedOn w:val="Normal"/>
    <w:next w:val="Doc-text2"/>
    <w:link w:val="Doc-titleChar"/>
    <w:qFormat/>
    <w:rsid w:val="003077EF"/>
    <w:pPr>
      <w:spacing w:after="0"/>
      <w:ind w:left="1260" w:hanging="1260"/>
    </w:pPr>
    <w:rPr>
      <w:rFonts w:ascii="Arial" w:eastAsia="MS Mincho" w:hAnsi="Arial"/>
      <w:szCs w:val="24"/>
      <w:lang w:eastAsia="en-GB"/>
    </w:rPr>
  </w:style>
  <w:style w:type="paragraph" w:customStyle="1" w:styleId="Doc-text2">
    <w:name w:val="Doc-text2"/>
    <w:basedOn w:val="Normal"/>
    <w:link w:val="Doc-text2Char"/>
    <w:qFormat/>
    <w:rsid w:val="003077E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3077EF"/>
    <w:rPr>
      <w:rFonts w:ascii="Arial" w:eastAsia="MS Mincho" w:hAnsi="Arial"/>
      <w:szCs w:val="24"/>
      <w:lang w:val="en-GB" w:eastAsia="en-GB"/>
    </w:rPr>
  </w:style>
  <w:style w:type="character" w:customStyle="1" w:styleId="Doc-titleChar">
    <w:name w:val="Doc-title Char"/>
    <w:link w:val="Doc-title"/>
    <w:rsid w:val="003077EF"/>
    <w:rPr>
      <w:rFonts w:ascii="Arial" w:eastAsia="MS Mincho" w:hAnsi="Arial"/>
      <w:szCs w:val="24"/>
      <w:lang w:val="en-GB" w:eastAsia="en-GB"/>
    </w:rPr>
  </w:style>
  <w:style w:type="character" w:customStyle="1" w:styleId="ListParagraphChar">
    <w:name w:val="List Paragraph Char"/>
    <w:link w:val="ListParagraph"/>
    <w:uiPriority w:val="34"/>
    <w:qFormat/>
    <w:rsid w:val="003077EF"/>
    <w:rPr>
      <w:lang w:val="en-GB" w:eastAsia="en-US"/>
    </w:rPr>
  </w:style>
  <w:style w:type="paragraph" w:customStyle="1" w:styleId="maintext">
    <w:name w:val="main text"/>
    <w:basedOn w:val="Normal"/>
    <w:link w:val="maintextChar"/>
    <w:qFormat/>
    <w:rsid w:val="003077EF"/>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3077EF"/>
    <w:rPr>
      <w:rFonts w:ascii="Calibri" w:eastAsia="Malgun Gothic" w:hAnsi="Calibri" w:cs="Batang"/>
      <w:lang w:val="en-GB"/>
    </w:rPr>
  </w:style>
  <w:style w:type="paragraph" w:customStyle="1" w:styleId="2222">
    <w:name w:val="스타일 스타일 스타일 스타일 양쪽 첫 줄:  2 글자 + 첫 줄:  2 글자 + 첫 줄:  2 글자 + 첫 줄:  2..."/>
    <w:basedOn w:val="Normal"/>
    <w:link w:val="2222Char"/>
    <w:rsid w:val="003077EF"/>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3077EF"/>
    <w:rPr>
      <w:rFonts w:eastAsia="Malgun Gothic" w:cs="Batang"/>
      <w:lang w:val="en-GB" w:eastAsia="en-US"/>
    </w:rPr>
  </w:style>
  <w:style w:type="paragraph" w:customStyle="1" w:styleId="Tabletext2">
    <w:name w:val="Table_text"/>
    <w:basedOn w:val="Normal"/>
    <w:rsid w:val="003077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lang w:val="fr-FR"/>
    </w:rPr>
  </w:style>
  <w:style w:type="paragraph" w:customStyle="1" w:styleId="Tablehead">
    <w:name w:val="Table_head"/>
    <w:basedOn w:val="Tabletext2"/>
    <w:next w:val="Tabletext2"/>
    <w:rsid w:val="003077EF"/>
    <w:pPr>
      <w:keepNext/>
      <w:spacing w:before="80" w:after="80"/>
      <w:jc w:val="center"/>
    </w:pPr>
    <w:rPr>
      <w:b/>
    </w:rPr>
  </w:style>
  <w:style w:type="character" w:styleId="Emphasis">
    <w:name w:val="Emphasis"/>
    <w:basedOn w:val="DefaultParagraphFont"/>
    <w:qFormat/>
    <w:rsid w:val="003077EF"/>
    <w:rPr>
      <w:i/>
      <w:iCs/>
    </w:rPr>
  </w:style>
  <w:style w:type="table" w:styleId="TableGrid10">
    <w:name w:val="Table Grid 1"/>
    <w:basedOn w:val="TableNormal"/>
    <w:rsid w:val="002629BD"/>
    <w:pPr>
      <w:spacing w:after="180"/>
    </w:pPr>
    <w:rPr>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ubtleReference">
    <w:name w:val="Subtle Reference"/>
    <w:uiPriority w:val="31"/>
    <w:qFormat/>
    <w:rsid w:val="002629BD"/>
    <w:rPr>
      <w:smallCaps/>
      <w:color w:val="C0504D"/>
      <w:u w:val="single"/>
    </w:rPr>
  </w:style>
  <w:style w:type="character" w:customStyle="1" w:styleId="ListBullet2Char">
    <w:name w:val="List Bullet 2 Char"/>
    <w:aliases w:val="lb2 Char"/>
    <w:link w:val="ListBullet2"/>
    <w:rsid w:val="002629BD"/>
    <w:rPr>
      <w:lang w:val="en-GB" w:eastAsia="en-US"/>
    </w:rPr>
  </w:style>
  <w:style w:type="paragraph" w:customStyle="1" w:styleId="Default">
    <w:name w:val="Default"/>
    <w:rsid w:val="007D41C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25461">
      <w:bodyDiv w:val="1"/>
      <w:marLeft w:val="0"/>
      <w:marRight w:val="0"/>
      <w:marTop w:val="0"/>
      <w:marBottom w:val="0"/>
      <w:divBdr>
        <w:top w:val="none" w:sz="0" w:space="0" w:color="auto"/>
        <w:left w:val="none" w:sz="0" w:space="0" w:color="auto"/>
        <w:bottom w:val="none" w:sz="0" w:space="0" w:color="auto"/>
        <w:right w:val="none" w:sz="0" w:space="0" w:color="auto"/>
      </w:divBdr>
      <w:divsChild>
        <w:div w:id="2976715">
          <w:marLeft w:val="547"/>
          <w:marRight w:val="0"/>
          <w:marTop w:val="77"/>
          <w:marBottom w:val="0"/>
          <w:divBdr>
            <w:top w:val="none" w:sz="0" w:space="0" w:color="auto"/>
            <w:left w:val="none" w:sz="0" w:space="0" w:color="auto"/>
            <w:bottom w:val="none" w:sz="0" w:space="0" w:color="auto"/>
            <w:right w:val="none" w:sz="0" w:space="0" w:color="auto"/>
          </w:divBdr>
        </w:div>
        <w:div w:id="208225999">
          <w:marLeft w:val="547"/>
          <w:marRight w:val="0"/>
          <w:marTop w:val="77"/>
          <w:marBottom w:val="0"/>
          <w:divBdr>
            <w:top w:val="none" w:sz="0" w:space="0" w:color="auto"/>
            <w:left w:val="none" w:sz="0" w:space="0" w:color="auto"/>
            <w:bottom w:val="none" w:sz="0" w:space="0" w:color="auto"/>
            <w:right w:val="none" w:sz="0" w:space="0" w:color="auto"/>
          </w:divBdr>
        </w:div>
        <w:div w:id="632251930">
          <w:marLeft w:val="547"/>
          <w:marRight w:val="0"/>
          <w:marTop w:val="77"/>
          <w:marBottom w:val="0"/>
          <w:divBdr>
            <w:top w:val="none" w:sz="0" w:space="0" w:color="auto"/>
            <w:left w:val="none" w:sz="0" w:space="0" w:color="auto"/>
            <w:bottom w:val="none" w:sz="0" w:space="0" w:color="auto"/>
            <w:right w:val="none" w:sz="0" w:space="0" w:color="auto"/>
          </w:divBdr>
        </w:div>
        <w:div w:id="632449439">
          <w:marLeft w:val="547"/>
          <w:marRight w:val="0"/>
          <w:marTop w:val="77"/>
          <w:marBottom w:val="0"/>
          <w:divBdr>
            <w:top w:val="none" w:sz="0" w:space="0" w:color="auto"/>
            <w:left w:val="none" w:sz="0" w:space="0" w:color="auto"/>
            <w:bottom w:val="none" w:sz="0" w:space="0" w:color="auto"/>
            <w:right w:val="none" w:sz="0" w:space="0" w:color="auto"/>
          </w:divBdr>
        </w:div>
        <w:div w:id="688989079">
          <w:marLeft w:val="547"/>
          <w:marRight w:val="0"/>
          <w:marTop w:val="77"/>
          <w:marBottom w:val="0"/>
          <w:divBdr>
            <w:top w:val="none" w:sz="0" w:space="0" w:color="auto"/>
            <w:left w:val="none" w:sz="0" w:space="0" w:color="auto"/>
            <w:bottom w:val="none" w:sz="0" w:space="0" w:color="auto"/>
            <w:right w:val="none" w:sz="0" w:space="0" w:color="auto"/>
          </w:divBdr>
        </w:div>
        <w:div w:id="819662586">
          <w:marLeft w:val="547"/>
          <w:marRight w:val="0"/>
          <w:marTop w:val="77"/>
          <w:marBottom w:val="0"/>
          <w:divBdr>
            <w:top w:val="none" w:sz="0" w:space="0" w:color="auto"/>
            <w:left w:val="none" w:sz="0" w:space="0" w:color="auto"/>
            <w:bottom w:val="none" w:sz="0" w:space="0" w:color="auto"/>
            <w:right w:val="none" w:sz="0" w:space="0" w:color="auto"/>
          </w:divBdr>
        </w:div>
        <w:div w:id="1501189383">
          <w:marLeft w:val="547"/>
          <w:marRight w:val="0"/>
          <w:marTop w:val="77"/>
          <w:marBottom w:val="0"/>
          <w:divBdr>
            <w:top w:val="none" w:sz="0" w:space="0" w:color="auto"/>
            <w:left w:val="none" w:sz="0" w:space="0" w:color="auto"/>
            <w:bottom w:val="none" w:sz="0" w:space="0" w:color="auto"/>
            <w:right w:val="none" w:sz="0" w:space="0" w:color="auto"/>
          </w:divBdr>
        </w:div>
        <w:div w:id="1808737765">
          <w:marLeft w:val="1166"/>
          <w:marRight w:val="0"/>
          <w:marTop w:val="58"/>
          <w:marBottom w:val="0"/>
          <w:divBdr>
            <w:top w:val="none" w:sz="0" w:space="0" w:color="auto"/>
            <w:left w:val="none" w:sz="0" w:space="0" w:color="auto"/>
            <w:bottom w:val="none" w:sz="0" w:space="0" w:color="auto"/>
            <w:right w:val="none" w:sz="0" w:space="0" w:color="auto"/>
          </w:divBdr>
        </w:div>
        <w:div w:id="1918247258">
          <w:marLeft w:val="547"/>
          <w:marRight w:val="0"/>
          <w:marTop w:val="77"/>
          <w:marBottom w:val="0"/>
          <w:divBdr>
            <w:top w:val="none" w:sz="0" w:space="0" w:color="auto"/>
            <w:left w:val="none" w:sz="0" w:space="0" w:color="auto"/>
            <w:bottom w:val="none" w:sz="0" w:space="0" w:color="auto"/>
            <w:right w:val="none" w:sz="0" w:space="0" w:color="auto"/>
          </w:divBdr>
        </w:div>
        <w:div w:id="2048679284">
          <w:marLeft w:val="547"/>
          <w:marRight w:val="0"/>
          <w:marTop w:val="77"/>
          <w:marBottom w:val="0"/>
          <w:divBdr>
            <w:top w:val="none" w:sz="0" w:space="0" w:color="auto"/>
            <w:left w:val="none" w:sz="0" w:space="0" w:color="auto"/>
            <w:bottom w:val="none" w:sz="0" w:space="0" w:color="auto"/>
            <w:right w:val="none" w:sz="0" w:space="0" w:color="auto"/>
          </w:divBdr>
        </w:div>
      </w:divsChild>
    </w:div>
    <w:div w:id="886720734">
      <w:bodyDiv w:val="1"/>
      <w:marLeft w:val="0"/>
      <w:marRight w:val="0"/>
      <w:marTop w:val="0"/>
      <w:marBottom w:val="0"/>
      <w:divBdr>
        <w:top w:val="none" w:sz="0" w:space="0" w:color="auto"/>
        <w:left w:val="none" w:sz="0" w:space="0" w:color="auto"/>
        <w:bottom w:val="none" w:sz="0" w:space="0" w:color="auto"/>
        <w:right w:val="none" w:sz="0" w:space="0" w:color="auto"/>
      </w:divBdr>
      <w:divsChild>
        <w:div w:id="170919928">
          <w:marLeft w:val="1166"/>
          <w:marRight w:val="0"/>
          <w:marTop w:val="77"/>
          <w:marBottom w:val="0"/>
          <w:divBdr>
            <w:top w:val="none" w:sz="0" w:space="0" w:color="auto"/>
            <w:left w:val="none" w:sz="0" w:space="0" w:color="auto"/>
            <w:bottom w:val="none" w:sz="0" w:space="0" w:color="auto"/>
            <w:right w:val="none" w:sz="0" w:space="0" w:color="auto"/>
          </w:divBdr>
        </w:div>
        <w:div w:id="397946571">
          <w:marLeft w:val="547"/>
          <w:marRight w:val="0"/>
          <w:marTop w:val="96"/>
          <w:marBottom w:val="0"/>
          <w:divBdr>
            <w:top w:val="none" w:sz="0" w:space="0" w:color="auto"/>
            <w:left w:val="none" w:sz="0" w:space="0" w:color="auto"/>
            <w:bottom w:val="none" w:sz="0" w:space="0" w:color="auto"/>
            <w:right w:val="none" w:sz="0" w:space="0" w:color="auto"/>
          </w:divBdr>
        </w:div>
        <w:div w:id="1567840256">
          <w:marLeft w:val="1166"/>
          <w:marRight w:val="0"/>
          <w:marTop w:val="77"/>
          <w:marBottom w:val="0"/>
          <w:divBdr>
            <w:top w:val="none" w:sz="0" w:space="0" w:color="auto"/>
            <w:left w:val="none" w:sz="0" w:space="0" w:color="auto"/>
            <w:bottom w:val="none" w:sz="0" w:space="0" w:color="auto"/>
            <w:right w:val="none" w:sz="0" w:space="0" w:color="auto"/>
          </w:divBdr>
        </w:div>
      </w:divsChild>
    </w:div>
    <w:div w:id="907424229">
      <w:bodyDiv w:val="1"/>
      <w:marLeft w:val="0"/>
      <w:marRight w:val="0"/>
      <w:marTop w:val="0"/>
      <w:marBottom w:val="0"/>
      <w:divBdr>
        <w:top w:val="none" w:sz="0" w:space="0" w:color="auto"/>
        <w:left w:val="none" w:sz="0" w:space="0" w:color="auto"/>
        <w:bottom w:val="none" w:sz="0" w:space="0" w:color="auto"/>
        <w:right w:val="none" w:sz="0" w:space="0" w:color="auto"/>
      </w:divBdr>
    </w:div>
    <w:div w:id="975647337">
      <w:bodyDiv w:val="1"/>
      <w:marLeft w:val="0"/>
      <w:marRight w:val="0"/>
      <w:marTop w:val="0"/>
      <w:marBottom w:val="0"/>
      <w:divBdr>
        <w:top w:val="none" w:sz="0" w:space="0" w:color="auto"/>
        <w:left w:val="none" w:sz="0" w:space="0" w:color="auto"/>
        <w:bottom w:val="none" w:sz="0" w:space="0" w:color="auto"/>
        <w:right w:val="none" w:sz="0" w:space="0" w:color="auto"/>
      </w:divBdr>
      <w:divsChild>
        <w:div w:id="263073466">
          <w:marLeft w:val="547"/>
          <w:marRight w:val="0"/>
          <w:marTop w:val="77"/>
          <w:marBottom w:val="0"/>
          <w:divBdr>
            <w:top w:val="none" w:sz="0" w:space="0" w:color="auto"/>
            <w:left w:val="none" w:sz="0" w:space="0" w:color="auto"/>
            <w:bottom w:val="none" w:sz="0" w:space="0" w:color="auto"/>
            <w:right w:val="none" w:sz="0" w:space="0" w:color="auto"/>
          </w:divBdr>
        </w:div>
      </w:divsChild>
    </w:div>
    <w:div w:id="1838764581">
      <w:bodyDiv w:val="1"/>
      <w:marLeft w:val="0"/>
      <w:marRight w:val="0"/>
      <w:marTop w:val="0"/>
      <w:marBottom w:val="0"/>
      <w:divBdr>
        <w:top w:val="none" w:sz="0" w:space="0" w:color="auto"/>
        <w:left w:val="none" w:sz="0" w:space="0" w:color="auto"/>
        <w:bottom w:val="none" w:sz="0" w:space="0" w:color="auto"/>
        <w:right w:val="none" w:sz="0" w:space="0" w:color="auto"/>
      </w:divBdr>
      <w:divsChild>
        <w:div w:id="850801353">
          <w:marLeft w:val="547"/>
          <w:marRight w:val="0"/>
          <w:marTop w:val="96"/>
          <w:marBottom w:val="0"/>
          <w:divBdr>
            <w:top w:val="none" w:sz="0" w:space="0" w:color="auto"/>
            <w:left w:val="none" w:sz="0" w:space="0" w:color="auto"/>
            <w:bottom w:val="none" w:sz="0" w:space="0" w:color="auto"/>
            <w:right w:val="none" w:sz="0" w:space="0" w:color="auto"/>
          </w:divBdr>
        </w:div>
      </w:divsChild>
    </w:div>
    <w:div w:id="1846556680">
      <w:bodyDiv w:val="1"/>
      <w:marLeft w:val="0"/>
      <w:marRight w:val="0"/>
      <w:marTop w:val="0"/>
      <w:marBottom w:val="0"/>
      <w:divBdr>
        <w:top w:val="none" w:sz="0" w:space="0" w:color="auto"/>
        <w:left w:val="none" w:sz="0" w:space="0" w:color="auto"/>
        <w:bottom w:val="none" w:sz="0" w:space="0" w:color="auto"/>
        <w:right w:val="none" w:sz="0" w:space="0" w:color="auto"/>
      </w:divBdr>
    </w:div>
    <w:div w:id="1992102131">
      <w:bodyDiv w:val="1"/>
      <w:marLeft w:val="0"/>
      <w:marRight w:val="0"/>
      <w:marTop w:val="0"/>
      <w:marBottom w:val="0"/>
      <w:divBdr>
        <w:top w:val="none" w:sz="0" w:space="0" w:color="auto"/>
        <w:left w:val="none" w:sz="0" w:space="0" w:color="auto"/>
        <w:bottom w:val="none" w:sz="0" w:space="0" w:color="auto"/>
        <w:right w:val="none" w:sz="0" w:space="0" w:color="auto"/>
      </w:divBdr>
      <w:divsChild>
        <w:div w:id="271593755">
          <w:marLeft w:val="547"/>
          <w:marRight w:val="0"/>
          <w:marTop w:val="96"/>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9CF5-8833-49E6-A21B-BAAFF6E9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2806</Words>
  <Characters>15995</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report skeleton</vt:lpstr>
      <vt:lpstr>3GPP report skeleton</vt:lpstr>
    </vt:vector>
  </TitlesOfParts>
  <Company>ETSI-MCC</Company>
  <LinksUpToDate>false</LinksUpToDate>
  <CharactersWithSpaces>18764</CharactersWithSpaces>
  <SharedDoc>false</SharedDoc>
  <HLinks>
    <vt:vector size="30" baseType="variant">
      <vt:variant>
        <vt:i4>1769538</vt:i4>
      </vt:variant>
      <vt:variant>
        <vt:i4>2055</vt:i4>
      </vt:variant>
      <vt:variant>
        <vt:i4>0</vt:i4>
      </vt:variant>
      <vt:variant>
        <vt:i4>5</vt:i4>
      </vt:variant>
      <vt:variant>
        <vt:lpwstr>../../Docs/R4-1610962.zip</vt:lpwstr>
      </vt:variant>
      <vt:variant>
        <vt:lpwstr/>
      </vt:variant>
      <vt:variant>
        <vt:i4>1900622</vt:i4>
      </vt:variant>
      <vt:variant>
        <vt:i4>2052</vt:i4>
      </vt:variant>
      <vt:variant>
        <vt:i4>0</vt:i4>
      </vt:variant>
      <vt:variant>
        <vt:i4>5</vt:i4>
      </vt:variant>
      <vt:variant>
        <vt:lpwstr>../../Docs/R4-1610007.zip</vt:lpwstr>
      </vt:variant>
      <vt:variant>
        <vt:lpwstr/>
      </vt:variant>
      <vt:variant>
        <vt:i4>1179720</vt:i4>
      </vt:variant>
      <vt:variant>
        <vt:i4>2049</vt:i4>
      </vt:variant>
      <vt:variant>
        <vt:i4>0</vt:i4>
      </vt:variant>
      <vt:variant>
        <vt:i4>5</vt:i4>
      </vt:variant>
      <vt:variant>
        <vt:lpwstr>../../Docs/R4-1609969.zip</vt:lpwstr>
      </vt:variant>
      <vt:variant>
        <vt:lpwstr/>
      </vt:variant>
      <vt:variant>
        <vt:i4>1704015</vt:i4>
      </vt:variant>
      <vt:variant>
        <vt:i4>2046</vt:i4>
      </vt:variant>
      <vt:variant>
        <vt:i4>0</vt:i4>
      </vt:variant>
      <vt:variant>
        <vt:i4>5</vt:i4>
      </vt:variant>
      <vt:variant>
        <vt:lpwstr>../../Docs/R4-1610771.zip</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dc:description>All 3GPP reports are to be based on this skeleton.</dc:description>
  <cp:lastModifiedBy>Nokia</cp:lastModifiedBy>
  <cp:revision>3</cp:revision>
  <dcterms:created xsi:type="dcterms:W3CDTF">2020-05-26T07:27:00Z</dcterms:created>
  <dcterms:modified xsi:type="dcterms:W3CDTF">2020-05-26T07:30:00Z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(3)aTggXdF8MEwo1FK47l83dZs5+y4aB182Ae4qI1Dh36yq1S5z8KzDU7KgelUoffwe1nPqBkeo_x000d_
nDyxpBb3pMR2m9DmUewo8LQSkGUCIQ0uHdGZGzDMaLWftFYwbOw6yowxCwnTuvlCOCBho7IK_x000d_
ZxnCgLzMyS7cAMdatV3FLqf2KIms6MM38MrWNi0nqyG7CIMxWeHYznMwbnKRSjaEs/j3m3XG_x000d_
3FSJG5xB1rqsUt8Jev</vt:lpwstr>
  </property>
  <property fmtid="{D5CDD505-2E9C-101B-9397-08002B2CF9AE}" pid="3" name="_ms_pID_725343_00">
    <vt:lpwstr>_ms_pID_725343</vt:lpwstr>
  </property>
  <property fmtid="{D5CDD505-2E9C-101B-9397-08002B2CF9AE}" pid="4" name="_ms_pID_7253431">
    <vt:lpwstr>EPblwlxLJf92dRFTfReP1PSGM+IS8KjL8IzXS4IxaQakZ+56qesGdh_x000d_
TM05wOt02E7OeSMUNkpsU3rW4UeohCWhQtjg936hdGkiF3hWTdY4W/zSU4lnquEs7qJHoIxP_x000d_
NszNe/U5BKQHHaKP2mLwI3fZEC59FSlFNi7Tk7DPg/xRzZzVKOTy75h+YaTc9z+qkEu6TyVe_x000d_
DAXV4Cw0b+Cq5FvFd5LIvKz19AMhL/qc1sHh</vt:lpwstr>
  </property>
  <property fmtid="{D5CDD505-2E9C-101B-9397-08002B2CF9AE}" pid="5" name="_ms_pID_7253431_00">
    <vt:lpwstr>_ms_pID_7253431</vt:lpwstr>
  </property>
  <property fmtid="{D5CDD505-2E9C-101B-9397-08002B2CF9AE}" pid="6" name="_ms_pID_7253432">
    <vt:lpwstr>8mW3ZC2ZFe/pGHDDkj9wzZ8=</vt:lpwstr>
  </property>
  <property fmtid="{D5CDD505-2E9C-101B-9397-08002B2CF9AE}" pid="7" name="_ms_pID_7253432_00">
    <vt:lpwstr>_ms_pID_7253432</vt:lpwstr>
  </property>
  <property fmtid="{D5CDD505-2E9C-101B-9397-08002B2CF9AE}" pid="8" name="_new_ms_pID_72543">
    <vt:lpwstr>(3)tD8huQlakXA+THXGzQIxQe1B2Orp3i3fUxrHVK/mM1YWp8YpcMWZEZof6OaTVn5KwcfjxCXC_x000d_
jjAjS3QX0YDrzAJxzNvjNEJhvYXV8i4d6qDDhZFUSMZ80Q48xlCq5itX+3JT1mj98DFTEoSL_x000d_
6psRwrl/AAdsXaz1BL9o45F9rk3ivzoRJ91xNORqPQKSpulSDxlla6JADWjJ/A/dBVNigZDg_x000d_
DoPpatG+UzkHcokdOA</vt:lpwstr>
  </property>
  <property fmtid="{D5CDD505-2E9C-101B-9397-08002B2CF9AE}" pid="9" name="_new_ms_pID_72543_00">
    <vt:lpwstr>_new_ms_pID_72543</vt:lpwstr>
  </property>
  <property fmtid="{D5CDD505-2E9C-101B-9397-08002B2CF9AE}" pid="10" name="_new_ms_pID_725431">
    <vt:lpwstr>stnQMnvI7pTcSEnYE/wL2srAyjtkU6ThqqUEooE+R0Zvvgc8eUn7/C_x000d_
mS5V3k/DbjC9xMlH9FCa0y8ifZwZ9yC8pcN1Q74vCDGTLPHl7SXsWuAgJzHorRtG9L9Ktyr9_x000d_
vyaBe3JpGXOoP7ZiaeYNi+FsAdpeu9dfZA24HWUMHwA8RgVfNNlX1q8hqwIpZqdvdDYstdmf_x000d_
cmYWwzP6PpPIl6vZbreOM+2KRWRnFE7KB3zt</vt:lpwstr>
  </property>
  <property fmtid="{D5CDD505-2E9C-101B-9397-08002B2CF9AE}" pid="11" name="_new_ms_pID_725431_00">
    <vt:lpwstr>_new_ms_pID_725431</vt:lpwstr>
  </property>
  <property fmtid="{D5CDD505-2E9C-101B-9397-08002B2CF9AE}" pid="12" name="_new_ms_pID_725432">
    <vt:lpwstr>ijB1PY7vYEMpFfDzWhSxpGRwIsK2aPxV06kv_x000d_
PWqGQ0uTIhgOzX2/Yiq9N0ErIDVuWu1SduxE/f1Y4KdWMb2dcBw=</vt:lpwstr>
  </property>
  <property fmtid="{D5CDD505-2E9C-101B-9397-08002B2CF9AE}" pid="13" name="_new_ms_pID_725432_00">
    <vt:lpwstr>_new_ms_pID_725432</vt:lpwstr>
  </property>
  <property fmtid="{D5CDD505-2E9C-101B-9397-08002B2CF9AE}" pid="14" name="sflag">
    <vt:lpwstr>1416880713</vt:lpwstr>
  </property>
</Properties>
</file>