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AE2" w:rsidRPr="00B1753C" w:rsidRDefault="00781AE2" w:rsidP="00781AE2">
      <w:pPr>
        <w:pStyle w:val="CRCoverPage"/>
        <w:tabs>
          <w:tab w:val="right" w:pos="9639"/>
        </w:tabs>
        <w:spacing w:after="0"/>
        <w:rPr>
          <w:b/>
          <w:i/>
          <w:noProof/>
          <w:sz w:val="28"/>
          <w:lang w:val="en-US"/>
        </w:rPr>
      </w:pPr>
      <w:r w:rsidRPr="00B1753C">
        <w:rPr>
          <w:b/>
          <w:noProof/>
          <w:sz w:val="24"/>
          <w:lang w:val="en-US"/>
        </w:rPr>
        <w:t>3GPP TSG-WG RAN4 Meeting #9</w:t>
      </w:r>
      <w:r>
        <w:rPr>
          <w:b/>
          <w:noProof/>
          <w:sz w:val="24"/>
          <w:lang w:val="en-US"/>
        </w:rPr>
        <w:t>5-e</w:t>
      </w:r>
      <w:r w:rsidRPr="00B1753C">
        <w:rPr>
          <w:b/>
          <w:i/>
          <w:noProof/>
          <w:sz w:val="28"/>
          <w:lang w:val="en-US"/>
        </w:rPr>
        <w:tab/>
      </w:r>
      <w:r w:rsidR="00662F62" w:rsidRPr="00662F62">
        <w:rPr>
          <w:b/>
          <w:i/>
          <w:noProof/>
          <w:sz w:val="28"/>
          <w:lang w:val="en-US"/>
        </w:rPr>
        <w:t>R4-2006595</w:t>
      </w:r>
    </w:p>
    <w:p w:rsidR="00781AE2" w:rsidRPr="00B1753C" w:rsidRDefault="00781AE2" w:rsidP="00781AE2">
      <w:pPr>
        <w:pStyle w:val="CRCoverPage"/>
        <w:outlineLvl w:val="0"/>
        <w:rPr>
          <w:b/>
          <w:noProof/>
          <w:sz w:val="24"/>
          <w:lang w:val="en-US"/>
        </w:rPr>
      </w:pPr>
      <w:r>
        <w:rPr>
          <w:b/>
          <w:noProof/>
          <w:sz w:val="24"/>
          <w:lang w:val="en-US"/>
        </w:rPr>
        <w:t>Online</w:t>
      </w:r>
      <w:r w:rsidRPr="00B1753C">
        <w:rPr>
          <w:b/>
          <w:noProof/>
          <w:sz w:val="24"/>
          <w:lang w:val="en-US"/>
        </w:rPr>
        <w:t>, 2</w:t>
      </w:r>
      <w:r>
        <w:rPr>
          <w:b/>
          <w:noProof/>
          <w:sz w:val="24"/>
          <w:lang w:val="en-US"/>
        </w:rPr>
        <w:t>5th</w:t>
      </w:r>
      <w:r w:rsidRPr="00B1753C">
        <w:rPr>
          <w:b/>
          <w:noProof/>
          <w:sz w:val="24"/>
          <w:lang w:val="en-US"/>
        </w:rPr>
        <w:t xml:space="preserve"> </w:t>
      </w:r>
      <w:r>
        <w:rPr>
          <w:b/>
          <w:noProof/>
          <w:sz w:val="24"/>
          <w:lang w:val="en-US"/>
        </w:rPr>
        <w:t xml:space="preserve">May – 5th June, </w:t>
      </w:r>
      <w:r w:rsidRPr="00B1753C">
        <w:rPr>
          <w:b/>
          <w:noProof/>
          <w:sz w:val="24"/>
          <w:lang w:val="en-US"/>
        </w:rPr>
        <w:t>2020</w:t>
      </w:r>
    </w:p>
    <w:p w:rsidR="00997F26" w:rsidRPr="00881BA6" w:rsidRDefault="00997F26" w:rsidP="00997F26">
      <w:pPr>
        <w:rPr>
          <w:rFonts w:ascii="Arial" w:hAnsi="Arial"/>
          <w:b/>
          <w:noProof/>
          <w:sz w:val="24"/>
        </w:rPr>
      </w:pPr>
    </w:p>
    <w:p w:rsidR="00457612" w:rsidRDefault="00457612" w:rsidP="00457612">
      <w:r>
        <w:rPr>
          <w:b/>
        </w:rPr>
        <w:t>Source</w:t>
      </w:r>
      <w:r w:rsidRPr="00B16EEF">
        <w:rPr>
          <w:b/>
        </w:rPr>
        <w:t>:</w:t>
      </w:r>
      <w:r w:rsidRPr="00B16EEF">
        <w:t xml:space="preserve"> </w:t>
      </w:r>
      <w:r>
        <w:tab/>
      </w:r>
      <w:r>
        <w:tab/>
      </w:r>
      <w:r w:rsidRPr="008849F2">
        <w:t>Nok</w:t>
      </w:r>
      <w:r>
        <w:t xml:space="preserve">ia, Nokia, Shanghai Bell, </w:t>
      </w:r>
      <w:r w:rsidR="00DB388F">
        <w:t>[</w:t>
      </w:r>
      <w:r w:rsidR="00AF553D">
        <w:t>AT&amp;T</w:t>
      </w:r>
      <w:r w:rsidR="00DB388F">
        <w:t>]</w:t>
      </w:r>
    </w:p>
    <w:p w:rsidR="00997F26" w:rsidRDefault="00997F26" w:rsidP="00997F26">
      <w:r w:rsidRPr="00B16EEF">
        <w:rPr>
          <w:b/>
        </w:rPr>
        <w:t>Title:</w:t>
      </w:r>
      <w:r w:rsidRPr="00B16EEF">
        <w:t xml:space="preserve"> </w:t>
      </w:r>
      <w:r w:rsidRPr="00B16EEF">
        <w:tab/>
      </w:r>
      <w:r>
        <w:tab/>
      </w:r>
      <w:r w:rsidR="00457612">
        <w:tab/>
      </w:r>
      <w:r w:rsidR="00AF553D">
        <w:t xml:space="preserve">TP </w:t>
      </w:r>
      <w:r w:rsidR="00AF553D" w:rsidRPr="00AF553D">
        <w:t>to TR 36.716-03-02 on 3DL/2UL CA_2-14-30</w:t>
      </w:r>
    </w:p>
    <w:p w:rsidR="00997F26" w:rsidRDefault="00997F26" w:rsidP="00997F26">
      <w:r w:rsidRPr="00B16EEF">
        <w:rPr>
          <w:b/>
        </w:rPr>
        <w:t>Agenda Item:</w:t>
      </w:r>
      <w:r>
        <w:rPr>
          <w:b/>
        </w:rPr>
        <w:t xml:space="preserve"> </w:t>
      </w:r>
      <w:r>
        <w:rPr>
          <w:b/>
        </w:rPr>
        <w:tab/>
      </w:r>
      <w:r>
        <w:rPr>
          <w:b/>
        </w:rPr>
        <w:tab/>
      </w:r>
      <w:r w:rsidR="00AF553D">
        <w:t>5.6.3</w:t>
      </w:r>
      <w:r w:rsidR="005D61FC">
        <w:t xml:space="preserve"> </w:t>
      </w:r>
      <w:r w:rsidR="005D61FC" w:rsidRPr="005D61FC">
        <w:t>[</w:t>
      </w:r>
      <w:r w:rsidR="00AF553D" w:rsidRPr="00AF553D">
        <w:t>LTE_CA_R16_xBDL_2BUL-Core</w:t>
      </w:r>
      <w:r w:rsidR="005D61FC" w:rsidRPr="005D61FC">
        <w:t>]</w:t>
      </w:r>
    </w:p>
    <w:p w:rsidR="00457612" w:rsidRPr="0001487E" w:rsidRDefault="00457612" w:rsidP="00457612">
      <w:r w:rsidRPr="00B16EEF">
        <w:rPr>
          <w:b/>
        </w:rPr>
        <w:t>Document for:</w:t>
      </w:r>
      <w:r>
        <w:rPr>
          <w:b/>
        </w:rPr>
        <w:tab/>
      </w:r>
      <w:r>
        <w:rPr>
          <w:b/>
        </w:rPr>
        <w:tab/>
      </w:r>
      <w:r>
        <w:t>Approval</w:t>
      </w:r>
    </w:p>
    <w:p w:rsidR="00457612" w:rsidRPr="0001487E" w:rsidRDefault="00457612" w:rsidP="00997F26"/>
    <w:p w:rsidR="00997F26" w:rsidRDefault="00997F26" w:rsidP="00997F26">
      <w:pPr>
        <w:pStyle w:val="Heading1"/>
        <w:numPr>
          <w:ilvl w:val="0"/>
          <w:numId w:val="1"/>
        </w:numPr>
        <w:overflowPunct w:val="0"/>
        <w:autoSpaceDE w:val="0"/>
        <w:autoSpaceDN w:val="0"/>
        <w:adjustRightInd w:val="0"/>
        <w:textAlignment w:val="baseline"/>
      </w:pPr>
      <w:r>
        <w:t>Introduction</w:t>
      </w:r>
    </w:p>
    <w:p w:rsidR="00997F26" w:rsidRDefault="00997F26" w:rsidP="00997F26">
      <w:r>
        <w:t xml:space="preserve">This TP introduces the following </w:t>
      </w:r>
      <w:r w:rsidR="00AF553D">
        <w:t>3DL/2UL</w:t>
      </w:r>
      <w:r w:rsidRPr="00C77BFA">
        <w:t xml:space="preserve"> </w:t>
      </w:r>
      <w:r w:rsidR="00AF553D">
        <w:t xml:space="preserve">CA </w:t>
      </w:r>
      <w:r w:rsidR="0048407F">
        <w:t xml:space="preserve">configurations </w:t>
      </w:r>
      <w:r w:rsidR="00AF553D">
        <w:t xml:space="preserve">to </w:t>
      </w:r>
      <w:r w:rsidR="00AF553D" w:rsidRPr="00AF553D">
        <w:t>TR 36.716-03-02</w:t>
      </w:r>
      <w:r w:rsidR="00AF553D">
        <w:t>.</w:t>
      </w:r>
    </w:p>
    <w:p w:rsidR="00AF553D" w:rsidRDefault="00AF553D" w:rsidP="00A21592">
      <w:pPr>
        <w:pStyle w:val="ListParagraph"/>
        <w:numPr>
          <w:ilvl w:val="0"/>
          <w:numId w:val="10"/>
        </w:numPr>
      </w:pPr>
      <w:r w:rsidRPr="00AF553D">
        <w:t>3BDL_2A-14A-30A_2BUL_2A-14A_BCS0</w:t>
      </w:r>
    </w:p>
    <w:p w:rsidR="00AF553D" w:rsidRDefault="00AF553D" w:rsidP="00A21592">
      <w:pPr>
        <w:pStyle w:val="ListParagraph"/>
        <w:numPr>
          <w:ilvl w:val="0"/>
          <w:numId w:val="10"/>
        </w:numPr>
      </w:pPr>
      <w:r>
        <w:t>3</w:t>
      </w:r>
      <w:r w:rsidRPr="00AF553D">
        <w:t>BDL_2A-14A-30A_2BUL_14A-30A_BCS0</w:t>
      </w:r>
    </w:p>
    <w:p w:rsidR="00781AE2" w:rsidRPr="00781AE2" w:rsidRDefault="00781AE2" w:rsidP="002C1F67">
      <w:pPr>
        <w:ind w:left="360"/>
      </w:pPr>
    </w:p>
    <w:p w:rsidR="00781AE2" w:rsidRPr="00781AE2" w:rsidRDefault="00781AE2" w:rsidP="00781AE2">
      <w:pPr>
        <w:keepNext/>
        <w:keepLines/>
        <w:spacing w:before="180"/>
        <w:outlineLvl w:val="1"/>
        <w:rPr>
          <w:rFonts w:ascii="Arial" w:eastAsia="SimSun" w:hAnsi="Arial" w:cs="Arial"/>
          <w:sz w:val="32"/>
        </w:rPr>
      </w:pPr>
    </w:p>
    <w:p w:rsidR="00457612" w:rsidRDefault="00457612" w:rsidP="00D47ADF">
      <w:pPr>
        <w:keepNext/>
        <w:keepLines/>
        <w:spacing w:before="180" w:after="180" w:line="240" w:lineRule="auto"/>
        <w:ind w:left="1134" w:hanging="1134"/>
        <w:outlineLvl w:val="1"/>
        <w:rPr>
          <w:rFonts w:ascii="Arial" w:eastAsia="SimSun" w:hAnsi="Arial" w:cs="Arial"/>
          <w:sz w:val="32"/>
          <w:szCs w:val="20"/>
          <w:lang w:val="en-GB" w:eastAsia="en-US"/>
        </w:rPr>
      </w:pPr>
      <w:r>
        <w:rPr>
          <w:rFonts w:ascii="Arial" w:eastAsia="SimSun" w:hAnsi="Arial" w:cs="Arial"/>
          <w:sz w:val="32"/>
          <w:szCs w:val="20"/>
          <w:lang w:val="en-GB" w:eastAsia="en-US"/>
        </w:rPr>
        <w:t>TP to TR 3</w:t>
      </w:r>
      <w:r w:rsidR="00AF553D">
        <w:rPr>
          <w:rFonts w:ascii="Arial" w:eastAsia="SimSun" w:hAnsi="Arial" w:cs="Arial"/>
          <w:sz w:val="32"/>
          <w:szCs w:val="20"/>
          <w:lang w:val="en-GB" w:eastAsia="en-US"/>
        </w:rPr>
        <w:t>6</w:t>
      </w:r>
      <w:r>
        <w:rPr>
          <w:rFonts w:ascii="Arial" w:eastAsia="SimSun" w:hAnsi="Arial" w:cs="Arial"/>
          <w:sz w:val="32"/>
          <w:szCs w:val="20"/>
          <w:lang w:val="en-GB" w:eastAsia="en-US"/>
        </w:rPr>
        <w:t>.716-</w:t>
      </w:r>
      <w:r w:rsidR="00AF553D">
        <w:rPr>
          <w:rFonts w:ascii="Arial" w:eastAsia="SimSun" w:hAnsi="Arial" w:cs="Arial"/>
          <w:sz w:val="32"/>
          <w:szCs w:val="20"/>
          <w:lang w:val="en-GB" w:eastAsia="en-US"/>
        </w:rPr>
        <w:t>03-02</w:t>
      </w:r>
    </w:p>
    <w:p w:rsidR="000C2D62" w:rsidRPr="000C2D62" w:rsidRDefault="000C2D62" w:rsidP="000C2D62">
      <w:pPr>
        <w:keepNext/>
        <w:keepLines/>
        <w:spacing w:before="180" w:after="180" w:line="240" w:lineRule="auto"/>
        <w:ind w:left="1134" w:hanging="1134"/>
        <w:outlineLvl w:val="1"/>
        <w:rPr>
          <w:rFonts w:ascii="Arial" w:eastAsia="SimSun" w:hAnsi="Arial" w:cs="Arial"/>
          <w:color w:val="FF0000"/>
          <w:sz w:val="32"/>
          <w:szCs w:val="20"/>
          <w:lang w:val="en-GB" w:eastAsia="en-US"/>
        </w:rPr>
      </w:pPr>
      <w:r w:rsidRPr="000C2D62">
        <w:rPr>
          <w:rFonts w:ascii="Arial" w:eastAsia="SimSun" w:hAnsi="Arial" w:cs="Arial"/>
          <w:color w:val="FF0000"/>
          <w:sz w:val="32"/>
          <w:szCs w:val="20"/>
          <w:lang w:val="en-GB" w:eastAsia="en-US"/>
        </w:rPr>
        <w:t>&lt;</w:t>
      </w:r>
      <w:r>
        <w:rPr>
          <w:rFonts w:ascii="Arial" w:eastAsia="SimSun" w:hAnsi="Arial" w:cs="Arial"/>
          <w:color w:val="FF0000"/>
          <w:sz w:val="32"/>
          <w:szCs w:val="20"/>
          <w:lang w:val="en-GB" w:eastAsia="en-US"/>
        </w:rPr>
        <w:t>Start of</w:t>
      </w:r>
      <w:r w:rsidRPr="000C2D62">
        <w:rPr>
          <w:rFonts w:ascii="Arial" w:eastAsia="SimSun" w:hAnsi="Arial" w:cs="Arial"/>
          <w:color w:val="FF0000"/>
          <w:sz w:val="32"/>
          <w:szCs w:val="20"/>
          <w:lang w:val="en-GB" w:eastAsia="en-US"/>
        </w:rPr>
        <w:t xml:space="preserve"> Changes&gt;</w:t>
      </w:r>
    </w:p>
    <w:p w:rsidR="00B3035A" w:rsidRPr="00AF553D" w:rsidRDefault="00B3035A" w:rsidP="00B3035A">
      <w:pPr>
        <w:keepNext/>
        <w:keepLines/>
        <w:spacing w:before="180" w:after="180" w:line="240" w:lineRule="auto"/>
        <w:ind w:left="1134" w:hanging="1134"/>
        <w:outlineLvl w:val="1"/>
        <w:rPr>
          <w:ins w:id="0" w:author="Nokia" w:date="2020-05-13T17:24:00Z"/>
          <w:rFonts w:ascii="Arial" w:eastAsia="SimSun" w:hAnsi="Arial" w:cs="Times New Roman"/>
          <w:sz w:val="32"/>
          <w:szCs w:val="20"/>
          <w:lang w:val="en-GB" w:eastAsia="en-US"/>
        </w:rPr>
      </w:pPr>
      <w:bookmarkStart w:id="1" w:name="_Toc35607670"/>
      <w:ins w:id="2" w:author="Nokia" w:date="2020-05-13T17:24:00Z">
        <w:r w:rsidRPr="00AF553D">
          <w:rPr>
            <w:rFonts w:ascii="Arial" w:eastAsia="SimSun" w:hAnsi="Arial" w:cs="Times New Roman"/>
            <w:sz w:val="32"/>
            <w:szCs w:val="20"/>
            <w:lang w:val="en-GB" w:eastAsia="en-US"/>
          </w:rPr>
          <w:t>6.</w:t>
        </w:r>
        <w:r>
          <w:rPr>
            <w:rFonts w:ascii="Arial" w:eastAsia="SimSun" w:hAnsi="Arial" w:cs="Times New Roman"/>
            <w:sz w:val="32"/>
            <w:szCs w:val="20"/>
            <w:lang w:val="en-GB" w:eastAsia="en-US"/>
          </w:rPr>
          <w:t>X</w:t>
        </w:r>
        <w:r w:rsidRPr="00AF553D">
          <w:rPr>
            <w:rFonts w:ascii="Arial" w:eastAsia="SimSun" w:hAnsi="Arial" w:cs="Times New Roman"/>
            <w:sz w:val="32"/>
            <w:szCs w:val="20"/>
            <w:lang w:val="en-GB" w:eastAsia="en-US"/>
          </w:rPr>
          <w:t xml:space="preserve"> LTE-A inter-band CA: Band </w:t>
        </w:r>
        <w:r>
          <w:rPr>
            <w:rFonts w:ascii="Arial" w:eastAsia="SimSun" w:hAnsi="Arial" w:cs="Times New Roman"/>
            <w:sz w:val="32"/>
            <w:szCs w:val="20"/>
            <w:lang w:val="en-GB" w:eastAsia="en-US"/>
          </w:rPr>
          <w:t>2</w:t>
        </w:r>
        <w:r w:rsidRPr="00AF553D">
          <w:rPr>
            <w:rFonts w:ascii="Arial" w:eastAsia="SimSun" w:hAnsi="Arial" w:cs="Times New Roman"/>
            <w:sz w:val="32"/>
            <w:szCs w:val="20"/>
            <w:lang w:val="en-GB" w:eastAsia="en-US"/>
          </w:rPr>
          <w:t xml:space="preserve"> and Band </w:t>
        </w:r>
        <w:r>
          <w:rPr>
            <w:rFonts w:ascii="Arial" w:eastAsia="SimSun" w:hAnsi="Arial" w:cs="Times New Roman"/>
            <w:sz w:val="32"/>
            <w:szCs w:val="20"/>
            <w:lang w:val="en-GB" w:eastAsia="en-US"/>
          </w:rPr>
          <w:t>14</w:t>
        </w:r>
        <w:r w:rsidRPr="00AF553D">
          <w:rPr>
            <w:rFonts w:ascii="Arial" w:eastAsia="SimSun" w:hAnsi="Arial" w:cs="Times New Roman"/>
            <w:sz w:val="32"/>
            <w:szCs w:val="20"/>
            <w:lang w:val="en-GB" w:eastAsia="en-US"/>
          </w:rPr>
          <w:t xml:space="preserve"> and Band </w:t>
        </w:r>
        <w:r>
          <w:rPr>
            <w:rFonts w:ascii="Arial" w:eastAsia="SimSun" w:hAnsi="Arial" w:cs="Times New Roman"/>
            <w:sz w:val="32"/>
            <w:szCs w:val="20"/>
            <w:lang w:val="en-GB" w:eastAsia="en-US"/>
          </w:rPr>
          <w:t>3</w:t>
        </w:r>
        <w:r w:rsidRPr="00AF553D">
          <w:rPr>
            <w:rFonts w:ascii="Arial" w:eastAsia="SimSun" w:hAnsi="Arial" w:cs="Times New Roman"/>
            <w:sz w:val="32"/>
            <w:szCs w:val="20"/>
            <w:lang w:val="en-GB" w:eastAsia="en-US"/>
          </w:rPr>
          <w:t>0 DL with 2 bands UL</w:t>
        </w:r>
        <w:bookmarkEnd w:id="1"/>
      </w:ins>
    </w:p>
    <w:p w:rsidR="00B3035A" w:rsidRPr="00AF553D" w:rsidRDefault="00B3035A" w:rsidP="00B3035A">
      <w:pPr>
        <w:keepNext/>
        <w:keepLines/>
        <w:spacing w:before="120" w:after="180" w:line="240" w:lineRule="auto"/>
        <w:ind w:left="1134" w:hanging="1134"/>
        <w:outlineLvl w:val="2"/>
        <w:rPr>
          <w:ins w:id="3" w:author="Nokia" w:date="2020-05-13T17:24:00Z"/>
          <w:rFonts w:ascii="Calibri" w:eastAsia="SimSun" w:hAnsi="Calibri" w:cs="Times New Roman"/>
          <w:lang w:val="en-GB" w:eastAsia="sv-SE"/>
        </w:rPr>
      </w:pPr>
      <w:bookmarkStart w:id="4" w:name="_Toc35607671"/>
      <w:ins w:id="5" w:author="Nokia" w:date="2020-05-13T17:24:00Z">
        <w:r w:rsidRPr="00AF553D">
          <w:rPr>
            <w:rFonts w:ascii="Arial" w:eastAsia="SimSun" w:hAnsi="Arial" w:cs="Times New Roman"/>
            <w:sz w:val="28"/>
            <w:szCs w:val="20"/>
            <w:lang w:val="en-GB" w:eastAsia="en-US"/>
          </w:rPr>
          <w:t>6.</w:t>
        </w:r>
        <w:r>
          <w:rPr>
            <w:rFonts w:ascii="Arial" w:eastAsia="SimSun" w:hAnsi="Arial" w:cs="Times New Roman"/>
            <w:sz w:val="28"/>
            <w:szCs w:val="20"/>
            <w:lang w:val="en-GB" w:eastAsia="en-US"/>
          </w:rPr>
          <w:t>X</w:t>
        </w:r>
        <w:r w:rsidRPr="00AF553D">
          <w:rPr>
            <w:rFonts w:ascii="Arial" w:eastAsia="SimSun" w:hAnsi="Arial" w:cs="Times New Roman"/>
            <w:sz w:val="28"/>
            <w:szCs w:val="20"/>
            <w:lang w:val="en-GB" w:eastAsia="ko-KR"/>
          </w:rPr>
          <w:t>.1</w:t>
        </w:r>
        <w:r w:rsidRPr="00AF553D">
          <w:rPr>
            <w:rFonts w:ascii="Calibri" w:eastAsia="SimSun" w:hAnsi="Calibri" w:cs="Times New Roman"/>
            <w:lang w:val="en-GB" w:eastAsia="sv-SE"/>
          </w:rPr>
          <w:tab/>
        </w:r>
        <w:r w:rsidRPr="00AF553D">
          <w:rPr>
            <w:rFonts w:ascii="Arial" w:eastAsia="SimSun" w:hAnsi="Arial" w:cs="Times New Roman"/>
            <w:sz w:val="28"/>
            <w:szCs w:val="20"/>
            <w:lang w:val="en-GB" w:eastAsia="en-US"/>
          </w:rPr>
          <w:t>List of specific combination issues</w:t>
        </w:r>
        <w:bookmarkEnd w:id="4"/>
      </w:ins>
    </w:p>
    <w:p w:rsidR="00B3035A" w:rsidRPr="00AF553D" w:rsidRDefault="00B3035A" w:rsidP="00B3035A">
      <w:pPr>
        <w:keepNext/>
        <w:keepLines/>
        <w:spacing w:before="120" w:after="180" w:line="240" w:lineRule="auto"/>
        <w:ind w:left="864" w:hanging="864"/>
        <w:outlineLvl w:val="3"/>
        <w:rPr>
          <w:ins w:id="6" w:author="Nokia" w:date="2020-05-13T17:24:00Z"/>
          <w:rFonts w:ascii="Arial" w:eastAsia="SimSun" w:hAnsi="Arial" w:cs="Times New Roman"/>
          <w:sz w:val="24"/>
          <w:szCs w:val="20"/>
          <w:lang w:eastAsia="ko-KR"/>
        </w:rPr>
      </w:pPr>
      <w:bookmarkStart w:id="7" w:name="_Toc35607672"/>
      <w:ins w:id="8" w:author="Nokia" w:date="2020-05-13T17:24:00Z">
        <w:r w:rsidRPr="00AF553D">
          <w:rPr>
            <w:rFonts w:ascii="Arial" w:eastAsia="SimSun" w:hAnsi="Arial" w:cs="Times New Roman"/>
            <w:sz w:val="24"/>
            <w:szCs w:val="20"/>
          </w:rPr>
          <w:t>6</w:t>
        </w:r>
        <w:r w:rsidRPr="00AF553D">
          <w:rPr>
            <w:rFonts w:ascii="Arial" w:eastAsia="SimSun" w:hAnsi="Arial" w:cs="Times New Roman"/>
            <w:sz w:val="24"/>
            <w:szCs w:val="20"/>
            <w:lang w:eastAsia="en-US"/>
          </w:rPr>
          <w:t>.</w:t>
        </w:r>
        <w:r>
          <w:rPr>
            <w:rFonts w:ascii="Arial" w:eastAsia="SimSun" w:hAnsi="Arial" w:cs="Times New Roman"/>
            <w:sz w:val="24"/>
            <w:szCs w:val="20"/>
          </w:rPr>
          <w:t>X</w:t>
        </w:r>
        <w:r w:rsidRPr="00AF553D">
          <w:rPr>
            <w:rFonts w:ascii="Arial" w:eastAsia="SimSun" w:hAnsi="Arial" w:cs="Times New Roman"/>
            <w:sz w:val="24"/>
            <w:szCs w:val="20"/>
            <w:lang w:eastAsia="en-US"/>
          </w:rPr>
          <w:t>.1</w:t>
        </w:r>
        <w:r w:rsidRPr="00AF553D">
          <w:rPr>
            <w:rFonts w:ascii="Arial" w:eastAsia="SimSun" w:hAnsi="Arial" w:cs="Times New Roman"/>
            <w:sz w:val="24"/>
            <w:szCs w:val="20"/>
            <w:lang w:eastAsia="ko-KR"/>
          </w:rPr>
          <w:t>.1</w:t>
        </w:r>
        <w:r w:rsidRPr="00AF553D">
          <w:rPr>
            <w:rFonts w:ascii="Calibri" w:eastAsia="SimSun" w:hAnsi="Calibri" w:cs="Times New Roman"/>
            <w:sz w:val="21"/>
            <w:lang w:eastAsia="sv-SE"/>
          </w:rPr>
          <w:tab/>
        </w:r>
        <w:r w:rsidRPr="00AF553D">
          <w:rPr>
            <w:rFonts w:ascii="Arial" w:eastAsia="SimSun" w:hAnsi="Arial" w:cs="Times New Roman"/>
            <w:sz w:val="24"/>
            <w:szCs w:val="20"/>
            <w:lang w:eastAsia="en-US"/>
          </w:rPr>
          <w:t>Channel bandwidth per operating band for CA</w:t>
        </w:r>
        <w:bookmarkEnd w:id="7"/>
      </w:ins>
    </w:p>
    <w:p w:rsidR="00B3035A" w:rsidRPr="00AF553D" w:rsidRDefault="00B3035A" w:rsidP="00B3035A">
      <w:pPr>
        <w:keepNext/>
        <w:keepLines/>
        <w:spacing w:before="60" w:after="180" w:line="240" w:lineRule="auto"/>
        <w:jc w:val="center"/>
        <w:rPr>
          <w:ins w:id="9" w:author="Nokia" w:date="2020-05-13T17:24:00Z"/>
          <w:rFonts w:ascii="Arial" w:eastAsia="SimSun" w:hAnsi="Arial" w:cs="Times New Roman"/>
          <w:b/>
          <w:sz w:val="20"/>
          <w:szCs w:val="20"/>
          <w:lang w:val="en-GB" w:eastAsia="en-US"/>
        </w:rPr>
      </w:pPr>
      <w:ins w:id="10" w:author="Nokia" w:date="2020-05-13T17:24:00Z">
        <w:r w:rsidRPr="00AF553D">
          <w:rPr>
            <w:rFonts w:ascii="Arial" w:eastAsia="SimSun" w:hAnsi="Arial" w:cs="Times New Roman"/>
            <w:b/>
            <w:sz w:val="20"/>
            <w:szCs w:val="20"/>
            <w:lang w:val="en-GB" w:eastAsia="en-US"/>
          </w:rPr>
          <w:t xml:space="preserve">Table </w:t>
        </w:r>
        <w:r w:rsidRPr="00AF553D">
          <w:rPr>
            <w:rFonts w:ascii="Arial" w:eastAsia="SimSun" w:hAnsi="Arial" w:cs="Times New Roman"/>
            <w:b/>
            <w:sz w:val="20"/>
            <w:szCs w:val="20"/>
          </w:rPr>
          <w:t>6</w:t>
        </w:r>
        <w:r w:rsidRPr="00AF553D">
          <w:rPr>
            <w:rFonts w:ascii="Arial" w:eastAsia="SimSun" w:hAnsi="Arial" w:cs="Times New Roman"/>
            <w:b/>
            <w:sz w:val="20"/>
            <w:szCs w:val="20"/>
            <w:lang w:val="en-GB" w:eastAsia="en-US"/>
          </w:rPr>
          <w:t>.</w:t>
        </w:r>
        <w:r>
          <w:rPr>
            <w:rFonts w:ascii="Arial" w:eastAsia="SimSun" w:hAnsi="Arial" w:cs="Times New Roman"/>
            <w:b/>
            <w:sz w:val="20"/>
            <w:szCs w:val="20"/>
          </w:rPr>
          <w:t>X</w:t>
        </w:r>
        <w:r w:rsidRPr="00AF553D">
          <w:rPr>
            <w:rFonts w:ascii="Arial" w:eastAsia="SimSun" w:hAnsi="Arial" w:cs="Times New Roman"/>
            <w:b/>
            <w:sz w:val="20"/>
            <w:szCs w:val="20"/>
            <w:lang w:val="en-GB" w:eastAsia="en-US"/>
          </w:rPr>
          <w:t>.1.1-1: CA configurations under study</w:t>
        </w:r>
      </w:ins>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329"/>
        <w:gridCol w:w="707"/>
        <w:gridCol w:w="546"/>
        <w:gridCol w:w="546"/>
        <w:gridCol w:w="546"/>
        <w:gridCol w:w="546"/>
        <w:gridCol w:w="546"/>
        <w:gridCol w:w="546"/>
        <w:gridCol w:w="1081"/>
        <w:gridCol w:w="1169"/>
      </w:tblGrid>
      <w:tr w:rsidR="00B3035A" w:rsidRPr="00AF553D" w:rsidTr="008A6CA6">
        <w:trPr>
          <w:trHeight w:val="213"/>
          <w:ins w:id="11" w:author="Nokia" w:date="2020-05-13T17:24:00Z"/>
        </w:trPr>
        <w:tc>
          <w:tcPr>
            <w:tcW w:w="5000" w:type="pct"/>
            <w:gridSpan w:val="11"/>
            <w:tcBorders>
              <w:top w:val="single" w:sz="4" w:space="0" w:color="auto"/>
              <w:left w:val="single" w:sz="4" w:space="0" w:color="auto"/>
              <w:bottom w:val="single" w:sz="4" w:space="0" w:color="auto"/>
              <w:right w:val="single" w:sz="4" w:space="0" w:color="auto"/>
            </w:tcBorders>
            <w:hideMark/>
          </w:tcPr>
          <w:p w:rsidR="00B3035A" w:rsidRPr="00AF553D" w:rsidRDefault="00B3035A" w:rsidP="008A6CA6">
            <w:pPr>
              <w:keepNext/>
              <w:keepLines/>
              <w:spacing w:after="0" w:line="240" w:lineRule="auto"/>
              <w:jc w:val="center"/>
              <w:rPr>
                <w:ins w:id="12" w:author="Nokia" w:date="2020-05-13T17:24:00Z"/>
                <w:rFonts w:ascii="Arial" w:eastAsia="SimSun" w:hAnsi="Arial" w:cs="Arial"/>
                <w:b/>
                <w:sz w:val="18"/>
                <w:szCs w:val="20"/>
                <w:lang w:val="en-GB" w:eastAsia="en-US"/>
              </w:rPr>
            </w:pPr>
            <w:ins w:id="13" w:author="Nokia" w:date="2020-05-13T17:24:00Z">
              <w:r w:rsidRPr="00AF553D">
                <w:rPr>
                  <w:rFonts w:ascii="Arial" w:eastAsia="SimSun" w:hAnsi="Arial" w:cs="Arial"/>
                  <w:b/>
                  <w:sz w:val="18"/>
                  <w:szCs w:val="20"/>
                  <w:lang w:val="en-GB" w:eastAsia="en-US"/>
                </w:rPr>
                <w:t>E-UTRA CA configuration / Bandwidth combination set</w:t>
              </w:r>
            </w:ins>
          </w:p>
        </w:tc>
      </w:tr>
      <w:tr w:rsidR="00B3035A" w:rsidRPr="00AF553D" w:rsidTr="008A6CA6">
        <w:trPr>
          <w:trHeight w:val="877"/>
          <w:ins w:id="14" w:author="Nokia" w:date="2020-05-13T17:24:00Z"/>
        </w:trPr>
        <w:tc>
          <w:tcPr>
            <w:tcW w:w="717"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15" w:author="Nokia" w:date="2020-05-13T17:24:00Z"/>
                <w:rFonts w:ascii="Arial" w:eastAsia="SimSun" w:hAnsi="Arial" w:cs="Arial"/>
                <w:b/>
                <w:sz w:val="18"/>
                <w:szCs w:val="20"/>
                <w:lang w:val="en-GB" w:eastAsia="en-US"/>
              </w:rPr>
            </w:pPr>
            <w:ins w:id="16" w:author="Nokia" w:date="2020-05-13T17:24:00Z">
              <w:r w:rsidRPr="00AF553D">
                <w:rPr>
                  <w:rFonts w:ascii="Arial" w:eastAsia="SimSun" w:hAnsi="Arial" w:cs="Arial"/>
                  <w:b/>
                  <w:sz w:val="18"/>
                  <w:szCs w:val="20"/>
                  <w:lang w:val="en-GB" w:eastAsia="en-US"/>
                </w:rPr>
                <w:t>E-UTRA CA Configuration</w:t>
              </w:r>
            </w:ins>
          </w:p>
        </w:tc>
        <w:tc>
          <w:tcPr>
            <w:tcW w:w="753"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17" w:author="Nokia" w:date="2020-05-13T17:24:00Z"/>
                <w:rFonts w:ascii="Arial" w:eastAsia="SimSun" w:hAnsi="Arial" w:cs="Arial"/>
                <w:b/>
                <w:sz w:val="18"/>
                <w:szCs w:val="20"/>
                <w:lang w:val="en-GB" w:eastAsia="ko-KR"/>
              </w:rPr>
            </w:pPr>
            <w:ins w:id="18" w:author="Nokia" w:date="2020-05-13T17:24:00Z">
              <w:r w:rsidRPr="00AF553D">
                <w:rPr>
                  <w:rFonts w:ascii="Arial" w:eastAsia="SimSun" w:hAnsi="Arial" w:cs="Arial"/>
                  <w:b/>
                  <w:sz w:val="18"/>
                  <w:szCs w:val="20"/>
                  <w:lang w:val="en-GB" w:eastAsia="ko-KR"/>
                </w:rPr>
                <w:t>Uplink CA configurations</w:t>
              </w:r>
            </w:ins>
          </w:p>
        </w:tc>
        <w:tc>
          <w:tcPr>
            <w:tcW w:w="400"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19" w:author="Nokia" w:date="2020-05-13T17:24:00Z"/>
                <w:rFonts w:ascii="Arial" w:eastAsia="SimSun" w:hAnsi="Arial" w:cs="Arial"/>
                <w:b/>
                <w:sz w:val="18"/>
                <w:szCs w:val="20"/>
                <w:lang w:val="en-GB" w:eastAsia="en-US"/>
              </w:rPr>
            </w:pPr>
            <w:ins w:id="20" w:author="Nokia" w:date="2020-05-13T17:24:00Z">
              <w:r w:rsidRPr="00AF553D">
                <w:rPr>
                  <w:rFonts w:ascii="Arial" w:eastAsia="SimSun" w:hAnsi="Arial" w:cs="Arial"/>
                  <w:b/>
                  <w:sz w:val="18"/>
                  <w:szCs w:val="20"/>
                  <w:lang w:val="en-GB" w:eastAsia="en-US"/>
                </w:rPr>
                <w:t>E-UTRA Bands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1" w:author="Nokia" w:date="2020-05-13T17:24:00Z"/>
                <w:rFonts w:ascii="Arial" w:eastAsia="SimSun" w:hAnsi="Arial" w:cs="Arial"/>
                <w:b/>
                <w:sz w:val="18"/>
                <w:szCs w:val="20"/>
                <w:lang w:val="en-GB" w:eastAsia="en-US"/>
              </w:rPr>
            </w:pPr>
            <w:ins w:id="22" w:author="Nokia" w:date="2020-05-13T17:24:00Z">
              <w:r w:rsidRPr="00AF553D">
                <w:rPr>
                  <w:rFonts w:ascii="Arial" w:eastAsia="SimSun" w:hAnsi="Arial" w:cs="Arial"/>
                  <w:b/>
                  <w:sz w:val="18"/>
                  <w:szCs w:val="20"/>
                  <w:lang w:val="en-GB" w:eastAsia="en-US"/>
                </w:rPr>
                <w:t>1.4</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3" w:author="Nokia" w:date="2020-05-13T17:24:00Z"/>
                <w:rFonts w:ascii="Arial" w:eastAsia="SimSun" w:hAnsi="Arial" w:cs="Arial"/>
                <w:b/>
                <w:sz w:val="18"/>
                <w:szCs w:val="20"/>
                <w:lang w:val="en-GB" w:eastAsia="en-US"/>
              </w:rPr>
            </w:pPr>
            <w:ins w:id="24" w:author="Nokia" w:date="2020-05-13T17:24:00Z">
              <w:r w:rsidRPr="00AF553D">
                <w:rPr>
                  <w:rFonts w:ascii="Arial" w:eastAsia="SimSun" w:hAnsi="Arial" w:cs="Arial"/>
                  <w:b/>
                  <w:sz w:val="18"/>
                  <w:szCs w:val="20"/>
                  <w:lang w:val="en-GB" w:eastAsia="en-US"/>
                </w:rPr>
                <w:t>3</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5" w:author="Nokia" w:date="2020-05-13T17:24:00Z"/>
                <w:rFonts w:ascii="Arial" w:eastAsia="SimSun" w:hAnsi="Arial" w:cs="Arial"/>
                <w:b/>
                <w:sz w:val="18"/>
                <w:szCs w:val="20"/>
                <w:lang w:val="en-GB" w:eastAsia="en-US"/>
              </w:rPr>
            </w:pPr>
            <w:ins w:id="26" w:author="Nokia" w:date="2020-05-13T17:24:00Z">
              <w:r w:rsidRPr="00AF553D">
                <w:rPr>
                  <w:rFonts w:ascii="Arial" w:eastAsia="SimSun" w:hAnsi="Arial" w:cs="Arial"/>
                  <w:b/>
                  <w:sz w:val="18"/>
                  <w:szCs w:val="20"/>
                  <w:lang w:val="en-GB" w:eastAsia="en-US"/>
                </w:rPr>
                <w:t>5</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7" w:author="Nokia" w:date="2020-05-13T17:24:00Z"/>
                <w:rFonts w:ascii="Arial" w:eastAsia="SimSun" w:hAnsi="Arial" w:cs="Arial"/>
                <w:b/>
                <w:sz w:val="18"/>
                <w:szCs w:val="20"/>
                <w:lang w:val="en-GB" w:eastAsia="en-US"/>
              </w:rPr>
            </w:pPr>
            <w:ins w:id="28" w:author="Nokia" w:date="2020-05-13T17:24:00Z">
              <w:r w:rsidRPr="00AF553D">
                <w:rPr>
                  <w:rFonts w:ascii="Arial" w:eastAsia="SimSun" w:hAnsi="Arial" w:cs="Arial"/>
                  <w:b/>
                  <w:sz w:val="18"/>
                  <w:szCs w:val="20"/>
                  <w:lang w:val="en-GB" w:eastAsia="en-US"/>
                </w:rPr>
                <w:t>10</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9" w:author="Nokia" w:date="2020-05-13T17:24:00Z"/>
                <w:rFonts w:ascii="Arial" w:eastAsia="SimSun" w:hAnsi="Arial" w:cs="Arial"/>
                <w:b/>
                <w:sz w:val="18"/>
                <w:szCs w:val="20"/>
                <w:lang w:val="en-GB" w:eastAsia="en-US"/>
              </w:rPr>
            </w:pPr>
            <w:ins w:id="30" w:author="Nokia" w:date="2020-05-13T17:24:00Z">
              <w:r w:rsidRPr="00AF553D">
                <w:rPr>
                  <w:rFonts w:ascii="Arial" w:eastAsia="SimSun" w:hAnsi="Arial" w:cs="Arial"/>
                  <w:b/>
                  <w:sz w:val="18"/>
                  <w:szCs w:val="20"/>
                  <w:lang w:val="en-GB" w:eastAsia="en-US"/>
                </w:rPr>
                <w:t>15</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31" w:author="Nokia" w:date="2020-05-13T17:24:00Z"/>
                <w:rFonts w:ascii="Arial" w:eastAsia="SimSun" w:hAnsi="Arial" w:cs="Arial"/>
                <w:b/>
                <w:sz w:val="18"/>
                <w:szCs w:val="20"/>
                <w:lang w:val="en-GB" w:eastAsia="en-US"/>
              </w:rPr>
            </w:pPr>
            <w:ins w:id="32" w:author="Nokia" w:date="2020-05-13T17:24:00Z">
              <w:r w:rsidRPr="00AF553D">
                <w:rPr>
                  <w:rFonts w:ascii="Arial" w:eastAsia="SimSun" w:hAnsi="Arial" w:cs="Arial"/>
                  <w:b/>
                  <w:sz w:val="18"/>
                  <w:szCs w:val="20"/>
                  <w:lang w:val="en-GB" w:eastAsia="en-US"/>
                </w:rPr>
                <w:t>20</w:t>
              </w:r>
              <w:r w:rsidRPr="00AF553D">
                <w:rPr>
                  <w:rFonts w:ascii="Arial" w:eastAsia="SimSun" w:hAnsi="Arial" w:cs="Arial"/>
                  <w:b/>
                  <w:sz w:val="18"/>
                  <w:szCs w:val="20"/>
                  <w:lang w:val="en-GB" w:eastAsia="en-US"/>
                </w:rPr>
                <w:br/>
                <w:t>MHz</w:t>
              </w:r>
            </w:ins>
          </w:p>
        </w:tc>
        <w:tc>
          <w:tcPr>
            <w:tcW w:w="612"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33" w:author="Nokia" w:date="2020-05-13T17:24:00Z"/>
                <w:rFonts w:ascii="Arial" w:eastAsia="SimSun" w:hAnsi="Arial" w:cs="Arial"/>
                <w:b/>
                <w:sz w:val="18"/>
                <w:szCs w:val="20"/>
                <w:lang w:val="en-GB" w:eastAsia="en-US"/>
              </w:rPr>
            </w:pPr>
            <w:ins w:id="34" w:author="Nokia" w:date="2020-05-13T17:24:00Z">
              <w:r w:rsidRPr="00AF553D">
                <w:rPr>
                  <w:rFonts w:ascii="Arial" w:eastAsia="SimSun" w:hAnsi="Arial" w:cs="Arial"/>
                  <w:b/>
                  <w:sz w:val="18"/>
                  <w:szCs w:val="20"/>
                  <w:lang w:val="en-GB" w:eastAsia="en-US"/>
                </w:rPr>
                <w:t>Maximum aggregated bandwidth</w:t>
              </w:r>
            </w:ins>
          </w:p>
          <w:p w:rsidR="00B3035A" w:rsidRPr="00AF553D" w:rsidRDefault="00B3035A" w:rsidP="008A6CA6">
            <w:pPr>
              <w:keepNext/>
              <w:keepLines/>
              <w:spacing w:after="0" w:line="240" w:lineRule="auto"/>
              <w:jc w:val="center"/>
              <w:rPr>
                <w:ins w:id="35" w:author="Nokia" w:date="2020-05-13T17:24:00Z"/>
                <w:rFonts w:ascii="Arial" w:eastAsia="SimSun" w:hAnsi="Arial" w:cs="Arial"/>
                <w:b/>
                <w:sz w:val="18"/>
                <w:szCs w:val="20"/>
                <w:lang w:val="en-GB" w:eastAsia="en-US"/>
              </w:rPr>
            </w:pPr>
            <w:ins w:id="36" w:author="Nokia" w:date="2020-05-13T17:24:00Z">
              <w:r w:rsidRPr="00AF553D">
                <w:rPr>
                  <w:rFonts w:ascii="Arial" w:eastAsia="SimSun" w:hAnsi="Arial" w:cs="Arial"/>
                  <w:b/>
                  <w:sz w:val="18"/>
                  <w:szCs w:val="20"/>
                  <w:lang w:val="en-GB" w:eastAsia="en-US"/>
                </w:rPr>
                <w:t>[MHz]</w:t>
              </w:r>
            </w:ins>
          </w:p>
        </w:tc>
        <w:tc>
          <w:tcPr>
            <w:tcW w:w="662"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37" w:author="Nokia" w:date="2020-05-13T17:24:00Z"/>
                <w:rFonts w:ascii="Arial" w:eastAsia="SimSun" w:hAnsi="Arial" w:cs="Arial"/>
                <w:b/>
                <w:sz w:val="18"/>
                <w:szCs w:val="20"/>
                <w:lang w:val="en-GB" w:eastAsia="en-US"/>
              </w:rPr>
            </w:pPr>
            <w:ins w:id="38" w:author="Nokia" w:date="2020-05-13T17:24:00Z">
              <w:r w:rsidRPr="00AF553D">
                <w:rPr>
                  <w:rFonts w:ascii="Arial" w:eastAsia="SimSun" w:hAnsi="Arial" w:cs="Arial"/>
                  <w:b/>
                  <w:sz w:val="18"/>
                  <w:szCs w:val="20"/>
                  <w:lang w:val="en-GB" w:eastAsia="en-US"/>
                </w:rPr>
                <w:t>Bandwidth combination set</w:t>
              </w:r>
            </w:ins>
          </w:p>
        </w:tc>
      </w:tr>
      <w:tr w:rsidR="00B3035A" w:rsidRPr="00AF553D" w:rsidTr="008A6CA6">
        <w:trPr>
          <w:trHeight w:val="223"/>
          <w:ins w:id="39" w:author="Nokia" w:date="2020-05-13T17:24:00Z"/>
        </w:trPr>
        <w:tc>
          <w:tcPr>
            <w:tcW w:w="717" w:type="pct"/>
            <w:vMerge w:val="restar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40" w:author="Nokia" w:date="2020-05-13T17:24:00Z"/>
                <w:rFonts w:ascii="Arial" w:eastAsia="SimSun" w:hAnsi="Arial" w:cs="Arial"/>
                <w:sz w:val="18"/>
                <w:szCs w:val="20"/>
                <w:lang w:val="en-GB"/>
              </w:rPr>
            </w:pPr>
            <w:ins w:id="41" w:author="Nokia" w:date="2020-05-13T17:24:00Z">
              <w:r w:rsidRPr="00AF553D">
                <w:rPr>
                  <w:rFonts w:ascii="Arial" w:eastAsia="SimSun" w:hAnsi="Arial" w:cs="Arial"/>
                  <w:sz w:val="18"/>
                  <w:szCs w:val="20"/>
                  <w:lang w:val="en-GB"/>
                </w:rPr>
                <w:t>CA_2A-14A-30A</w:t>
              </w:r>
            </w:ins>
          </w:p>
        </w:tc>
        <w:tc>
          <w:tcPr>
            <w:tcW w:w="753" w:type="pct"/>
            <w:vMerge w:val="restart"/>
            <w:tcBorders>
              <w:top w:val="single" w:sz="4" w:space="0" w:color="auto"/>
              <w:left w:val="single" w:sz="4" w:space="0" w:color="auto"/>
              <w:bottom w:val="single" w:sz="4" w:space="0" w:color="auto"/>
              <w:right w:val="single" w:sz="4" w:space="0" w:color="auto"/>
            </w:tcBorders>
            <w:vAlign w:val="center"/>
            <w:hideMark/>
          </w:tcPr>
          <w:p w:rsidR="00B3035A" w:rsidRDefault="00B3035A" w:rsidP="008A6CA6">
            <w:pPr>
              <w:keepNext/>
              <w:keepLines/>
              <w:spacing w:after="0" w:line="240" w:lineRule="auto"/>
              <w:jc w:val="center"/>
              <w:rPr>
                <w:ins w:id="42" w:author="Nokia" w:date="2020-05-13T17:24:00Z"/>
                <w:rFonts w:ascii="Arial" w:eastAsia="SimSun" w:hAnsi="Arial" w:cs="Arial"/>
                <w:sz w:val="18"/>
                <w:szCs w:val="20"/>
                <w:lang w:val="en-GB"/>
              </w:rPr>
            </w:pPr>
            <w:ins w:id="43" w:author="Nokia" w:date="2020-05-13T17:24:00Z">
              <w:r w:rsidRPr="00AF553D">
                <w:rPr>
                  <w:rFonts w:ascii="Arial" w:eastAsia="SimSun" w:hAnsi="Arial" w:cs="Arial"/>
                  <w:sz w:val="18"/>
                  <w:szCs w:val="20"/>
                  <w:lang w:val="en-GB"/>
                </w:rPr>
                <w:t>CA_2A-14A</w:t>
              </w:r>
            </w:ins>
          </w:p>
          <w:p w:rsidR="00B3035A" w:rsidRPr="00AF553D" w:rsidRDefault="00B3035A" w:rsidP="008A6CA6">
            <w:pPr>
              <w:keepNext/>
              <w:keepLines/>
              <w:spacing w:after="0" w:line="240" w:lineRule="auto"/>
              <w:jc w:val="center"/>
              <w:rPr>
                <w:ins w:id="44" w:author="Nokia" w:date="2020-05-13T17:24:00Z"/>
                <w:rFonts w:ascii="Arial" w:eastAsia="SimSun" w:hAnsi="Arial" w:cs="Arial"/>
                <w:sz w:val="18"/>
                <w:szCs w:val="20"/>
                <w:lang w:val="en-GB"/>
              </w:rPr>
            </w:pPr>
            <w:ins w:id="45" w:author="Nokia" w:date="2020-05-13T17:24:00Z">
              <w:r w:rsidRPr="00AF553D">
                <w:rPr>
                  <w:rFonts w:ascii="Arial" w:eastAsia="SimSun" w:hAnsi="Arial" w:cs="Arial"/>
                  <w:sz w:val="18"/>
                  <w:szCs w:val="20"/>
                  <w:lang w:val="en-GB"/>
                </w:rPr>
                <w:t>CA_14A-30A</w:t>
              </w:r>
            </w:ins>
          </w:p>
        </w:tc>
        <w:tc>
          <w:tcPr>
            <w:tcW w:w="400" w:type="pct"/>
            <w:tcBorders>
              <w:top w:val="single" w:sz="4" w:space="0" w:color="auto"/>
              <w:left w:val="single" w:sz="4" w:space="0" w:color="auto"/>
              <w:bottom w:val="single" w:sz="4" w:space="0" w:color="auto"/>
              <w:right w:val="single" w:sz="4" w:space="0" w:color="auto"/>
            </w:tcBorders>
            <w:hideMark/>
          </w:tcPr>
          <w:p w:rsidR="00B3035A" w:rsidRPr="00AF553D" w:rsidRDefault="00B3035A" w:rsidP="008A6CA6">
            <w:pPr>
              <w:keepNext/>
              <w:keepLines/>
              <w:spacing w:after="0" w:line="240" w:lineRule="auto"/>
              <w:jc w:val="center"/>
              <w:rPr>
                <w:ins w:id="46" w:author="Nokia" w:date="2020-05-13T17:24:00Z"/>
                <w:rFonts w:ascii="Arial" w:eastAsia="SimSun" w:hAnsi="Arial" w:cs="Arial"/>
                <w:sz w:val="18"/>
                <w:szCs w:val="20"/>
                <w:lang w:val="en-GB"/>
              </w:rPr>
            </w:pPr>
            <w:ins w:id="47" w:author="Nokia" w:date="2020-05-13T17:24:00Z">
              <w:r>
                <w:rPr>
                  <w:rFonts w:ascii="Arial" w:eastAsia="SimSun" w:hAnsi="Arial" w:cs="Arial"/>
                  <w:sz w:val="18"/>
                  <w:szCs w:val="20"/>
                  <w:lang w:val="en-GB"/>
                </w:rPr>
                <w:t>2</w:t>
              </w:r>
            </w:ins>
          </w:p>
        </w:tc>
        <w:tc>
          <w:tcPr>
            <w:tcW w:w="309" w:type="pct"/>
            <w:tcBorders>
              <w:top w:val="single" w:sz="4" w:space="0" w:color="auto"/>
              <w:left w:val="single" w:sz="4" w:space="0" w:color="auto"/>
              <w:bottom w:val="single" w:sz="4" w:space="0" w:color="auto"/>
              <w:right w:val="single" w:sz="4" w:space="0" w:color="auto"/>
            </w:tcBorders>
          </w:tcPr>
          <w:p w:rsidR="00B3035A" w:rsidRPr="00AF553D" w:rsidRDefault="00B3035A" w:rsidP="008A6CA6">
            <w:pPr>
              <w:keepNext/>
              <w:keepLines/>
              <w:spacing w:after="0" w:line="240" w:lineRule="auto"/>
              <w:jc w:val="center"/>
              <w:rPr>
                <w:ins w:id="48"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tcPr>
          <w:p w:rsidR="00B3035A" w:rsidRPr="00AF553D" w:rsidRDefault="00B3035A" w:rsidP="008A6CA6">
            <w:pPr>
              <w:keepNext/>
              <w:keepLines/>
              <w:spacing w:after="0" w:line="240" w:lineRule="auto"/>
              <w:jc w:val="center"/>
              <w:rPr>
                <w:ins w:id="49"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50" w:author="Nokia" w:date="2020-05-13T17:24:00Z"/>
                <w:rFonts w:ascii="Arial" w:eastAsia="SimSun" w:hAnsi="Arial" w:cs="Arial"/>
                <w:sz w:val="18"/>
                <w:szCs w:val="20"/>
                <w:lang w:val="en-GB"/>
              </w:rPr>
            </w:pPr>
            <w:ins w:id="51"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52" w:author="Nokia" w:date="2020-05-13T17:24:00Z"/>
                <w:rFonts w:ascii="Arial" w:eastAsia="SimSun" w:hAnsi="Arial" w:cs="Arial"/>
                <w:sz w:val="18"/>
                <w:szCs w:val="20"/>
                <w:lang w:val="en-GB"/>
              </w:rPr>
            </w:pPr>
            <w:ins w:id="53"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54" w:author="Nokia" w:date="2020-05-13T17:24:00Z"/>
                <w:rFonts w:ascii="Arial" w:eastAsia="SimSun" w:hAnsi="Arial" w:cs="Arial"/>
                <w:sz w:val="18"/>
                <w:szCs w:val="20"/>
                <w:lang w:val="en-GB"/>
              </w:rPr>
            </w:pPr>
            <w:ins w:id="55"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56" w:author="Nokia" w:date="2020-05-13T17:24:00Z"/>
                <w:rFonts w:ascii="Arial" w:eastAsia="SimSun" w:hAnsi="Arial" w:cs="Arial"/>
                <w:sz w:val="18"/>
                <w:szCs w:val="20"/>
                <w:lang w:val="en-GB"/>
              </w:rPr>
            </w:pPr>
            <w:ins w:id="57" w:author="Nokia" w:date="2020-05-13T17:24:00Z">
              <w:r w:rsidRPr="00AF553D">
                <w:rPr>
                  <w:rFonts w:ascii="Arial" w:eastAsia="SimSun" w:hAnsi="Arial" w:cs="Arial"/>
                  <w:sz w:val="18"/>
                  <w:szCs w:val="20"/>
                  <w:lang w:val="en-GB" w:eastAsia="zh-CN"/>
                </w:rPr>
                <w:t>Yes</w:t>
              </w:r>
            </w:ins>
          </w:p>
        </w:tc>
        <w:tc>
          <w:tcPr>
            <w:tcW w:w="612" w:type="pct"/>
            <w:vMerge w:val="restar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58" w:author="Nokia" w:date="2020-05-13T17:24:00Z"/>
                <w:rFonts w:ascii="Arial" w:eastAsia="SimSun" w:hAnsi="Arial" w:cs="Arial"/>
                <w:sz w:val="18"/>
                <w:szCs w:val="20"/>
                <w:lang w:val="en-GB"/>
              </w:rPr>
            </w:pPr>
            <w:ins w:id="59" w:author="Nokia" w:date="2020-05-13T17:24:00Z">
              <w:r>
                <w:rPr>
                  <w:rFonts w:ascii="Arial" w:eastAsia="SimSun" w:hAnsi="Arial" w:cs="Arial"/>
                  <w:sz w:val="18"/>
                  <w:szCs w:val="20"/>
                  <w:lang w:val="en-GB"/>
                </w:rPr>
                <w:t>4</w:t>
              </w:r>
              <w:r w:rsidRPr="00AF553D">
                <w:rPr>
                  <w:rFonts w:ascii="Arial" w:eastAsia="SimSun" w:hAnsi="Arial" w:cs="Arial"/>
                  <w:sz w:val="18"/>
                  <w:szCs w:val="20"/>
                  <w:lang w:val="en-GB"/>
                </w:rPr>
                <w:t>0</w:t>
              </w:r>
            </w:ins>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60" w:author="Nokia" w:date="2020-05-13T17:24:00Z"/>
                <w:rFonts w:ascii="Arial" w:eastAsia="SimSun" w:hAnsi="Arial" w:cs="Arial"/>
                <w:sz w:val="18"/>
                <w:szCs w:val="20"/>
                <w:lang w:val="en-GB"/>
              </w:rPr>
            </w:pPr>
            <w:ins w:id="61" w:author="Nokia" w:date="2020-05-13T17:24:00Z">
              <w:r w:rsidRPr="00AF553D">
                <w:rPr>
                  <w:rFonts w:ascii="Arial" w:eastAsia="SimSun" w:hAnsi="Arial" w:cs="Arial"/>
                  <w:sz w:val="18"/>
                  <w:szCs w:val="20"/>
                  <w:lang w:val="en-GB"/>
                </w:rPr>
                <w:t>0</w:t>
              </w:r>
            </w:ins>
          </w:p>
        </w:tc>
      </w:tr>
      <w:tr w:rsidR="00B3035A" w:rsidRPr="00AF553D" w:rsidTr="008A6CA6">
        <w:trPr>
          <w:trHeight w:val="223"/>
          <w:ins w:id="62" w:author="Nokia" w:date="2020-05-13T17:2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63" w:author="Nokia" w:date="2020-05-13T17:24:00Z"/>
                <w:rFonts w:ascii="Arial" w:eastAsia="SimSun" w:hAnsi="Arial" w:cs="Arial"/>
                <w:sz w:val="18"/>
                <w:szCs w:val="20"/>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64" w:author="Nokia" w:date="2020-05-13T17:24:00Z"/>
                <w:rFonts w:ascii="Arial" w:eastAsia="SimSun" w:hAnsi="Arial" w:cs="Arial"/>
                <w:sz w:val="18"/>
                <w:szCs w:val="20"/>
                <w:lang w:val="x-none"/>
              </w:rPr>
            </w:pPr>
          </w:p>
        </w:tc>
        <w:tc>
          <w:tcPr>
            <w:tcW w:w="400" w:type="pct"/>
            <w:tcBorders>
              <w:top w:val="single" w:sz="4" w:space="0" w:color="auto"/>
              <w:left w:val="single" w:sz="4" w:space="0" w:color="auto"/>
              <w:bottom w:val="single" w:sz="4" w:space="0" w:color="auto"/>
              <w:right w:val="single" w:sz="4" w:space="0" w:color="auto"/>
            </w:tcBorders>
            <w:hideMark/>
          </w:tcPr>
          <w:p w:rsidR="00B3035A" w:rsidRPr="00AF553D" w:rsidRDefault="00B3035A" w:rsidP="008A6CA6">
            <w:pPr>
              <w:keepNext/>
              <w:keepLines/>
              <w:spacing w:after="0" w:line="240" w:lineRule="auto"/>
              <w:jc w:val="center"/>
              <w:rPr>
                <w:ins w:id="65" w:author="Nokia" w:date="2020-05-13T17:24:00Z"/>
                <w:rFonts w:ascii="Arial" w:eastAsia="SimSun" w:hAnsi="Arial" w:cs="Arial"/>
                <w:sz w:val="18"/>
                <w:szCs w:val="20"/>
                <w:lang w:val="en-GB"/>
              </w:rPr>
            </w:pPr>
            <w:ins w:id="66" w:author="Nokia" w:date="2020-05-13T17:24:00Z">
              <w:r>
                <w:rPr>
                  <w:rFonts w:ascii="Arial" w:eastAsia="SimSun" w:hAnsi="Arial" w:cs="Arial"/>
                  <w:sz w:val="18"/>
                  <w:szCs w:val="20"/>
                  <w:lang w:val="en-GB"/>
                </w:rPr>
                <w:t>14</w:t>
              </w:r>
            </w:ins>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67"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68"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0A4145" w:rsidP="008A6CA6">
            <w:pPr>
              <w:keepNext/>
              <w:keepLines/>
              <w:spacing w:after="0" w:line="240" w:lineRule="auto"/>
              <w:jc w:val="center"/>
              <w:rPr>
                <w:ins w:id="69" w:author="Nokia" w:date="2020-05-13T17:24:00Z"/>
                <w:rFonts w:ascii="Arial" w:eastAsia="SimSun" w:hAnsi="Arial" w:cs="Arial"/>
                <w:sz w:val="18"/>
                <w:szCs w:val="20"/>
                <w:lang w:val="en-GB"/>
              </w:rPr>
            </w:pPr>
            <w:ins w:id="70" w:author="Nokia" w:date="2020-05-13T18:07:00Z">
              <w:r>
                <w:rPr>
                  <w:rFonts w:ascii="Arial" w:eastAsia="SimSun" w:hAnsi="Arial" w:cs="Arial"/>
                  <w:sz w:val="18"/>
                  <w:szCs w:val="20"/>
                  <w:lang w:val="en-GB" w:eastAsia="en-US"/>
                </w:rPr>
                <w:t>Y</w:t>
              </w:r>
            </w:ins>
            <w:ins w:id="71" w:author="Nokia" w:date="2020-05-13T17:24:00Z">
              <w:r w:rsidR="00B3035A" w:rsidRPr="00AF553D">
                <w:rPr>
                  <w:rFonts w:ascii="Arial" w:eastAsia="SimSun" w:hAnsi="Arial" w:cs="Arial"/>
                  <w:sz w:val="18"/>
                  <w:szCs w:val="20"/>
                  <w:lang w:val="en-GB" w:eastAsia="en-US"/>
                </w:rPr>
                <w:t>es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72" w:author="Nokia" w:date="2020-05-13T17:24:00Z"/>
                <w:rFonts w:ascii="Arial" w:eastAsia="SimSun" w:hAnsi="Arial" w:cs="Arial"/>
                <w:sz w:val="18"/>
                <w:szCs w:val="20"/>
                <w:lang w:val="en-GB"/>
              </w:rPr>
            </w:pPr>
            <w:ins w:id="73"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74"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75" w:author="Nokia" w:date="2020-05-13T17:24:00Z"/>
                <w:rFonts w:ascii="Arial" w:eastAsia="SimSun" w:hAnsi="Arial" w:cs="Arial"/>
                <w:sz w:val="18"/>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76" w:author="Nokia" w:date="2020-05-13T17:24:00Z"/>
                <w:rFonts w:ascii="Arial" w:eastAsia="SimSun" w:hAnsi="Arial" w:cs="Arial"/>
                <w:sz w:val="18"/>
                <w:szCs w:val="20"/>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77" w:author="Nokia" w:date="2020-05-13T17:24:00Z"/>
                <w:rFonts w:ascii="Arial" w:eastAsia="SimSun" w:hAnsi="Arial" w:cs="Arial"/>
                <w:sz w:val="18"/>
                <w:szCs w:val="20"/>
                <w:lang w:val="x-none"/>
              </w:rPr>
            </w:pPr>
          </w:p>
        </w:tc>
      </w:tr>
      <w:tr w:rsidR="00B3035A" w:rsidRPr="00AF553D" w:rsidTr="008A6CA6">
        <w:trPr>
          <w:trHeight w:val="223"/>
          <w:ins w:id="78" w:author="Nokia" w:date="2020-05-13T17:2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79" w:author="Nokia" w:date="2020-05-13T17:24:00Z"/>
                <w:rFonts w:ascii="Arial" w:eastAsia="SimSun" w:hAnsi="Arial" w:cs="Arial"/>
                <w:sz w:val="18"/>
                <w:szCs w:val="20"/>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80" w:author="Nokia" w:date="2020-05-13T17:24:00Z"/>
                <w:rFonts w:ascii="Arial" w:eastAsia="SimSun" w:hAnsi="Arial" w:cs="Arial"/>
                <w:sz w:val="18"/>
                <w:szCs w:val="20"/>
                <w:lang w:val="x-none"/>
              </w:rPr>
            </w:pPr>
          </w:p>
        </w:tc>
        <w:tc>
          <w:tcPr>
            <w:tcW w:w="400" w:type="pct"/>
            <w:tcBorders>
              <w:top w:val="single" w:sz="4" w:space="0" w:color="auto"/>
              <w:left w:val="single" w:sz="4" w:space="0" w:color="auto"/>
              <w:bottom w:val="single" w:sz="4" w:space="0" w:color="auto"/>
              <w:right w:val="single" w:sz="4" w:space="0" w:color="auto"/>
            </w:tcBorders>
            <w:hideMark/>
          </w:tcPr>
          <w:p w:rsidR="00B3035A" w:rsidRPr="00AF553D" w:rsidRDefault="00B3035A" w:rsidP="008A6CA6">
            <w:pPr>
              <w:keepNext/>
              <w:keepLines/>
              <w:spacing w:after="0" w:line="240" w:lineRule="auto"/>
              <w:jc w:val="center"/>
              <w:rPr>
                <w:ins w:id="81" w:author="Nokia" w:date="2020-05-13T17:24:00Z"/>
                <w:rFonts w:ascii="Arial" w:eastAsia="SimSun" w:hAnsi="Arial" w:cs="Arial"/>
                <w:sz w:val="18"/>
                <w:szCs w:val="20"/>
                <w:lang w:val="en-GB"/>
              </w:rPr>
            </w:pPr>
            <w:ins w:id="82" w:author="Nokia" w:date="2020-05-13T17:24:00Z">
              <w:r>
                <w:rPr>
                  <w:rFonts w:ascii="Arial" w:eastAsia="SimSun" w:hAnsi="Arial" w:cs="Arial"/>
                  <w:sz w:val="18"/>
                  <w:szCs w:val="20"/>
                  <w:lang w:val="en-GB"/>
                </w:rPr>
                <w:t>30</w:t>
              </w:r>
            </w:ins>
          </w:p>
        </w:tc>
        <w:tc>
          <w:tcPr>
            <w:tcW w:w="309" w:type="pct"/>
            <w:tcBorders>
              <w:top w:val="single" w:sz="4" w:space="0" w:color="auto"/>
              <w:left w:val="single" w:sz="4" w:space="0" w:color="auto"/>
              <w:bottom w:val="single" w:sz="4" w:space="0" w:color="auto"/>
              <w:right w:val="single" w:sz="4" w:space="0" w:color="auto"/>
            </w:tcBorders>
          </w:tcPr>
          <w:p w:rsidR="00B3035A" w:rsidRPr="00AF553D" w:rsidRDefault="00B3035A" w:rsidP="008A6CA6">
            <w:pPr>
              <w:keepNext/>
              <w:keepLines/>
              <w:spacing w:after="0" w:line="240" w:lineRule="auto"/>
              <w:jc w:val="center"/>
              <w:rPr>
                <w:ins w:id="83"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tcPr>
          <w:p w:rsidR="00B3035A" w:rsidRPr="00AF553D" w:rsidRDefault="00B3035A" w:rsidP="008A6CA6">
            <w:pPr>
              <w:keepNext/>
              <w:keepLines/>
              <w:spacing w:after="0" w:line="240" w:lineRule="auto"/>
              <w:jc w:val="center"/>
              <w:rPr>
                <w:ins w:id="84"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85" w:author="Nokia" w:date="2020-05-13T17:24:00Z"/>
                <w:rFonts w:ascii="Arial" w:eastAsia="SimSun" w:hAnsi="Arial" w:cs="Arial"/>
                <w:sz w:val="18"/>
                <w:szCs w:val="20"/>
                <w:lang w:val="en-GB"/>
              </w:rPr>
            </w:pPr>
            <w:ins w:id="86"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87" w:author="Nokia" w:date="2020-05-13T17:24:00Z"/>
                <w:rFonts w:ascii="Arial" w:eastAsia="SimSun" w:hAnsi="Arial" w:cs="Arial"/>
                <w:sz w:val="18"/>
                <w:szCs w:val="20"/>
                <w:lang w:val="en-GB"/>
              </w:rPr>
            </w:pPr>
            <w:ins w:id="88"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89"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90" w:author="Nokia" w:date="2020-05-13T17:24:00Z"/>
                <w:rFonts w:ascii="Arial" w:eastAsia="SimSun" w:hAnsi="Arial" w:cs="Arial"/>
                <w:sz w:val="18"/>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91" w:author="Nokia" w:date="2020-05-13T17:24:00Z"/>
                <w:rFonts w:ascii="Arial" w:eastAsia="SimSun" w:hAnsi="Arial" w:cs="Arial"/>
                <w:sz w:val="18"/>
                <w:szCs w:val="20"/>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92" w:author="Nokia" w:date="2020-05-13T17:24:00Z"/>
                <w:rFonts w:ascii="Arial" w:eastAsia="SimSun" w:hAnsi="Arial" w:cs="Arial"/>
                <w:sz w:val="18"/>
                <w:szCs w:val="20"/>
                <w:lang w:val="x-none"/>
              </w:rPr>
            </w:pPr>
          </w:p>
        </w:tc>
      </w:tr>
    </w:tbl>
    <w:p w:rsidR="00B3035A" w:rsidRPr="00AF553D" w:rsidRDefault="00B3035A" w:rsidP="00B3035A">
      <w:pPr>
        <w:keepNext/>
        <w:keepLines/>
        <w:spacing w:before="60" w:after="180" w:line="240" w:lineRule="auto"/>
        <w:jc w:val="center"/>
        <w:rPr>
          <w:ins w:id="93" w:author="Nokia" w:date="2020-05-13T17:24:00Z"/>
          <w:rFonts w:ascii="Arial" w:eastAsia="SimSun" w:hAnsi="Arial" w:cs="Times New Roman"/>
          <w:b/>
          <w:sz w:val="20"/>
          <w:szCs w:val="20"/>
          <w:lang w:val="en-GB" w:eastAsia="en-US"/>
        </w:rPr>
      </w:pPr>
    </w:p>
    <w:p w:rsidR="00B3035A" w:rsidRDefault="00B3035A" w:rsidP="00B3035A">
      <w:pPr>
        <w:keepNext/>
        <w:keepLines/>
        <w:spacing w:before="120" w:after="180" w:line="240" w:lineRule="auto"/>
        <w:ind w:left="864" w:hanging="864"/>
        <w:outlineLvl w:val="3"/>
        <w:rPr>
          <w:ins w:id="94" w:author="Nokia" w:date="2020-05-13T17:24:00Z"/>
          <w:rFonts w:ascii="Arial" w:eastAsia="SimSun" w:hAnsi="Arial" w:cs="Times New Roman"/>
          <w:sz w:val="24"/>
          <w:szCs w:val="20"/>
        </w:rPr>
      </w:pPr>
      <w:bookmarkStart w:id="95" w:name="_Toc35607673"/>
      <w:ins w:id="96" w:author="Nokia" w:date="2020-05-13T17:24:00Z">
        <w:r w:rsidRPr="00AF553D">
          <w:rPr>
            <w:rFonts w:ascii="Arial" w:eastAsia="SimSun" w:hAnsi="Arial" w:cs="Times New Roman"/>
            <w:sz w:val="24"/>
            <w:szCs w:val="20"/>
          </w:rPr>
          <w:t>6</w:t>
        </w:r>
        <w:r w:rsidRPr="00AF553D">
          <w:rPr>
            <w:rFonts w:ascii="Arial" w:eastAsia="SimSun" w:hAnsi="Arial" w:cs="Times New Roman"/>
            <w:sz w:val="24"/>
            <w:szCs w:val="20"/>
            <w:lang w:eastAsia="en-US"/>
          </w:rPr>
          <w:t>.</w:t>
        </w:r>
        <w:r>
          <w:rPr>
            <w:rFonts w:ascii="Arial" w:eastAsia="SimSun" w:hAnsi="Arial" w:cs="Times New Roman"/>
            <w:sz w:val="24"/>
            <w:szCs w:val="20"/>
          </w:rPr>
          <w:t>X</w:t>
        </w:r>
        <w:r w:rsidRPr="00AF553D">
          <w:rPr>
            <w:rFonts w:ascii="Arial" w:eastAsia="SimSun" w:hAnsi="Arial" w:cs="Times New Roman"/>
            <w:sz w:val="24"/>
            <w:szCs w:val="20"/>
            <w:lang w:eastAsia="en-US"/>
          </w:rPr>
          <w:t>.</w:t>
        </w:r>
        <w:r w:rsidRPr="00AF553D">
          <w:rPr>
            <w:rFonts w:ascii="Arial" w:eastAsia="SimSun" w:hAnsi="Arial" w:cs="Times New Roman"/>
            <w:sz w:val="24"/>
            <w:szCs w:val="20"/>
            <w:lang w:eastAsia="ko-KR"/>
          </w:rPr>
          <w:t>1.</w:t>
        </w:r>
        <w:r w:rsidRPr="00AF553D">
          <w:rPr>
            <w:rFonts w:ascii="Arial" w:eastAsia="SimSun" w:hAnsi="Arial" w:cs="Times New Roman"/>
            <w:sz w:val="24"/>
            <w:szCs w:val="20"/>
            <w:lang w:eastAsia="en-US"/>
          </w:rPr>
          <w:t>2</w:t>
        </w:r>
        <w:r w:rsidRPr="00AF553D">
          <w:rPr>
            <w:rFonts w:ascii="Calibri" w:eastAsia="SimSun" w:hAnsi="Calibri" w:cs="Times New Roman"/>
            <w:sz w:val="21"/>
            <w:lang w:eastAsia="sv-SE"/>
          </w:rPr>
          <w:tab/>
        </w:r>
        <w:r w:rsidRPr="00AF553D">
          <w:rPr>
            <w:rFonts w:ascii="Arial" w:eastAsia="SimSun" w:hAnsi="Arial" w:cs="Times New Roman"/>
            <w:sz w:val="24"/>
            <w:szCs w:val="20"/>
            <w:lang w:val="en-GB" w:eastAsia="en-US"/>
          </w:rPr>
          <w:t>Co-existence studies</w:t>
        </w:r>
        <w:r w:rsidRPr="00AF553D">
          <w:rPr>
            <w:rFonts w:ascii="Arial" w:eastAsia="SimSun" w:hAnsi="Arial" w:cs="Times New Roman"/>
            <w:sz w:val="24"/>
            <w:szCs w:val="20"/>
            <w:lang w:val="en-GB" w:eastAsia="ko-KR"/>
          </w:rPr>
          <w:t xml:space="preserve"> for LTE-A inter-band CA 3 bands DL CA_</w:t>
        </w:r>
        <w:r>
          <w:rPr>
            <w:rFonts w:ascii="Arial" w:eastAsia="SimSun" w:hAnsi="Arial" w:cs="Times New Roman"/>
            <w:sz w:val="24"/>
            <w:szCs w:val="20"/>
            <w:lang w:val="en-GB"/>
          </w:rPr>
          <w:t>2</w:t>
        </w:r>
        <w:r w:rsidRPr="00AF553D">
          <w:rPr>
            <w:rFonts w:ascii="Arial" w:eastAsia="SimSun" w:hAnsi="Arial" w:cs="Times New Roman"/>
            <w:sz w:val="24"/>
            <w:szCs w:val="20"/>
            <w:lang w:val="en-GB" w:eastAsia="ko-KR"/>
          </w:rPr>
          <w:t>A-</w:t>
        </w:r>
        <w:r>
          <w:rPr>
            <w:rFonts w:ascii="Arial" w:eastAsia="SimSun" w:hAnsi="Arial" w:cs="Times New Roman"/>
            <w:sz w:val="24"/>
            <w:szCs w:val="20"/>
            <w:lang w:val="en-GB"/>
          </w:rPr>
          <w:t>14</w:t>
        </w:r>
        <w:r w:rsidRPr="00AF553D">
          <w:rPr>
            <w:rFonts w:ascii="Arial" w:eastAsia="SimSun" w:hAnsi="Arial" w:cs="Times New Roman"/>
            <w:sz w:val="24"/>
            <w:szCs w:val="20"/>
            <w:lang w:val="en-GB" w:eastAsia="ko-KR"/>
          </w:rPr>
          <w:t>A-</w:t>
        </w:r>
        <w:r>
          <w:rPr>
            <w:rFonts w:ascii="Arial" w:eastAsia="SimSun" w:hAnsi="Arial" w:cs="Times New Roman"/>
            <w:sz w:val="24"/>
            <w:szCs w:val="20"/>
          </w:rPr>
          <w:t>30</w:t>
        </w:r>
        <w:r w:rsidRPr="00AF553D">
          <w:rPr>
            <w:rFonts w:ascii="Arial" w:eastAsia="SimSun" w:hAnsi="Arial" w:cs="Times New Roman"/>
            <w:sz w:val="24"/>
            <w:szCs w:val="20"/>
          </w:rPr>
          <w:t>A and 2 bands UL</w:t>
        </w:r>
        <w:bookmarkEnd w:id="95"/>
      </w:ins>
    </w:p>
    <w:p w:rsidR="00B3035A" w:rsidRDefault="00B3035A" w:rsidP="00B3035A">
      <w:pPr>
        <w:rPr>
          <w:ins w:id="97" w:author="Nokia" w:date="2020-05-13T17:24:00Z"/>
          <w:lang w:eastAsia="en-US"/>
        </w:rPr>
      </w:pPr>
      <w:ins w:id="98" w:author="Nokia" w:date="2020-05-13T17:24:00Z">
        <w:r w:rsidRPr="00AF553D">
          <w:rPr>
            <w:lang w:eastAsia="en-US"/>
          </w:rPr>
          <w:t xml:space="preserve">For </w:t>
        </w:r>
        <w:r>
          <w:rPr>
            <w:lang w:eastAsia="en-US"/>
          </w:rPr>
          <w:t>2UL band 2 and band 14, the harmonics and intermodulation products are calculated in the following table.</w:t>
        </w:r>
      </w:ins>
    </w:p>
    <w:p w:rsidR="00B3035A" w:rsidRPr="00AF553D" w:rsidRDefault="00B3035A" w:rsidP="00B3035A">
      <w:pPr>
        <w:keepNext/>
        <w:keepLines/>
        <w:spacing w:before="60" w:after="180" w:line="240" w:lineRule="auto"/>
        <w:jc w:val="center"/>
        <w:rPr>
          <w:ins w:id="99" w:author="Nokia" w:date="2020-05-13T17:24:00Z"/>
          <w:rFonts w:ascii="Arial" w:eastAsia="SimSun" w:hAnsi="Arial" w:cs="Times New Roman"/>
          <w:b/>
          <w:sz w:val="20"/>
          <w:szCs w:val="20"/>
          <w:lang w:val="en-GB" w:eastAsia="en-US"/>
        </w:rPr>
      </w:pPr>
      <w:ins w:id="100" w:author="Nokia" w:date="2020-05-13T17:24:00Z">
        <w:r w:rsidRPr="00AF553D">
          <w:rPr>
            <w:rFonts w:ascii="Arial" w:eastAsia="SimSun" w:hAnsi="Arial" w:cs="Times New Roman"/>
            <w:b/>
            <w:sz w:val="20"/>
            <w:szCs w:val="20"/>
            <w:lang w:val="en-GB" w:eastAsia="en-US"/>
          </w:rPr>
          <w:t xml:space="preserve">Table </w:t>
        </w:r>
        <w:r w:rsidRPr="00AF553D">
          <w:rPr>
            <w:rFonts w:ascii="Arial" w:eastAsia="SimSun" w:hAnsi="Arial" w:cs="Times New Roman"/>
            <w:b/>
            <w:sz w:val="20"/>
            <w:szCs w:val="20"/>
          </w:rPr>
          <w:t>6</w:t>
        </w:r>
        <w:r w:rsidRPr="00AF553D">
          <w:rPr>
            <w:rFonts w:ascii="Arial" w:eastAsia="SimSun" w:hAnsi="Arial" w:cs="Times New Roman"/>
            <w:b/>
            <w:sz w:val="20"/>
            <w:szCs w:val="20"/>
            <w:lang w:val="en-GB" w:eastAsia="en-US"/>
          </w:rPr>
          <w:t>.</w:t>
        </w:r>
        <w:r>
          <w:rPr>
            <w:rFonts w:ascii="Arial" w:eastAsia="SimSun" w:hAnsi="Arial" w:cs="Times New Roman"/>
            <w:b/>
            <w:sz w:val="20"/>
            <w:szCs w:val="20"/>
          </w:rPr>
          <w:t>X</w:t>
        </w:r>
        <w:r w:rsidRPr="00AF553D">
          <w:rPr>
            <w:rFonts w:ascii="Arial" w:eastAsia="SimSun" w:hAnsi="Arial" w:cs="Times New Roman"/>
            <w:b/>
            <w:sz w:val="20"/>
            <w:szCs w:val="20"/>
            <w:lang w:val="en-GB" w:eastAsia="en-US"/>
          </w:rPr>
          <w:t>.1.2-1: Co-existence study for DL CA_</w:t>
        </w:r>
        <w:r>
          <w:rPr>
            <w:rFonts w:ascii="Arial" w:eastAsia="SimSun" w:hAnsi="Arial" w:cs="Times New Roman"/>
            <w:b/>
            <w:sz w:val="20"/>
            <w:szCs w:val="20"/>
            <w:lang w:val="en-GB" w:eastAsia="en-US"/>
          </w:rPr>
          <w:t>2</w:t>
        </w:r>
        <w:r w:rsidRPr="00AF553D">
          <w:rPr>
            <w:rFonts w:ascii="Arial" w:eastAsia="SimSun" w:hAnsi="Arial" w:cs="Times New Roman"/>
            <w:b/>
            <w:sz w:val="20"/>
            <w:szCs w:val="20"/>
            <w:lang w:val="en-GB" w:eastAsia="en-US"/>
          </w:rPr>
          <w:t>A-</w:t>
        </w:r>
        <w:r>
          <w:rPr>
            <w:rFonts w:ascii="Arial" w:eastAsia="SimSun" w:hAnsi="Arial" w:cs="Times New Roman"/>
            <w:b/>
            <w:sz w:val="20"/>
            <w:szCs w:val="20"/>
            <w:lang w:val="en-GB" w:eastAsia="en-US"/>
          </w:rPr>
          <w:t>14</w:t>
        </w:r>
        <w:r w:rsidRPr="00AF553D">
          <w:rPr>
            <w:rFonts w:ascii="Arial" w:eastAsia="SimSun" w:hAnsi="Arial" w:cs="Times New Roman"/>
            <w:b/>
            <w:sz w:val="20"/>
            <w:szCs w:val="20"/>
            <w:lang w:val="en-GB" w:eastAsia="en-US"/>
          </w:rPr>
          <w:t>A-</w:t>
        </w:r>
        <w:r>
          <w:rPr>
            <w:rFonts w:ascii="Arial" w:eastAsia="SimSun" w:hAnsi="Arial" w:cs="Times New Roman"/>
            <w:b/>
            <w:sz w:val="20"/>
            <w:szCs w:val="20"/>
            <w:lang w:val="en-GB" w:eastAsia="en-US"/>
          </w:rPr>
          <w:t>30</w:t>
        </w:r>
        <w:r w:rsidRPr="00AF553D">
          <w:rPr>
            <w:rFonts w:ascii="Arial" w:eastAsia="SimSun" w:hAnsi="Arial" w:cs="Times New Roman"/>
            <w:b/>
            <w:sz w:val="20"/>
            <w:szCs w:val="20"/>
            <w:lang w:val="en-GB" w:eastAsia="en-US"/>
          </w:rPr>
          <w:t>A with UL CA_</w:t>
        </w:r>
        <w:r>
          <w:rPr>
            <w:rFonts w:ascii="Arial" w:eastAsia="SimSun" w:hAnsi="Arial" w:cs="Times New Roman"/>
            <w:b/>
            <w:sz w:val="20"/>
            <w:szCs w:val="20"/>
            <w:lang w:val="en-GB" w:eastAsia="en-US"/>
          </w:rPr>
          <w:t>2</w:t>
        </w:r>
        <w:r w:rsidRPr="00AF553D">
          <w:rPr>
            <w:rFonts w:ascii="Arial" w:eastAsia="SimSun" w:hAnsi="Arial" w:cs="Times New Roman"/>
            <w:b/>
            <w:sz w:val="20"/>
            <w:szCs w:val="20"/>
            <w:lang w:val="en-GB" w:eastAsia="en-US"/>
          </w:rPr>
          <w:t>A-</w:t>
        </w:r>
        <w:r>
          <w:rPr>
            <w:rFonts w:ascii="Arial" w:eastAsia="SimSun" w:hAnsi="Arial" w:cs="Times New Roman"/>
            <w:b/>
            <w:sz w:val="20"/>
            <w:szCs w:val="20"/>
            <w:lang w:val="en-GB" w:eastAsia="en-US"/>
          </w:rPr>
          <w:t>14</w:t>
        </w:r>
        <w:r w:rsidRPr="00AF553D">
          <w:rPr>
            <w:rFonts w:ascii="Arial" w:eastAsia="SimSun" w:hAnsi="Arial" w:cs="Times New Roman"/>
            <w:b/>
            <w:sz w:val="20"/>
            <w:szCs w:val="20"/>
            <w:lang w:val="en-GB" w:eastAsia="en-US"/>
          </w:rPr>
          <w:t>A</w:t>
        </w:r>
      </w:ins>
    </w:p>
    <w:tbl>
      <w:tblPr>
        <w:tblW w:w="9634" w:type="dxa"/>
        <w:tblLook w:val="04A0" w:firstRow="1" w:lastRow="0" w:firstColumn="1" w:lastColumn="0" w:noHBand="0" w:noVBand="1"/>
      </w:tblPr>
      <w:tblGrid>
        <w:gridCol w:w="2547"/>
        <w:gridCol w:w="1701"/>
        <w:gridCol w:w="1843"/>
        <w:gridCol w:w="1701"/>
        <w:gridCol w:w="1842"/>
      </w:tblGrid>
      <w:tr w:rsidR="00B3035A" w:rsidRPr="00AF553D" w:rsidTr="008A6CA6">
        <w:trPr>
          <w:trHeight w:val="300"/>
          <w:ins w:id="101" w:author="Nokia" w:date="2020-05-13T17:24:00Z"/>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02" w:author="Nokia" w:date="2020-05-13T17:24:00Z"/>
                <w:rFonts w:ascii="Arial" w:eastAsia="Times New Roman" w:hAnsi="Arial" w:cs="Arial"/>
                <w:color w:val="000000"/>
                <w:sz w:val="16"/>
                <w:szCs w:val="16"/>
              </w:rPr>
            </w:pPr>
            <w:ins w:id="103" w:author="Nokia" w:date="2020-05-13T17:24:00Z">
              <w:r w:rsidRPr="00AF553D">
                <w:rPr>
                  <w:rFonts w:ascii="Arial" w:eastAsia="Times New Roman" w:hAnsi="Arial" w:cs="Arial"/>
                  <w:color w:val="000000"/>
                  <w:sz w:val="16"/>
                  <w:szCs w:val="16"/>
                </w:rPr>
                <w:t>UE UL carriers</w:t>
              </w:r>
            </w:ins>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04" w:author="Nokia" w:date="2020-05-13T17:24:00Z"/>
                <w:rFonts w:ascii="Arial" w:eastAsia="Times New Roman" w:hAnsi="Arial" w:cs="Arial"/>
                <w:color w:val="000000"/>
                <w:sz w:val="16"/>
                <w:szCs w:val="16"/>
              </w:rPr>
            </w:pPr>
            <w:ins w:id="105" w:author="Nokia" w:date="2020-05-13T17:24:00Z">
              <w:r w:rsidRPr="00AF553D">
                <w:rPr>
                  <w:rFonts w:ascii="Arial" w:eastAsia="Times New Roman" w:hAnsi="Arial" w:cs="Arial"/>
                  <w:color w:val="000000"/>
                  <w:sz w:val="16"/>
                  <w:szCs w:val="16"/>
                </w:rPr>
                <w:t>f1_low</w:t>
              </w:r>
            </w:ins>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06" w:author="Nokia" w:date="2020-05-13T17:24:00Z"/>
                <w:rFonts w:ascii="Arial" w:eastAsia="Times New Roman" w:hAnsi="Arial" w:cs="Arial"/>
                <w:color w:val="000000"/>
                <w:sz w:val="16"/>
                <w:szCs w:val="16"/>
              </w:rPr>
            </w:pPr>
            <w:ins w:id="107" w:author="Nokia" w:date="2020-05-13T17:24:00Z">
              <w:r w:rsidRPr="00AF553D">
                <w:rPr>
                  <w:rFonts w:ascii="Arial" w:eastAsia="Times New Roman" w:hAnsi="Arial" w:cs="Arial"/>
                  <w:color w:val="000000"/>
                  <w:sz w:val="16"/>
                  <w:szCs w:val="16"/>
                </w:rPr>
                <w:t>f1_high</w:t>
              </w:r>
            </w:ins>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08" w:author="Nokia" w:date="2020-05-13T17:24:00Z"/>
                <w:rFonts w:ascii="Arial" w:eastAsia="Times New Roman" w:hAnsi="Arial" w:cs="Arial"/>
                <w:color w:val="000000"/>
                <w:sz w:val="16"/>
                <w:szCs w:val="16"/>
              </w:rPr>
            </w:pPr>
            <w:ins w:id="109" w:author="Nokia" w:date="2020-05-13T17:24:00Z">
              <w:r w:rsidRPr="00AF553D">
                <w:rPr>
                  <w:rFonts w:ascii="Arial" w:eastAsia="Times New Roman" w:hAnsi="Arial" w:cs="Arial"/>
                  <w:color w:val="000000"/>
                  <w:sz w:val="16"/>
                  <w:szCs w:val="16"/>
                </w:rPr>
                <w:t>f2_low</w:t>
              </w:r>
            </w:ins>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10" w:author="Nokia" w:date="2020-05-13T17:24:00Z"/>
                <w:rFonts w:ascii="Arial" w:eastAsia="Times New Roman" w:hAnsi="Arial" w:cs="Arial"/>
                <w:color w:val="000000"/>
                <w:sz w:val="16"/>
                <w:szCs w:val="16"/>
              </w:rPr>
            </w:pPr>
            <w:ins w:id="111" w:author="Nokia" w:date="2020-05-13T17:24:00Z">
              <w:r w:rsidRPr="00AF553D">
                <w:rPr>
                  <w:rFonts w:ascii="Arial" w:eastAsia="Times New Roman" w:hAnsi="Arial" w:cs="Arial"/>
                  <w:color w:val="000000"/>
                  <w:sz w:val="16"/>
                  <w:szCs w:val="16"/>
                </w:rPr>
                <w:t>f2_high</w:t>
              </w:r>
            </w:ins>
          </w:p>
        </w:tc>
      </w:tr>
      <w:tr w:rsidR="00B3035A" w:rsidRPr="00AF553D" w:rsidTr="008A6CA6">
        <w:trPr>
          <w:trHeight w:val="300"/>
          <w:ins w:id="11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13" w:author="Nokia" w:date="2020-05-13T17:24:00Z"/>
                <w:rFonts w:ascii="Arial" w:eastAsia="Times New Roman" w:hAnsi="Arial" w:cs="Arial"/>
                <w:color w:val="000000"/>
                <w:sz w:val="16"/>
                <w:szCs w:val="16"/>
              </w:rPr>
            </w:pPr>
            <w:ins w:id="114" w:author="Nokia" w:date="2020-05-13T17:24:00Z">
              <w:r w:rsidRPr="00AF553D">
                <w:rPr>
                  <w:rFonts w:ascii="Arial" w:eastAsia="Times New Roman" w:hAnsi="Arial" w:cs="Arial"/>
                  <w:color w:val="000000"/>
                  <w:sz w:val="16"/>
                  <w:szCs w:val="16"/>
                </w:rPr>
                <w:t>UL frequencies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15" w:author="Nokia" w:date="2020-05-13T17:24:00Z"/>
                <w:rFonts w:ascii="Arial" w:eastAsia="Times New Roman" w:hAnsi="Arial" w:cs="Arial"/>
                <w:color w:val="000000"/>
                <w:sz w:val="16"/>
                <w:szCs w:val="16"/>
              </w:rPr>
            </w:pPr>
            <w:ins w:id="116" w:author="Nokia" w:date="2020-05-13T17:24:00Z">
              <w:r w:rsidRPr="00AF553D">
                <w:rPr>
                  <w:rFonts w:ascii="Arial" w:eastAsia="Times New Roman" w:hAnsi="Arial" w:cs="Arial"/>
                  <w:color w:val="000000"/>
                  <w:sz w:val="16"/>
                  <w:szCs w:val="16"/>
                </w:rPr>
                <w:t>788</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17" w:author="Nokia" w:date="2020-05-13T17:24:00Z"/>
                <w:rFonts w:ascii="Arial" w:eastAsia="Times New Roman" w:hAnsi="Arial" w:cs="Arial"/>
                <w:color w:val="000000"/>
                <w:sz w:val="16"/>
                <w:szCs w:val="16"/>
              </w:rPr>
            </w:pPr>
            <w:ins w:id="118" w:author="Nokia" w:date="2020-05-13T17:24:00Z">
              <w:r w:rsidRPr="00AF553D">
                <w:rPr>
                  <w:rFonts w:ascii="Arial" w:eastAsia="Times New Roman" w:hAnsi="Arial" w:cs="Arial"/>
                  <w:color w:val="000000"/>
                  <w:sz w:val="16"/>
                  <w:szCs w:val="16"/>
                </w:rPr>
                <w:t>798</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19" w:author="Nokia" w:date="2020-05-13T17:24:00Z"/>
                <w:rFonts w:ascii="Arial" w:eastAsia="Times New Roman" w:hAnsi="Arial" w:cs="Arial"/>
                <w:color w:val="000000"/>
                <w:sz w:val="16"/>
                <w:szCs w:val="16"/>
              </w:rPr>
            </w:pPr>
            <w:ins w:id="120" w:author="Nokia" w:date="2020-05-13T17:24:00Z">
              <w:r w:rsidRPr="00AF553D">
                <w:rPr>
                  <w:rFonts w:ascii="Arial" w:eastAsia="Times New Roman" w:hAnsi="Arial" w:cs="Arial"/>
                  <w:color w:val="000000"/>
                  <w:sz w:val="16"/>
                  <w:szCs w:val="16"/>
                </w:rPr>
                <w:t>1850</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21" w:author="Nokia" w:date="2020-05-13T17:24:00Z"/>
                <w:rFonts w:ascii="Arial" w:eastAsia="Times New Roman" w:hAnsi="Arial" w:cs="Arial"/>
                <w:color w:val="000000"/>
                <w:sz w:val="16"/>
                <w:szCs w:val="16"/>
              </w:rPr>
            </w:pPr>
            <w:ins w:id="122" w:author="Nokia" w:date="2020-05-13T17:24:00Z">
              <w:r w:rsidRPr="00AF553D">
                <w:rPr>
                  <w:rFonts w:ascii="Arial" w:eastAsia="Times New Roman" w:hAnsi="Arial" w:cs="Arial"/>
                  <w:color w:val="000000"/>
                  <w:sz w:val="16"/>
                  <w:szCs w:val="16"/>
                </w:rPr>
                <w:t>1910</w:t>
              </w:r>
            </w:ins>
          </w:p>
        </w:tc>
      </w:tr>
      <w:tr w:rsidR="00B3035A" w:rsidRPr="00AF553D" w:rsidTr="008A6CA6">
        <w:trPr>
          <w:trHeight w:val="300"/>
          <w:ins w:id="12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24" w:author="Nokia" w:date="2020-05-13T17:24:00Z"/>
                <w:rFonts w:ascii="Arial" w:eastAsia="Times New Roman" w:hAnsi="Arial" w:cs="Arial"/>
                <w:color w:val="000000"/>
                <w:sz w:val="16"/>
                <w:szCs w:val="16"/>
              </w:rPr>
            </w:pPr>
            <w:ins w:id="125" w:author="Nokia" w:date="2020-05-13T17:24:00Z">
              <w:r w:rsidRPr="00AF553D">
                <w:rPr>
                  <w:rFonts w:ascii="Arial" w:eastAsia="Times New Roman" w:hAnsi="Arial" w:cs="Arial"/>
                  <w:color w:val="000000"/>
                  <w:sz w:val="16"/>
                  <w:szCs w:val="16"/>
                </w:rPr>
                <w:t xml:space="preserve">2nd harmonic </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26" w:author="Nokia" w:date="2020-05-13T17:24:00Z"/>
                <w:rFonts w:ascii="Arial" w:eastAsia="Times New Roman" w:hAnsi="Arial" w:cs="Arial"/>
                <w:color w:val="000000"/>
                <w:sz w:val="16"/>
                <w:szCs w:val="16"/>
              </w:rPr>
            </w:pPr>
            <w:ins w:id="127" w:author="Nokia" w:date="2020-05-13T17:24:00Z">
              <w:r w:rsidRPr="00AF553D">
                <w:rPr>
                  <w:rFonts w:ascii="Arial" w:eastAsia="Times New Roman" w:hAnsi="Arial" w:cs="Arial"/>
                  <w:color w:val="000000"/>
                  <w:sz w:val="16"/>
                  <w:szCs w:val="16"/>
                </w:rPr>
                <w:t>2* f1_low</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28" w:author="Nokia" w:date="2020-05-13T17:24:00Z"/>
                <w:rFonts w:ascii="Arial" w:eastAsia="Times New Roman" w:hAnsi="Arial" w:cs="Arial"/>
                <w:color w:val="000000"/>
                <w:sz w:val="16"/>
                <w:szCs w:val="16"/>
              </w:rPr>
            </w:pPr>
            <w:ins w:id="129" w:author="Nokia" w:date="2020-05-13T17:24:00Z">
              <w:r w:rsidRPr="00AF553D">
                <w:rPr>
                  <w:rFonts w:ascii="Arial" w:eastAsia="Times New Roman" w:hAnsi="Arial" w:cs="Arial"/>
                  <w:color w:val="000000"/>
                  <w:sz w:val="16"/>
                  <w:szCs w:val="16"/>
                </w:rPr>
                <w:t>2*f1_high</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30" w:author="Nokia" w:date="2020-05-13T17:24:00Z"/>
                <w:rFonts w:ascii="Arial" w:eastAsia="Times New Roman" w:hAnsi="Arial" w:cs="Arial"/>
                <w:color w:val="000000"/>
                <w:sz w:val="16"/>
                <w:szCs w:val="16"/>
              </w:rPr>
            </w:pPr>
            <w:ins w:id="131" w:author="Nokia" w:date="2020-05-13T17:24:00Z">
              <w:r w:rsidRPr="00AF553D">
                <w:rPr>
                  <w:rFonts w:ascii="Arial" w:eastAsia="Times New Roman" w:hAnsi="Arial" w:cs="Arial"/>
                  <w:color w:val="000000"/>
                  <w:sz w:val="16"/>
                  <w:szCs w:val="16"/>
                </w:rPr>
                <w:t>2*f2_low</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32" w:author="Nokia" w:date="2020-05-13T17:24:00Z"/>
                <w:rFonts w:ascii="Arial" w:eastAsia="Times New Roman" w:hAnsi="Arial" w:cs="Arial"/>
                <w:color w:val="000000"/>
                <w:sz w:val="16"/>
                <w:szCs w:val="16"/>
              </w:rPr>
            </w:pPr>
            <w:ins w:id="133" w:author="Nokia" w:date="2020-05-13T17:24:00Z">
              <w:r w:rsidRPr="00AF553D">
                <w:rPr>
                  <w:rFonts w:ascii="Arial" w:eastAsia="Times New Roman" w:hAnsi="Arial" w:cs="Arial"/>
                  <w:color w:val="000000"/>
                  <w:sz w:val="16"/>
                  <w:szCs w:val="16"/>
                </w:rPr>
                <w:t>2*f2_high</w:t>
              </w:r>
            </w:ins>
          </w:p>
        </w:tc>
      </w:tr>
      <w:tr w:rsidR="00B3035A" w:rsidRPr="00AF553D" w:rsidTr="008A6CA6">
        <w:trPr>
          <w:trHeight w:val="300"/>
          <w:ins w:id="13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35" w:author="Nokia" w:date="2020-05-13T17:24:00Z"/>
                <w:rFonts w:ascii="Arial" w:eastAsia="Times New Roman" w:hAnsi="Arial" w:cs="Arial"/>
                <w:color w:val="000000"/>
                <w:sz w:val="16"/>
                <w:szCs w:val="16"/>
              </w:rPr>
            </w:pPr>
            <w:ins w:id="136" w:author="Nokia" w:date="2020-05-13T17:24:00Z">
              <w:r w:rsidRPr="00AF553D">
                <w:rPr>
                  <w:rFonts w:ascii="Arial" w:eastAsia="Times New Roman" w:hAnsi="Arial" w:cs="Arial"/>
                  <w:color w:val="000000"/>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37" w:author="Nokia" w:date="2020-05-13T17:24:00Z"/>
                <w:rFonts w:ascii="Arial" w:eastAsia="Times New Roman" w:hAnsi="Arial" w:cs="Arial"/>
                <w:color w:val="000000"/>
                <w:sz w:val="16"/>
                <w:szCs w:val="16"/>
              </w:rPr>
            </w:pPr>
            <w:ins w:id="138" w:author="Nokia" w:date="2020-05-13T17:24:00Z">
              <w:r w:rsidRPr="00AF553D">
                <w:rPr>
                  <w:rFonts w:ascii="Arial" w:eastAsia="Times New Roman" w:hAnsi="Arial" w:cs="Arial"/>
                  <w:color w:val="000000"/>
                  <w:sz w:val="16"/>
                  <w:szCs w:val="16"/>
                </w:rPr>
                <w:t>1576</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39" w:author="Nokia" w:date="2020-05-13T17:24:00Z"/>
                <w:rFonts w:ascii="Arial" w:eastAsia="Times New Roman" w:hAnsi="Arial" w:cs="Arial"/>
                <w:color w:val="000000"/>
                <w:sz w:val="16"/>
                <w:szCs w:val="16"/>
              </w:rPr>
            </w:pPr>
            <w:ins w:id="140" w:author="Nokia" w:date="2020-05-13T17:24:00Z">
              <w:r w:rsidRPr="00AF553D">
                <w:rPr>
                  <w:rFonts w:ascii="Arial" w:eastAsia="Times New Roman" w:hAnsi="Arial" w:cs="Arial"/>
                  <w:color w:val="000000"/>
                  <w:sz w:val="16"/>
                  <w:szCs w:val="16"/>
                </w:rPr>
                <w:t>1596</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41" w:author="Nokia" w:date="2020-05-13T17:24:00Z"/>
                <w:rFonts w:ascii="Arial" w:eastAsia="Times New Roman" w:hAnsi="Arial" w:cs="Arial"/>
                <w:color w:val="000000"/>
                <w:sz w:val="16"/>
                <w:szCs w:val="16"/>
              </w:rPr>
            </w:pPr>
            <w:ins w:id="142" w:author="Nokia" w:date="2020-05-13T17:24:00Z">
              <w:r w:rsidRPr="00AF553D">
                <w:rPr>
                  <w:rFonts w:ascii="Arial" w:eastAsia="Times New Roman" w:hAnsi="Arial" w:cs="Arial"/>
                  <w:color w:val="000000"/>
                  <w:sz w:val="16"/>
                  <w:szCs w:val="16"/>
                </w:rPr>
                <w:t>3700</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43" w:author="Nokia" w:date="2020-05-13T17:24:00Z"/>
                <w:rFonts w:ascii="Arial" w:eastAsia="Times New Roman" w:hAnsi="Arial" w:cs="Arial"/>
                <w:color w:val="000000"/>
                <w:sz w:val="16"/>
                <w:szCs w:val="16"/>
              </w:rPr>
            </w:pPr>
            <w:ins w:id="144" w:author="Nokia" w:date="2020-05-13T17:24:00Z">
              <w:r w:rsidRPr="00AF553D">
                <w:rPr>
                  <w:rFonts w:ascii="Arial" w:eastAsia="Times New Roman" w:hAnsi="Arial" w:cs="Arial"/>
                  <w:color w:val="000000"/>
                  <w:sz w:val="16"/>
                  <w:szCs w:val="16"/>
                </w:rPr>
                <w:t>3820</w:t>
              </w:r>
            </w:ins>
          </w:p>
        </w:tc>
      </w:tr>
      <w:tr w:rsidR="00B3035A" w:rsidRPr="00AF553D" w:rsidTr="008A6CA6">
        <w:trPr>
          <w:trHeight w:val="300"/>
          <w:ins w:id="14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46" w:author="Nokia" w:date="2020-05-13T17:24:00Z"/>
                <w:rFonts w:ascii="Arial" w:eastAsia="Times New Roman" w:hAnsi="Arial" w:cs="Arial"/>
                <w:color w:val="000000"/>
                <w:sz w:val="16"/>
                <w:szCs w:val="16"/>
              </w:rPr>
            </w:pPr>
            <w:ins w:id="147" w:author="Nokia" w:date="2020-05-13T17:24:00Z">
              <w:r w:rsidRPr="00AF553D">
                <w:rPr>
                  <w:rFonts w:ascii="Arial" w:eastAsia="Times New Roman" w:hAnsi="Arial" w:cs="Arial"/>
                  <w:color w:val="000000"/>
                  <w:sz w:val="16"/>
                  <w:szCs w:val="16"/>
                </w:rPr>
                <w:t>3rd harmonic</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48" w:author="Nokia" w:date="2020-05-13T17:24:00Z"/>
                <w:rFonts w:ascii="Arial" w:eastAsia="Times New Roman" w:hAnsi="Arial" w:cs="Arial"/>
                <w:color w:val="000000"/>
                <w:sz w:val="16"/>
                <w:szCs w:val="16"/>
              </w:rPr>
            </w:pPr>
            <w:ins w:id="149" w:author="Nokia" w:date="2020-05-13T17:24:00Z">
              <w:r w:rsidRPr="00AF553D">
                <w:rPr>
                  <w:rFonts w:ascii="Arial" w:eastAsia="Times New Roman" w:hAnsi="Arial" w:cs="Arial"/>
                  <w:color w:val="000000"/>
                  <w:sz w:val="16"/>
                  <w:szCs w:val="16"/>
                </w:rPr>
                <w:t>3* f1_low</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50" w:author="Nokia" w:date="2020-05-13T17:24:00Z"/>
                <w:rFonts w:ascii="Arial" w:eastAsia="Times New Roman" w:hAnsi="Arial" w:cs="Arial"/>
                <w:color w:val="000000"/>
                <w:sz w:val="16"/>
                <w:szCs w:val="16"/>
              </w:rPr>
            </w:pPr>
            <w:ins w:id="151" w:author="Nokia" w:date="2020-05-13T17:24:00Z">
              <w:r w:rsidRPr="00AF553D">
                <w:rPr>
                  <w:rFonts w:ascii="Arial" w:eastAsia="Times New Roman" w:hAnsi="Arial" w:cs="Arial"/>
                  <w:color w:val="000000"/>
                  <w:sz w:val="16"/>
                  <w:szCs w:val="16"/>
                </w:rPr>
                <w:t>3*f1_high</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52" w:author="Nokia" w:date="2020-05-13T17:24:00Z"/>
                <w:rFonts w:ascii="Arial" w:eastAsia="Times New Roman" w:hAnsi="Arial" w:cs="Arial"/>
                <w:color w:val="000000"/>
                <w:sz w:val="16"/>
                <w:szCs w:val="16"/>
              </w:rPr>
            </w:pPr>
            <w:ins w:id="153" w:author="Nokia" w:date="2020-05-13T17:24:00Z">
              <w:r w:rsidRPr="00AF553D">
                <w:rPr>
                  <w:rFonts w:ascii="Arial" w:eastAsia="Times New Roman" w:hAnsi="Arial" w:cs="Arial"/>
                  <w:color w:val="000000"/>
                  <w:sz w:val="16"/>
                  <w:szCs w:val="16"/>
                </w:rPr>
                <w:t>3*f2_low</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54" w:author="Nokia" w:date="2020-05-13T17:24:00Z"/>
                <w:rFonts w:ascii="Arial" w:eastAsia="Times New Roman" w:hAnsi="Arial" w:cs="Arial"/>
                <w:color w:val="000000"/>
                <w:sz w:val="16"/>
                <w:szCs w:val="16"/>
              </w:rPr>
            </w:pPr>
            <w:ins w:id="155" w:author="Nokia" w:date="2020-05-13T17:24:00Z">
              <w:r w:rsidRPr="00AF553D">
                <w:rPr>
                  <w:rFonts w:ascii="Arial" w:eastAsia="Times New Roman" w:hAnsi="Arial" w:cs="Arial"/>
                  <w:color w:val="000000"/>
                  <w:sz w:val="16"/>
                  <w:szCs w:val="16"/>
                </w:rPr>
                <w:t>3*f2_high</w:t>
              </w:r>
            </w:ins>
          </w:p>
        </w:tc>
      </w:tr>
      <w:tr w:rsidR="00B3035A" w:rsidRPr="00AF553D" w:rsidTr="008A6CA6">
        <w:trPr>
          <w:trHeight w:val="300"/>
          <w:ins w:id="15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57" w:author="Nokia" w:date="2020-05-13T17:24:00Z"/>
                <w:rFonts w:ascii="Arial" w:eastAsia="Times New Roman" w:hAnsi="Arial" w:cs="Arial"/>
                <w:color w:val="000000"/>
                <w:sz w:val="16"/>
                <w:szCs w:val="16"/>
              </w:rPr>
            </w:pPr>
            <w:ins w:id="158" w:author="Nokia" w:date="2020-05-13T17:24:00Z">
              <w:r w:rsidRPr="00AF553D">
                <w:rPr>
                  <w:rFonts w:ascii="Arial" w:eastAsia="Times New Roman" w:hAnsi="Arial" w:cs="Arial"/>
                  <w:color w:val="000000"/>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59" w:author="Nokia" w:date="2020-05-13T17:24:00Z"/>
                <w:rFonts w:ascii="Arial" w:eastAsia="Times New Roman" w:hAnsi="Arial" w:cs="Arial"/>
                <w:color w:val="000000"/>
                <w:sz w:val="16"/>
                <w:szCs w:val="16"/>
              </w:rPr>
            </w:pPr>
            <w:ins w:id="160" w:author="Nokia" w:date="2020-05-13T17:24:00Z">
              <w:r w:rsidRPr="00AF553D">
                <w:rPr>
                  <w:rFonts w:ascii="Arial" w:eastAsia="Times New Roman" w:hAnsi="Arial" w:cs="Arial"/>
                  <w:color w:val="000000"/>
                  <w:sz w:val="16"/>
                  <w:szCs w:val="16"/>
                </w:rPr>
                <w:t>2364</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61" w:author="Nokia" w:date="2020-05-13T17:24:00Z"/>
                <w:rFonts w:ascii="Arial" w:eastAsia="Times New Roman" w:hAnsi="Arial" w:cs="Arial"/>
                <w:color w:val="000000"/>
                <w:sz w:val="16"/>
                <w:szCs w:val="16"/>
              </w:rPr>
            </w:pPr>
            <w:ins w:id="162" w:author="Nokia" w:date="2020-05-13T17:24:00Z">
              <w:r w:rsidRPr="00AF553D">
                <w:rPr>
                  <w:rFonts w:ascii="Arial" w:eastAsia="Times New Roman" w:hAnsi="Arial" w:cs="Arial"/>
                  <w:color w:val="000000"/>
                  <w:sz w:val="16"/>
                  <w:szCs w:val="16"/>
                </w:rPr>
                <w:t>2394</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63" w:author="Nokia" w:date="2020-05-13T17:24:00Z"/>
                <w:rFonts w:ascii="Arial" w:eastAsia="Times New Roman" w:hAnsi="Arial" w:cs="Arial"/>
                <w:color w:val="000000"/>
                <w:sz w:val="16"/>
                <w:szCs w:val="16"/>
              </w:rPr>
            </w:pPr>
            <w:ins w:id="164" w:author="Nokia" w:date="2020-05-13T17:24:00Z">
              <w:r w:rsidRPr="00AF553D">
                <w:rPr>
                  <w:rFonts w:ascii="Arial" w:eastAsia="Times New Roman" w:hAnsi="Arial" w:cs="Arial"/>
                  <w:color w:val="000000"/>
                  <w:sz w:val="16"/>
                  <w:szCs w:val="16"/>
                </w:rPr>
                <w:t>5550</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65" w:author="Nokia" w:date="2020-05-13T17:24:00Z"/>
                <w:rFonts w:ascii="Arial" w:eastAsia="Times New Roman" w:hAnsi="Arial" w:cs="Arial"/>
                <w:color w:val="000000"/>
                <w:sz w:val="16"/>
                <w:szCs w:val="16"/>
              </w:rPr>
            </w:pPr>
            <w:ins w:id="166" w:author="Nokia" w:date="2020-05-13T17:24:00Z">
              <w:r w:rsidRPr="00AF553D">
                <w:rPr>
                  <w:rFonts w:ascii="Arial" w:eastAsia="Times New Roman" w:hAnsi="Arial" w:cs="Arial"/>
                  <w:color w:val="000000"/>
                  <w:sz w:val="16"/>
                  <w:szCs w:val="16"/>
                </w:rPr>
                <w:t>5730</w:t>
              </w:r>
            </w:ins>
          </w:p>
        </w:tc>
      </w:tr>
      <w:tr w:rsidR="00B3035A" w:rsidRPr="00AF553D" w:rsidTr="008A6CA6">
        <w:trPr>
          <w:trHeight w:val="300"/>
          <w:ins w:id="16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68" w:author="Nokia" w:date="2020-05-13T17:24:00Z"/>
                <w:rFonts w:ascii="Arial" w:eastAsia="Times New Roman" w:hAnsi="Arial" w:cs="Arial"/>
                <w:color w:val="000000"/>
                <w:sz w:val="16"/>
                <w:szCs w:val="16"/>
              </w:rPr>
            </w:pPr>
            <w:ins w:id="169" w:author="Nokia" w:date="2020-05-13T17:24:00Z">
              <w:r w:rsidRPr="00AF553D">
                <w:rPr>
                  <w:rFonts w:ascii="Arial" w:eastAsia="Times New Roman" w:hAnsi="Arial" w:cs="Arial"/>
                  <w:color w:val="000000"/>
                  <w:sz w:val="16"/>
                  <w:szCs w:val="16"/>
                </w:rPr>
                <w:t>2nd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70" w:author="Nokia" w:date="2020-05-13T17:24:00Z"/>
                <w:rFonts w:ascii="Arial" w:eastAsia="Times New Roman" w:hAnsi="Arial" w:cs="Arial"/>
                <w:color w:val="000000"/>
                <w:sz w:val="16"/>
                <w:szCs w:val="16"/>
              </w:rPr>
            </w:pPr>
            <w:ins w:id="171" w:author="Nokia" w:date="2020-05-13T17:24:00Z">
              <w:r w:rsidRPr="00AF553D">
                <w:rPr>
                  <w:rFonts w:ascii="Arial" w:eastAsia="Times New Roman" w:hAnsi="Arial" w:cs="Arial"/>
                  <w:color w:val="000000"/>
                  <w:sz w:val="16"/>
                  <w:szCs w:val="16"/>
                </w:rPr>
                <w:t>f2_low – f1_high</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72" w:author="Nokia" w:date="2020-05-13T17:24:00Z"/>
                <w:rFonts w:ascii="Arial" w:eastAsia="Times New Roman" w:hAnsi="Arial" w:cs="Arial"/>
                <w:color w:val="000000"/>
                <w:sz w:val="16"/>
                <w:szCs w:val="16"/>
              </w:rPr>
            </w:pPr>
            <w:ins w:id="173" w:author="Nokia" w:date="2020-05-13T17:24:00Z">
              <w:r w:rsidRPr="00AF553D">
                <w:rPr>
                  <w:rFonts w:ascii="Arial" w:eastAsia="Times New Roman" w:hAnsi="Arial" w:cs="Arial"/>
                  <w:color w:val="000000"/>
                  <w:sz w:val="16"/>
                  <w:szCs w:val="16"/>
                </w:rPr>
                <w:t>f2_high – f1_low</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74" w:author="Nokia" w:date="2020-05-13T17:24:00Z"/>
                <w:rFonts w:ascii="Arial" w:eastAsia="Times New Roman" w:hAnsi="Arial" w:cs="Arial"/>
                <w:color w:val="000000"/>
                <w:sz w:val="16"/>
                <w:szCs w:val="16"/>
              </w:rPr>
            </w:pPr>
            <w:ins w:id="175" w:author="Nokia" w:date="2020-05-13T17:24:00Z">
              <w:r w:rsidRPr="00AF553D">
                <w:rPr>
                  <w:rFonts w:ascii="Arial" w:eastAsia="Times New Roman" w:hAnsi="Arial" w:cs="Arial"/>
                  <w:color w:val="000000"/>
                  <w:sz w:val="16"/>
                  <w:szCs w:val="16"/>
                </w:rPr>
                <w:t>f2_low + f1_low</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76" w:author="Nokia" w:date="2020-05-13T17:24:00Z"/>
                <w:rFonts w:ascii="Arial" w:eastAsia="Times New Roman" w:hAnsi="Arial" w:cs="Arial"/>
                <w:color w:val="000000"/>
                <w:sz w:val="16"/>
                <w:szCs w:val="16"/>
              </w:rPr>
            </w:pPr>
            <w:ins w:id="177" w:author="Nokia" w:date="2020-05-13T17:24:00Z">
              <w:r w:rsidRPr="00AF553D">
                <w:rPr>
                  <w:rFonts w:ascii="Arial" w:eastAsia="Times New Roman" w:hAnsi="Arial" w:cs="Arial"/>
                  <w:color w:val="000000"/>
                  <w:sz w:val="16"/>
                  <w:szCs w:val="16"/>
                </w:rPr>
                <w:t>f2_high + f1_high</w:t>
              </w:r>
            </w:ins>
          </w:p>
        </w:tc>
      </w:tr>
      <w:tr w:rsidR="00B3035A" w:rsidRPr="00AF553D" w:rsidTr="008A6CA6">
        <w:trPr>
          <w:trHeight w:val="300"/>
          <w:ins w:id="17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79" w:author="Nokia" w:date="2020-05-13T17:24:00Z"/>
                <w:rFonts w:ascii="Arial" w:eastAsia="Times New Roman" w:hAnsi="Arial" w:cs="Arial"/>
                <w:color w:val="000000"/>
                <w:sz w:val="16"/>
                <w:szCs w:val="16"/>
              </w:rPr>
            </w:pPr>
            <w:ins w:id="180"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81" w:author="Nokia" w:date="2020-05-13T17:24:00Z"/>
                <w:rFonts w:ascii="Arial" w:eastAsia="Times New Roman" w:hAnsi="Arial" w:cs="Arial"/>
                <w:color w:val="000000"/>
                <w:sz w:val="16"/>
                <w:szCs w:val="16"/>
              </w:rPr>
            </w:pPr>
            <w:ins w:id="182" w:author="Nokia" w:date="2020-05-13T17:24:00Z">
              <w:r w:rsidRPr="00AF553D">
                <w:rPr>
                  <w:rFonts w:ascii="Arial" w:eastAsia="Times New Roman" w:hAnsi="Arial" w:cs="Arial"/>
                  <w:color w:val="000000"/>
                  <w:sz w:val="16"/>
                  <w:szCs w:val="16"/>
                </w:rPr>
                <w:t>1052</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83" w:author="Nokia" w:date="2020-05-13T17:24:00Z"/>
                <w:rFonts w:ascii="Arial" w:eastAsia="Times New Roman" w:hAnsi="Arial" w:cs="Arial"/>
                <w:color w:val="000000"/>
                <w:sz w:val="16"/>
                <w:szCs w:val="16"/>
              </w:rPr>
            </w:pPr>
            <w:ins w:id="184" w:author="Nokia" w:date="2020-05-13T17:24:00Z">
              <w:r w:rsidRPr="00AF553D">
                <w:rPr>
                  <w:rFonts w:ascii="Arial" w:eastAsia="Times New Roman" w:hAnsi="Arial" w:cs="Arial"/>
                  <w:color w:val="000000"/>
                  <w:sz w:val="16"/>
                  <w:szCs w:val="16"/>
                </w:rPr>
                <w:t>1122</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85" w:author="Nokia" w:date="2020-05-13T17:24:00Z"/>
                <w:rFonts w:ascii="Arial" w:eastAsia="Times New Roman" w:hAnsi="Arial" w:cs="Arial"/>
                <w:color w:val="000000"/>
                <w:sz w:val="16"/>
                <w:szCs w:val="16"/>
              </w:rPr>
            </w:pPr>
            <w:ins w:id="186" w:author="Nokia" w:date="2020-05-13T17:24:00Z">
              <w:r w:rsidRPr="00AF553D">
                <w:rPr>
                  <w:rFonts w:ascii="Arial" w:eastAsia="Times New Roman" w:hAnsi="Arial" w:cs="Arial"/>
                  <w:color w:val="000000"/>
                  <w:sz w:val="16"/>
                  <w:szCs w:val="16"/>
                </w:rPr>
                <w:t>2638</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87" w:author="Nokia" w:date="2020-05-13T17:24:00Z"/>
                <w:rFonts w:ascii="Arial" w:eastAsia="Times New Roman" w:hAnsi="Arial" w:cs="Arial"/>
                <w:color w:val="000000"/>
                <w:sz w:val="16"/>
                <w:szCs w:val="16"/>
              </w:rPr>
            </w:pPr>
            <w:ins w:id="188" w:author="Nokia" w:date="2020-05-13T17:24:00Z">
              <w:r w:rsidRPr="00AF553D">
                <w:rPr>
                  <w:rFonts w:ascii="Arial" w:eastAsia="Times New Roman" w:hAnsi="Arial" w:cs="Arial"/>
                  <w:color w:val="000000"/>
                  <w:sz w:val="16"/>
                  <w:szCs w:val="16"/>
                </w:rPr>
                <w:t>2708</w:t>
              </w:r>
            </w:ins>
          </w:p>
        </w:tc>
      </w:tr>
      <w:tr w:rsidR="00B3035A" w:rsidRPr="00AF553D" w:rsidTr="008A6CA6">
        <w:trPr>
          <w:trHeight w:val="300"/>
          <w:ins w:id="18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190" w:author="Nokia" w:date="2020-05-13T17:24:00Z"/>
                <w:rFonts w:ascii="Arial" w:eastAsia="Times New Roman" w:hAnsi="Arial" w:cs="Arial"/>
                <w:color w:val="000000"/>
                <w:sz w:val="16"/>
                <w:szCs w:val="16"/>
              </w:rPr>
            </w:pPr>
            <w:ins w:id="191" w:author="Nokia" w:date="2020-05-13T17:24:00Z">
              <w:r w:rsidRPr="00AF553D">
                <w:rPr>
                  <w:rFonts w:ascii="Arial" w:eastAsia="Times New Roman" w:hAnsi="Arial" w:cs="Arial"/>
                  <w:color w:val="000000"/>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92" w:author="Nokia" w:date="2020-05-13T17:24:00Z"/>
                <w:rFonts w:ascii="Arial" w:eastAsia="Times New Roman" w:hAnsi="Arial" w:cs="Arial"/>
                <w:color w:val="000000"/>
                <w:sz w:val="16"/>
                <w:szCs w:val="16"/>
              </w:rPr>
            </w:pPr>
            <w:ins w:id="193" w:author="Nokia" w:date="2020-05-13T17:24:00Z">
              <w:r w:rsidRPr="00AF553D">
                <w:rPr>
                  <w:rFonts w:ascii="Arial" w:eastAsia="Times New Roman" w:hAnsi="Arial" w:cs="Arial"/>
                  <w:color w:val="000000"/>
                  <w:sz w:val="16"/>
                  <w:szCs w:val="16"/>
                </w:rPr>
                <w:t>2*f1_low – 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94" w:author="Nokia" w:date="2020-05-13T17:24:00Z"/>
                <w:rFonts w:ascii="Arial" w:eastAsia="Times New Roman" w:hAnsi="Arial" w:cs="Arial"/>
                <w:color w:val="000000"/>
                <w:sz w:val="16"/>
                <w:szCs w:val="16"/>
              </w:rPr>
            </w:pPr>
            <w:ins w:id="195" w:author="Nokia" w:date="2020-05-13T17:24:00Z">
              <w:r w:rsidRPr="00AF553D">
                <w:rPr>
                  <w:rFonts w:ascii="Arial" w:eastAsia="Times New Roman" w:hAnsi="Arial" w:cs="Arial"/>
                  <w:color w:val="000000"/>
                  <w:sz w:val="16"/>
                  <w:szCs w:val="16"/>
                </w:rPr>
                <w:t>2*f1_high – f2_low</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96" w:author="Nokia" w:date="2020-05-13T17:24:00Z"/>
                <w:rFonts w:ascii="Arial" w:eastAsia="Times New Roman" w:hAnsi="Arial" w:cs="Arial"/>
                <w:color w:val="000000"/>
                <w:sz w:val="16"/>
                <w:szCs w:val="16"/>
              </w:rPr>
            </w:pPr>
            <w:ins w:id="197" w:author="Nokia" w:date="2020-05-13T17:24:00Z">
              <w:r w:rsidRPr="00AF553D">
                <w:rPr>
                  <w:rFonts w:ascii="Arial" w:eastAsia="Times New Roman" w:hAnsi="Arial" w:cs="Arial"/>
                  <w:color w:val="000000"/>
                  <w:sz w:val="16"/>
                  <w:szCs w:val="16"/>
                </w:rPr>
                <w:t>2*f2_low – f1_high</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198" w:author="Nokia" w:date="2020-05-13T17:24:00Z"/>
                <w:rFonts w:ascii="Arial" w:eastAsia="Times New Roman" w:hAnsi="Arial" w:cs="Arial"/>
                <w:color w:val="000000"/>
                <w:sz w:val="16"/>
                <w:szCs w:val="16"/>
              </w:rPr>
            </w:pPr>
            <w:ins w:id="199" w:author="Nokia" w:date="2020-05-13T17:24:00Z">
              <w:r w:rsidRPr="00AF553D">
                <w:rPr>
                  <w:rFonts w:ascii="Arial" w:eastAsia="Times New Roman" w:hAnsi="Arial" w:cs="Arial"/>
                  <w:color w:val="000000"/>
                  <w:sz w:val="16"/>
                  <w:szCs w:val="16"/>
                </w:rPr>
                <w:t>2*f2_high – f1_low</w:t>
              </w:r>
            </w:ins>
          </w:p>
        </w:tc>
      </w:tr>
      <w:tr w:rsidR="00B3035A" w:rsidRPr="00AF553D" w:rsidTr="008A6CA6">
        <w:trPr>
          <w:trHeight w:val="300"/>
          <w:ins w:id="20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01" w:author="Nokia" w:date="2020-05-13T17:24:00Z"/>
                <w:rFonts w:ascii="Arial" w:eastAsia="Times New Roman" w:hAnsi="Arial" w:cs="Arial"/>
                <w:color w:val="000000"/>
                <w:sz w:val="16"/>
                <w:szCs w:val="16"/>
              </w:rPr>
            </w:pPr>
            <w:ins w:id="202"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03" w:author="Nokia" w:date="2020-05-13T17:24:00Z"/>
                <w:rFonts w:ascii="Arial" w:eastAsia="Times New Roman" w:hAnsi="Arial" w:cs="Arial"/>
                <w:color w:val="000000"/>
                <w:sz w:val="16"/>
                <w:szCs w:val="16"/>
              </w:rPr>
            </w:pPr>
            <w:ins w:id="204" w:author="Nokia" w:date="2020-05-13T17:24:00Z">
              <w:r w:rsidRPr="00AF553D">
                <w:rPr>
                  <w:rFonts w:ascii="Arial" w:eastAsia="Times New Roman" w:hAnsi="Arial" w:cs="Arial"/>
                  <w:color w:val="000000"/>
                  <w:sz w:val="16"/>
                  <w:szCs w:val="16"/>
                </w:rPr>
                <w:t>-334</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05" w:author="Nokia" w:date="2020-05-13T17:24:00Z"/>
                <w:rFonts w:ascii="Arial" w:eastAsia="Times New Roman" w:hAnsi="Arial" w:cs="Arial"/>
                <w:color w:val="000000"/>
                <w:sz w:val="16"/>
                <w:szCs w:val="16"/>
              </w:rPr>
            </w:pPr>
            <w:ins w:id="206" w:author="Nokia" w:date="2020-05-13T17:24:00Z">
              <w:r w:rsidRPr="00AF553D">
                <w:rPr>
                  <w:rFonts w:ascii="Arial" w:eastAsia="Times New Roman" w:hAnsi="Arial" w:cs="Arial"/>
                  <w:color w:val="000000"/>
                  <w:sz w:val="16"/>
                  <w:szCs w:val="16"/>
                </w:rPr>
                <w:t>-254</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07" w:author="Nokia" w:date="2020-05-13T17:24:00Z"/>
                <w:rFonts w:ascii="Arial" w:eastAsia="Times New Roman" w:hAnsi="Arial" w:cs="Arial"/>
                <w:color w:val="000000"/>
                <w:sz w:val="16"/>
                <w:szCs w:val="16"/>
              </w:rPr>
            </w:pPr>
            <w:ins w:id="208" w:author="Nokia" w:date="2020-05-13T17:24:00Z">
              <w:r w:rsidRPr="00AF553D">
                <w:rPr>
                  <w:rFonts w:ascii="Arial" w:eastAsia="Times New Roman" w:hAnsi="Arial" w:cs="Arial"/>
                  <w:color w:val="000000"/>
                  <w:sz w:val="16"/>
                  <w:szCs w:val="16"/>
                </w:rPr>
                <w:t>2902</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09" w:author="Nokia" w:date="2020-05-13T17:24:00Z"/>
                <w:rFonts w:ascii="Arial" w:eastAsia="Times New Roman" w:hAnsi="Arial" w:cs="Arial"/>
                <w:color w:val="000000"/>
                <w:sz w:val="16"/>
                <w:szCs w:val="16"/>
              </w:rPr>
            </w:pPr>
            <w:ins w:id="210" w:author="Nokia" w:date="2020-05-13T17:24:00Z">
              <w:r w:rsidRPr="00AF553D">
                <w:rPr>
                  <w:rFonts w:ascii="Arial" w:eastAsia="Times New Roman" w:hAnsi="Arial" w:cs="Arial"/>
                  <w:color w:val="000000"/>
                  <w:sz w:val="16"/>
                  <w:szCs w:val="16"/>
                </w:rPr>
                <w:t>3032</w:t>
              </w:r>
            </w:ins>
          </w:p>
        </w:tc>
      </w:tr>
      <w:tr w:rsidR="00B3035A" w:rsidRPr="00AF553D" w:rsidTr="008A6CA6">
        <w:trPr>
          <w:trHeight w:val="300"/>
          <w:ins w:id="21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12" w:author="Nokia" w:date="2020-05-13T17:24:00Z"/>
                <w:rFonts w:ascii="Arial" w:eastAsia="Times New Roman" w:hAnsi="Arial" w:cs="Arial"/>
                <w:color w:val="000000"/>
                <w:sz w:val="16"/>
                <w:szCs w:val="16"/>
              </w:rPr>
            </w:pPr>
            <w:ins w:id="213" w:author="Nokia" w:date="2020-05-13T17:24:00Z">
              <w:r w:rsidRPr="00AF553D">
                <w:rPr>
                  <w:rFonts w:ascii="Arial" w:eastAsia="Times New Roman" w:hAnsi="Arial" w:cs="Arial"/>
                  <w:color w:val="000000"/>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14" w:author="Nokia" w:date="2020-05-13T17:24:00Z"/>
                <w:rFonts w:ascii="Arial" w:eastAsia="Times New Roman" w:hAnsi="Arial" w:cs="Arial"/>
                <w:color w:val="000000"/>
                <w:sz w:val="16"/>
                <w:szCs w:val="16"/>
              </w:rPr>
            </w:pPr>
            <w:ins w:id="215" w:author="Nokia" w:date="2020-05-13T17:24:00Z">
              <w:r w:rsidRPr="00AF553D">
                <w:rPr>
                  <w:rFonts w:ascii="Arial" w:eastAsia="Times New Roman" w:hAnsi="Arial" w:cs="Arial"/>
                  <w:color w:val="000000"/>
                  <w:sz w:val="16"/>
                  <w:szCs w:val="16"/>
                </w:rPr>
                <w:t>2*f1_low + f2_low</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16" w:author="Nokia" w:date="2020-05-13T17:24:00Z"/>
                <w:rFonts w:ascii="Arial" w:eastAsia="Times New Roman" w:hAnsi="Arial" w:cs="Arial"/>
                <w:color w:val="000000"/>
                <w:sz w:val="16"/>
                <w:szCs w:val="16"/>
              </w:rPr>
            </w:pPr>
            <w:ins w:id="217" w:author="Nokia" w:date="2020-05-13T17:24:00Z">
              <w:r w:rsidRPr="00AF553D">
                <w:rPr>
                  <w:rFonts w:ascii="Arial" w:eastAsia="Times New Roman" w:hAnsi="Arial" w:cs="Arial"/>
                  <w:color w:val="000000"/>
                  <w:sz w:val="16"/>
                  <w:szCs w:val="16"/>
                </w:rPr>
                <w:t>2*f1_high + f2_high</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18" w:author="Nokia" w:date="2020-05-13T17:24:00Z"/>
                <w:rFonts w:ascii="Arial" w:eastAsia="Times New Roman" w:hAnsi="Arial" w:cs="Arial"/>
                <w:color w:val="000000"/>
                <w:sz w:val="16"/>
                <w:szCs w:val="16"/>
              </w:rPr>
            </w:pPr>
            <w:ins w:id="219" w:author="Nokia" w:date="2020-05-13T17:24:00Z">
              <w:r w:rsidRPr="00AF553D">
                <w:rPr>
                  <w:rFonts w:ascii="Arial" w:eastAsia="Times New Roman" w:hAnsi="Arial" w:cs="Arial"/>
                  <w:color w:val="000000"/>
                  <w:sz w:val="16"/>
                  <w:szCs w:val="16"/>
                </w:rPr>
                <w:t>2*f2_low + f1_low</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20" w:author="Nokia" w:date="2020-05-13T17:24:00Z"/>
                <w:rFonts w:ascii="Arial" w:eastAsia="Times New Roman" w:hAnsi="Arial" w:cs="Arial"/>
                <w:color w:val="000000"/>
                <w:sz w:val="16"/>
                <w:szCs w:val="16"/>
              </w:rPr>
            </w:pPr>
            <w:ins w:id="221" w:author="Nokia" w:date="2020-05-13T17:24:00Z">
              <w:r w:rsidRPr="00AF553D">
                <w:rPr>
                  <w:rFonts w:ascii="Arial" w:eastAsia="Times New Roman" w:hAnsi="Arial" w:cs="Arial"/>
                  <w:color w:val="000000"/>
                  <w:sz w:val="16"/>
                  <w:szCs w:val="16"/>
                </w:rPr>
                <w:t>2*f2_high + f1_high</w:t>
              </w:r>
            </w:ins>
          </w:p>
        </w:tc>
      </w:tr>
      <w:tr w:rsidR="00B3035A" w:rsidRPr="00AF553D" w:rsidTr="008A6CA6">
        <w:trPr>
          <w:trHeight w:val="300"/>
          <w:ins w:id="22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23" w:author="Nokia" w:date="2020-05-13T17:24:00Z"/>
                <w:rFonts w:ascii="Arial" w:eastAsia="Times New Roman" w:hAnsi="Arial" w:cs="Arial"/>
                <w:color w:val="000000"/>
                <w:sz w:val="16"/>
                <w:szCs w:val="16"/>
              </w:rPr>
            </w:pPr>
            <w:ins w:id="224"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25" w:author="Nokia" w:date="2020-05-13T17:24:00Z"/>
                <w:rFonts w:ascii="Arial" w:eastAsia="Times New Roman" w:hAnsi="Arial" w:cs="Arial"/>
                <w:color w:val="000000"/>
                <w:sz w:val="16"/>
                <w:szCs w:val="16"/>
              </w:rPr>
            </w:pPr>
            <w:ins w:id="226" w:author="Nokia" w:date="2020-05-13T17:24:00Z">
              <w:r w:rsidRPr="00AF553D">
                <w:rPr>
                  <w:rFonts w:ascii="Arial" w:eastAsia="Times New Roman" w:hAnsi="Arial" w:cs="Arial"/>
                  <w:color w:val="000000"/>
                  <w:sz w:val="16"/>
                  <w:szCs w:val="16"/>
                </w:rPr>
                <w:t>3426</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27" w:author="Nokia" w:date="2020-05-13T17:24:00Z"/>
                <w:rFonts w:ascii="Arial" w:eastAsia="Times New Roman" w:hAnsi="Arial" w:cs="Arial"/>
                <w:color w:val="000000"/>
                <w:sz w:val="16"/>
                <w:szCs w:val="16"/>
              </w:rPr>
            </w:pPr>
            <w:ins w:id="228" w:author="Nokia" w:date="2020-05-13T17:24:00Z">
              <w:r w:rsidRPr="00AF553D">
                <w:rPr>
                  <w:rFonts w:ascii="Arial" w:eastAsia="Times New Roman" w:hAnsi="Arial" w:cs="Arial"/>
                  <w:color w:val="000000"/>
                  <w:sz w:val="16"/>
                  <w:szCs w:val="16"/>
                </w:rPr>
                <w:t>3506</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29" w:author="Nokia" w:date="2020-05-13T17:24:00Z"/>
                <w:rFonts w:ascii="Arial" w:eastAsia="Times New Roman" w:hAnsi="Arial" w:cs="Arial"/>
                <w:color w:val="000000"/>
                <w:sz w:val="16"/>
                <w:szCs w:val="16"/>
              </w:rPr>
            </w:pPr>
            <w:ins w:id="230" w:author="Nokia" w:date="2020-05-13T17:24:00Z">
              <w:r w:rsidRPr="00AF553D">
                <w:rPr>
                  <w:rFonts w:ascii="Arial" w:eastAsia="Times New Roman" w:hAnsi="Arial" w:cs="Arial"/>
                  <w:color w:val="000000"/>
                  <w:sz w:val="16"/>
                  <w:szCs w:val="16"/>
                </w:rPr>
                <w:t>4488</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31" w:author="Nokia" w:date="2020-05-13T17:24:00Z"/>
                <w:rFonts w:ascii="Arial" w:eastAsia="Times New Roman" w:hAnsi="Arial" w:cs="Arial"/>
                <w:color w:val="000000"/>
                <w:sz w:val="16"/>
                <w:szCs w:val="16"/>
              </w:rPr>
            </w:pPr>
            <w:ins w:id="232" w:author="Nokia" w:date="2020-05-13T17:24:00Z">
              <w:r w:rsidRPr="00AF553D">
                <w:rPr>
                  <w:rFonts w:ascii="Arial" w:eastAsia="Times New Roman" w:hAnsi="Arial" w:cs="Arial"/>
                  <w:color w:val="000000"/>
                  <w:sz w:val="16"/>
                  <w:szCs w:val="16"/>
                </w:rPr>
                <w:t>4618</w:t>
              </w:r>
            </w:ins>
          </w:p>
        </w:tc>
      </w:tr>
      <w:tr w:rsidR="00B3035A" w:rsidRPr="00AF553D" w:rsidTr="008A6CA6">
        <w:trPr>
          <w:trHeight w:val="300"/>
          <w:ins w:id="23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34" w:author="Nokia" w:date="2020-05-13T17:24:00Z"/>
                <w:rFonts w:ascii="Arial" w:eastAsia="Times New Roman" w:hAnsi="Arial" w:cs="Arial"/>
                <w:color w:val="000000"/>
                <w:sz w:val="16"/>
                <w:szCs w:val="16"/>
              </w:rPr>
            </w:pPr>
            <w:ins w:id="235" w:author="Nokia" w:date="2020-05-13T17:24:00Z">
              <w:r w:rsidRPr="00AF553D">
                <w:rPr>
                  <w:rFonts w:ascii="Arial" w:eastAsia="Times New Roman" w:hAnsi="Arial" w:cs="Arial"/>
                  <w:color w:val="000000"/>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36" w:author="Nokia" w:date="2020-05-13T17:24:00Z"/>
                <w:rFonts w:ascii="Arial" w:eastAsia="Times New Roman" w:hAnsi="Arial" w:cs="Arial"/>
                <w:color w:val="000000"/>
                <w:sz w:val="16"/>
                <w:szCs w:val="16"/>
              </w:rPr>
            </w:pPr>
            <w:ins w:id="237" w:author="Nokia" w:date="2020-05-13T17:24:00Z">
              <w:r w:rsidRPr="00AF553D">
                <w:rPr>
                  <w:rFonts w:ascii="Arial" w:eastAsia="Times New Roman" w:hAnsi="Arial" w:cs="Arial"/>
                  <w:color w:val="000000"/>
                  <w:sz w:val="16"/>
                  <w:szCs w:val="16"/>
                </w:rPr>
                <w:t>3*f1_low – 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38" w:author="Nokia" w:date="2020-05-13T17:24:00Z"/>
                <w:rFonts w:ascii="Arial" w:eastAsia="Times New Roman" w:hAnsi="Arial" w:cs="Arial"/>
                <w:color w:val="000000"/>
                <w:sz w:val="16"/>
                <w:szCs w:val="16"/>
              </w:rPr>
            </w:pPr>
            <w:ins w:id="239" w:author="Nokia" w:date="2020-05-13T17:24:00Z">
              <w:r w:rsidRPr="00AF553D">
                <w:rPr>
                  <w:rFonts w:ascii="Arial" w:eastAsia="Times New Roman" w:hAnsi="Arial" w:cs="Arial"/>
                  <w:color w:val="000000"/>
                  <w:sz w:val="16"/>
                  <w:szCs w:val="16"/>
                </w:rPr>
                <w:t>3*f1_high – f2_low</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40" w:author="Nokia" w:date="2020-05-13T17:24:00Z"/>
                <w:rFonts w:ascii="Arial" w:eastAsia="Times New Roman" w:hAnsi="Arial" w:cs="Arial"/>
                <w:color w:val="000000"/>
                <w:sz w:val="16"/>
                <w:szCs w:val="16"/>
              </w:rPr>
            </w:pPr>
            <w:ins w:id="241" w:author="Nokia" w:date="2020-05-13T17:24:00Z">
              <w:r w:rsidRPr="00AF553D">
                <w:rPr>
                  <w:rFonts w:ascii="Arial" w:eastAsia="Times New Roman" w:hAnsi="Arial" w:cs="Arial"/>
                  <w:color w:val="000000"/>
                  <w:sz w:val="16"/>
                  <w:szCs w:val="16"/>
                </w:rPr>
                <w:t>3*f2_low – f1_high</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42" w:author="Nokia" w:date="2020-05-13T17:24:00Z"/>
                <w:rFonts w:ascii="Arial" w:eastAsia="Times New Roman" w:hAnsi="Arial" w:cs="Arial"/>
                <w:color w:val="000000"/>
                <w:sz w:val="16"/>
                <w:szCs w:val="16"/>
              </w:rPr>
            </w:pPr>
            <w:ins w:id="243" w:author="Nokia" w:date="2020-05-13T17:24:00Z">
              <w:r w:rsidRPr="00AF553D">
                <w:rPr>
                  <w:rFonts w:ascii="Arial" w:eastAsia="Times New Roman" w:hAnsi="Arial" w:cs="Arial"/>
                  <w:color w:val="000000"/>
                  <w:sz w:val="16"/>
                  <w:szCs w:val="16"/>
                </w:rPr>
                <w:t>3*f2_high – f1_low</w:t>
              </w:r>
            </w:ins>
          </w:p>
        </w:tc>
      </w:tr>
      <w:tr w:rsidR="00B3035A" w:rsidRPr="00AF553D" w:rsidTr="008A6CA6">
        <w:trPr>
          <w:trHeight w:val="300"/>
          <w:ins w:id="24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45" w:author="Nokia" w:date="2020-05-13T17:24:00Z"/>
                <w:rFonts w:ascii="Arial" w:eastAsia="Times New Roman" w:hAnsi="Arial" w:cs="Arial"/>
                <w:color w:val="000000"/>
                <w:sz w:val="16"/>
                <w:szCs w:val="16"/>
              </w:rPr>
            </w:pPr>
            <w:ins w:id="246"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47" w:author="Nokia" w:date="2020-05-13T17:24:00Z"/>
                <w:rFonts w:ascii="Arial" w:eastAsia="Times New Roman" w:hAnsi="Arial" w:cs="Arial"/>
                <w:color w:val="000000"/>
                <w:sz w:val="16"/>
                <w:szCs w:val="16"/>
              </w:rPr>
            </w:pPr>
            <w:ins w:id="248" w:author="Nokia" w:date="2020-05-13T17:24:00Z">
              <w:r w:rsidRPr="00AF553D">
                <w:rPr>
                  <w:rFonts w:ascii="Arial" w:eastAsia="Times New Roman" w:hAnsi="Arial" w:cs="Arial"/>
                  <w:color w:val="000000"/>
                  <w:sz w:val="16"/>
                  <w:szCs w:val="16"/>
                </w:rPr>
                <w:t>454</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49" w:author="Nokia" w:date="2020-05-13T17:24:00Z"/>
                <w:rFonts w:ascii="Arial" w:eastAsia="Times New Roman" w:hAnsi="Arial" w:cs="Arial"/>
                <w:color w:val="000000"/>
                <w:sz w:val="16"/>
                <w:szCs w:val="16"/>
              </w:rPr>
            </w:pPr>
            <w:ins w:id="250" w:author="Nokia" w:date="2020-05-13T17:24:00Z">
              <w:r w:rsidRPr="00AF553D">
                <w:rPr>
                  <w:rFonts w:ascii="Arial" w:eastAsia="Times New Roman" w:hAnsi="Arial" w:cs="Arial"/>
                  <w:color w:val="000000"/>
                  <w:sz w:val="16"/>
                  <w:szCs w:val="16"/>
                </w:rPr>
                <w:t>544</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51" w:author="Nokia" w:date="2020-05-13T17:24:00Z"/>
                <w:rFonts w:ascii="Arial" w:eastAsia="Times New Roman" w:hAnsi="Arial" w:cs="Arial"/>
                <w:color w:val="000000"/>
                <w:sz w:val="16"/>
                <w:szCs w:val="16"/>
              </w:rPr>
            </w:pPr>
            <w:ins w:id="252" w:author="Nokia" w:date="2020-05-13T17:24:00Z">
              <w:r w:rsidRPr="00AF553D">
                <w:rPr>
                  <w:rFonts w:ascii="Arial" w:eastAsia="Times New Roman" w:hAnsi="Arial" w:cs="Arial"/>
                  <w:color w:val="000000"/>
                  <w:sz w:val="16"/>
                  <w:szCs w:val="16"/>
                </w:rPr>
                <w:t>4752</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53" w:author="Nokia" w:date="2020-05-13T17:24:00Z"/>
                <w:rFonts w:ascii="Arial" w:eastAsia="Times New Roman" w:hAnsi="Arial" w:cs="Arial"/>
                <w:color w:val="000000"/>
                <w:sz w:val="16"/>
                <w:szCs w:val="16"/>
              </w:rPr>
            </w:pPr>
            <w:ins w:id="254" w:author="Nokia" w:date="2020-05-13T17:24:00Z">
              <w:r w:rsidRPr="00AF553D">
                <w:rPr>
                  <w:rFonts w:ascii="Arial" w:eastAsia="Times New Roman" w:hAnsi="Arial" w:cs="Arial"/>
                  <w:color w:val="000000"/>
                  <w:sz w:val="16"/>
                  <w:szCs w:val="16"/>
                </w:rPr>
                <w:t>4942</w:t>
              </w:r>
            </w:ins>
          </w:p>
        </w:tc>
      </w:tr>
      <w:tr w:rsidR="00B3035A" w:rsidRPr="00AF553D" w:rsidTr="008A6CA6">
        <w:trPr>
          <w:trHeight w:val="300"/>
          <w:ins w:id="25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56" w:author="Nokia" w:date="2020-05-13T17:24:00Z"/>
                <w:rFonts w:ascii="Arial" w:eastAsia="Times New Roman" w:hAnsi="Arial" w:cs="Arial"/>
                <w:color w:val="000000"/>
                <w:sz w:val="16"/>
                <w:szCs w:val="16"/>
              </w:rPr>
            </w:pPr>
            <w:ins w:id="257" w:author="Nokia" w:date="2020-05-13T17:24:00Z">
              <w:r w:rsidRPr="00AF553D">
                <w:rPr>
                  <w:rFonts w:ascii="Arial" w:eastAsia="Times New Roman" w:hAnsi="Arial" w:cs="Arial"/>
                  <w:color w:val="000000"/>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58" w:author="Nokia" w:date="2020-05-13T17:24:00Z"/>
                <w:rFonts w:ascii="Arial" w:eastAsia="Times New Roman" w:hAnsi="Arial" w:cs="Arial"/>
                <w:color w:val="000000"/>
                <w:sz w:val="16"/>
                <w:szCs w:val="16"/>
              </w:rPr>
            </w:pPr>
            <w:ins w:id="259" w:author="Nokia" w:date="2020-05-13T17:24:00Z">
              <w:r w:rsidRPr="00AF553D">
                <w:rPr>
                  <w:rFonts w:ascii="Arial" w:eastAsia="Times New Roman" w:hAnsi="Arial" w:cs="Arial"/>
                  <w:color w:val="000000"/>
                  <w:sz w:val="16"/>
                  <w:szCs w:val="16"/>
                </w:rPr>
                <w:t>3*f1_low + f2_low</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60" w:author="Nokia" w:date="2020-05-13T17:24:00Z"/>
                <w:rFonts w:ascii="Arial" w:eastAsia="Times New Roman" w:hAnsi="Arial" w:cs="Arial"/>
                <w:color w:val="000000"/>
                <w:sz w:val="16"/>
                <w:szCs w:val="16"/>
              </w:rPr>
            </w:pPr>
            <w:ins w:id="261" w:author="Nokia" w:date="2020-05-13T17:24:00Z">
              <w:r w:rsidRPr="00AF553D">
                <w:rPr>
                  <w:rFonts w:ascii="Arial" w:eastAsia="Times New Roman" w:hAnsi="Arial" w:cs="Arial"/>
                  <w:color w:val="000000"/>
                  <w:sz w:val="16"/>
                  <w:szCs w:val="16"/>
                </w:rPr>
                <w:t>3*f1_high + f2_high</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62" w:author="Nokia" w:date="2020-05-13T17:24:00Z"/>
                <w:rFonts w:ascii="Arial" w:eastAsia="Times New Roman" w:hAnsi="Arial" w:cs="Arial"/>
                <w:color w:val="000000"/>
                <w:sz w:val="16"/>
                <w:szCs w:val="16"/>
              </w:rPr>
            </w:pPr>
            <w:ins w:id="263" w:author="Nokia" w:date="2020-05-13T17:24:00Z">
              <w:r w:rsidRPr="00AF553D">
                <w:rPr>
                  <w:rFonts w:ascii="Arial" w:eastAsia="Times New Roman" w:hAnsi="Arial" w:cs="Arial"/>
                  <w:color w:val="000000"/>
                  <w:sz w:val="16"/>
                  <w:szCs w:val="16"/>
                </w:rPr>
                <w:t>3*f2_low + f1_low</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64" w:author="Nokia" w:date="2020-05-13T17:24:00Z"/>
                <w:rFonts w:ascii="Arial" w:eastAsia="Times New Roman" w:hAnsi="Arial" w:cs="Arial"/>
                <w:color w:val="000000"/>
                <w:sz w:val="16"/>
                <w:szCs w:val="16"/>
              </w:rPr>
            </w:pPr>
            <w:ins w:id="265" w:author="Nokia" w:date="2020-05-13T17:24:00Z">
              <w:r w:rsidRPr="00AF553D">
                <w:rPr>
                  <w:rFonts w:ascii="Arial" w:eastAsia="Times New Roman" w:hAnsi="Arial" w:cs="Arial"/>
                  <w:color w:val="000000"/>
                  <w:sz w:val="16"/>
                  <w:szCs w:val="16"/>
                </w:rPr>
                <w:t>3*f2_high + f1_high</w:t>
              </w:r>
            </w:ins>
          </w:p>
        </w:tc>
      </w:tr>
      <w:tr w:rsidR="00B3035A" w:rsidRPr="00AF553D" w:rsidTr="008A6CA6">
        <w:trPr>
          <w:trHeight w:val="300"/>
          <w:ins w:id="26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67" w:author="Nokia" w:date="2020-05-13T17:24:00Z"/>
                <w:rFonts w:ascii="Arial" w:eastAsia="Times New Roman" w:hAnsi="Arial" w:cs="Arial"/>
                <w:color w:val="000000"/>
                <w:sz w:val="16"/>
                <w:szCs w:val="16"/>
              </w:rPr>
            </w:pPr>
            <w:ins w:id="268"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69" w:author="Nokia" w:date="2020-05-13T17:24:00Z"/>
                <w:rFonts w:ascii="Arial" w:eastAsia="Times New Roman" w:hAnsi="Arial" w:cs="Arial"/>
                <w:color w:val="000000"/>
                <w:sz w:val="16"/>
                <w:szCs w:val="16"/>
              </w:rPr>
            </w:pPr>
            <w:ins w:id="270" w:author="Nokia" w:date="2020-05-13T17:24:00Z">
              <w:r w:rsidRPr="00AF553D">
                <w:rPr>
                  <w:rFonts w:ascii="Arial" w:eastAsia="Times New Roman" w:hAnsi="Arial" w:cs="Arial"/>
                  <w:color w:val="000000"/>
                  <w:sz w:val="16"/>
                  <w:szCs w:val="16"/>
                </w:rPr>
                <w:t>4214</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71" w:author="Nokia" w:date="2020-05-13T17:24:00Z"/>
                <w:rFonts w:ascii="Arial" w:eastAsia="Times New Roman" w:hAnsi="Arial" w:cs="Arial"/>
                <w:color w:val="000000"/>
                <w:sz w:val="16"/>
                <w:szCs w:val="16"/>
              </w:rPr>
            </w:pPr>
            <w:ins w:id="272" w:author="Nokia" w:date="2020-05-13T17:24:00Z">
              <w:r w:rsidRPr="00AF553D">
                <w:rPr>
                  <w:rFonts w:ascii="Arial" w:eastAsia="Times New Roman" w:hAnsi="Arial" w:cs="Arial"/>
                  <w:color w:val="000000"/>
                  <w:sz w:val="16"/>
                  <w:szCs w:val="16"/>
                </w:rPr>
                <w:t>4304</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73" w:author="Nokia" w:date="2020-05-13T17:24:00Z"/>
                <w:rFonts w:ascii="Arial" w:eastAsia="Times New Roman" w:hAnsi="Arial" w:cs="Arial"/>
                <w:color w:val="000000"/>
                <w:sz w:val="16"/>
                <w:szCs w:val="16"/>
              </w:rPr>
            </w:pPr>
            <w:ins w:id="274" w:author="Nokia" w:date="2020-05-13T17:24:00Z">
              <w:r w:rsidRPr="00AF553D">
                <w:rPr>
                  <w:rFonts w:ascii="Arial" w:eastAsia="Times New Roman" w:hAnsi="Arial" w:cs="Arial"/>
                  <w:color w:val="000000"/>
                  <w:sz w:val="16"/>
                  <w:szCs w:val="16"/>
                </w:rPr>
                <w:t>6338</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75" w:author="Nokia" w:date="2020-05-13T17:24:00Z"/>
                <w:rFonts w:ascii="Arial" w:eastAsia="Times New Roman" w:hAnsi="Arial" w:cs="Arial"/>
                <w:color w:val="000000"/>
                <w:sz w:val="16"/>
                <w:szCs w:val="16"/>
              </w:rPr>
            </w:pPr>
            <w:ins w:id="276" w:author="Nokia" w:date="2020-05-13T17:24:00Z">
              <w:r w:rsidRPr="00AF553D">
                <w:rPr>
                  <w:rFonts w:ascii="Arial" w:eastAsia="Times New Roman" w:hAnsi="Arial" w:cs="Arial"/>
                  <w:color w:val="000000"/>
                  <w:sz w:val="16"/>
                  <w:szCs w:val="16"/>
                </w:rPr>
                <w:t>6528</w:t>
              </w:r>
            </w:ins>
          </w:p>
        </w:tc>
      </w:tr>
      <w:tr w:rsidR="00B3035A" w:rsidRPr="00AF553D" w:rsidTr="008A6CA6">
        <w:trPr>
          <w:trHeight w:val="300"/>
          <w:ins w:id="27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78" w:author="Nokia" w:date="2020-05-13T17:24:00Z"/>
                <w:rFonts w:ascii="Arial" w:eastAsia="Times New Roman" w:hAnsi="Arial" w:cs="Arial"/>
                <w:color w:val="000000"/>
                <w:sz w:val="16"/>
                <w:szCs w:val="16"/>
              </w:rPr>
            </w:pPr>
            <w:ins w:id="279" w:author="Nokia" w:date="2020-05-13T17:24:00Z">
              <w:r w:rsidRPr="00AF553D">
                <w:rPr>
                  <w:rFonts w:ascii="Arial" w:eastAsia="Times New Roman" w:hAnsi="Arial" w:cs="Arial"/>
                  <w:color w:val="000000"/>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80" w:author="Nokia" w:date="2020-05-13T17:24:00Z"/>
                <w:rFonts w:ascii="Arial" w:eastAsia="Times New Roman" w:hAnsi="Arial" w:cs="Arial"/>
                <w:color w:val="000000"/>
                <w:sz w:val="16"/>
                <w:szCs w:val="16"/>
              </w:rPr>
            </w:pPr>
            <w:ins w:id="281" w:author="Nokia" w:date="2020-05-13T17:24:00Z">
              <w:r w:rsidRPr="00AF553D">
                <w:rPr>
                  <w:rFonts w:ascii="Arial" w:eastAsia="Times New Roman" w:hAnsi="Arial" w:cs="Arial"/>
                  <w:color w:val="000000"/>
                  <w:sz w:val="16"/>
                  <w:szCs w:val="16"/>
                </w:rPr>
                <w:t>2*f1_low – 2*f2_high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82" w:author="Nokia" w:date="2020-05-13T17:24:00Z"/>
                <w:rFonts w:ascii="Arial" w:eastAsia="Times New Roman" w:hAnsi="Arial" w:cs="Arial"/>
                <w:color w:val="000000"/>
                <w:sz w:val="16"/>
                <w:szCs w:val="16"/>
              </w:rPr>
            </w:pPr>
            <w:ins w:id="283" w:author="Nokia" w:date="2020-05-13T17:24:00Z">
              <w:r w:rsidRPr="00AF553D">
                <w:rPr>
                  <w:rFonts w:ascii="Arial" w:eastAsia="Times New Roman" w:hAnsi="Arial" w:cs="Arial"/>
                  <w:color w:val="000000"/>
                  <w:sz w:val="16"/>
                  <w:szCs w:val="16"/>
                </w:rPr>
                <w:t>2*f1_high – 2*f2_low</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84" w:author="Nokia" w:date="2020-05-13T17:24:00Z"/>
                <w:rFonts w:ascii="Arial" w:eastAsia="Times New Roman" w:hAnsi="Arial" w:cs="Arial"/>
                <w:color w:val="000000"/>
                <w:sz w:val="16"/>
                <w:szCs w:val="16"/>
              </w:rPr>
            </w:pPr>
            <w:ins w:id="285" w:author="Nokia" w:date="2020-05-13T17:24:00Z">
              <w:r w:rsidRPr="00AF553D">
                <w:rPr>
                  <w:rFonts w:ascii="Arial" w:eastAsia="Times New Roman" w:hAnsi="Arial" w:cs="Arial"/>
                  <w:color w:val="000000"/>
                  <w:sz w:val="16"/>
                  <w:szCs w:val="16"/>
                </w:rPr>
                <w:t>2*f1_low + 2*f2_low</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86" w:author="Nokia" w:date="2020-05-13T17:24:00Z"/>
                <w:rFonts w:ascii="Arial" w:eastAsia="Times New Roman" w:hAnsi="Arial" w:cs="Arial"/>
                <w:color w:val="000000"/>
                <w:sz w:val="16"/>
                <w:szCs w:val="16"/>
              </w:rPr>
            </w:pPr>
            <w:ins w:id="287" w:author="Nokia" w:date="2020-05-13T17:24:00Z">
              <w:r w:rsidRPr="00AF553D">
                <w:rPr>
                  <w:rFonts w:ascii="Arial" w:eastAsia="Times New Roman" w:hAnsi="Arial" w:cs="Arial"/>
                  <w:color w:val="000000"/>
                  <w:sz w:val="16"/>
                  <w:szCs w:val="16"/>
                </w:rPr>
                <w:t>2*f1_high + 2*f2_high</w:t>
              </w:r>
            </w:ins>
          </w:p>
        </w:tc>
      </w:tr>
      <w:tr w:rsidR="00B3035A" w:rsidRPr="00AF553D" w:rsidTr="008A6CA6">
        <w:trPr>
          <w:trHeight w:val="300"/>
          <w:ins w:id="28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289" w:author="Nokia" w:date="2020-05-13T17:24:00Z"/>
                <w:rFonts w:ascii="Arial" w:eastAsia="Times New Roman" w:hAnsi="Arial" w:cs="Arial"/>
                <w:color w:val="000000"/>
                <w:sz w:val="16"/>
                <w:szCs w:val="16"/>
              </w:rPr>
            </w:pPr>
            <w:ins w:id="290"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91" w:author="Nokia" w:date="2020-05-13T17:24:00Z"/>
                <w:rFonts w:ascii="Arial" w:eastAsia="Times New Roman" w:hAnsi="Arial" w:cs="Arial"/>
                <w:color w:val="000000"/>
                <w:sz w:val="16"/>
                <w:szCs w:val="16"/>
              </w:rPr>
            </w:pPr>
            <w:ins w:id="292" w:author="Nokia" w:date="2020-05-13T17:24:00Z">
              <w:r w:rsidRPr="00AF553D">
                <w:rPr>
                  <w:rFonts w:ascii="Arial" w:eastAsia="Times New Roman" w:hAnsi="Arial" w:cs="Arial"/>
                  <w:color w:val="000000"/>
                  <w:sz w:val="16"/>
                  <w:szCs w:val="16"/>
                </w:rPr>
                <w:t>-2244</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93" w:author="Nokia" w:date="2020-05-13T17:24:00Z"/>
                <w:rFonts w:ascii="Arial" w:eastAsia="Times New Roman" w:hAnsi="Arial" w:cs="Arial"/>
                <w:color w:val="000000"/>
                <w:sz w:val="16"/>
                <w:szCs w:val="16"/>
              </w:rPr>
            </w:pPr>
            <w:ins w:id="294" w:author="Nokia" w:date="2020-05-13T17:24:00Z">
              <w:r w:rsidRPr="00AF553D">
                <w:rPr>
                  <w:rFonts w:ascii="Arial" w:eastAsia="Times New Roman" w:hAnsi="Arial" w:cs="Arial"/>
                  <w:color w:val="000000"/>
                  <w:sz w:val="16"/>
                  <w:szCs w:val="16"/>
                </w:rPr>
                <w:t>-2104</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95" w:author="Nokia" w:date="2020-05-13T17:24:00Z"/>
                <w:rFonts w:ascii="Arial" w:eastAsia="Times New Roman" w:hAnsi="Arial" w:cs="Arial"/>
                <w:color w:val="000000"/>
                <w:sz w:val="16"/>
                <w:szCs w:val="16"/>
              </w:rPr>
            </w:pPr>
            <w:ins w:id="296" w:author="Nokia" w:date="2020-05-13T17:24:00Z">
              <w:r w:rsidRPr="00AF553D">
                <w:rPr>
                  <w:rFonts w:ascii="Arial" w:eastAsia="Times New Roman" w:hAnsi="Arial" w:cs="Arial"/>
                  <w:color w:val="000000"/>
                  <w:sz w:val="16"/>
                  <w:szCs w:val="16"/>
                </w:rPr>
                <w:t>5276</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297" w:author="Nokia" w:date="2020-05-13T17:24:00Z"/>
                <w:rFonts w:ascii="Arial" w:eastAsia="Times New Roman" w:hAnsi="Arial" w:cs="Arial"/>
                <w:color w:val="000000"/>
                <w:sz w:val="16"/>
                <w:szCs w:val="16"/>
              </w:rPr>
            </w:pPr>
            <w:ins w:id="298" w:author="Nokia" w:date="2020-05-13T17:24:00Z">
              <w:r w:rsidRPr="00AF553D">
                <w:rPr>
                  <w:rFonts w:ascii="Arial" w:eastAsia="Times New Roman" w:hAnsi="Arial" w:cs="Arial"/>
                  <w:color w:val="000000"/>
                  <w:sz w:val="16"/>
                  <w:szCs w:val="16"/>
                </w:rPr>
                <w:t>5416</w:t>
              </w:r>
            </w:ins>
          </w:p>
        </w:tc>
      </w:tr>
      <w:tr w:rsidR="00B3035A" w:rsidRPr="00AF553D" w:rsidTr="008A6CA6">
        <w:trPr>
          <w:trHeight w:val="300"/>
          <w:ins w:id="29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300" w:author="Nokia" w:date="2020-05-13T17:24:00Z"/>
                <w:rFonts w:ascii="Arial" w:eastAsia="Times New Roman" w:hAnsi="Arial" w:cs="Arial"/>
                <w:color w:val="000000"/>
                <w:sz w:val="16"/>
                <w:szCs w:val="16"/>
              </w:rPr>
            </w:pPr>
            <w:ins w:id="301" w:author="Nokia" w:date="2020-05-13T17:24:00Z">
              <w:r w:rsidRPr="00AF553D">
                <w:rPr>
                  <w:rFonts w:ascii="Arial" w:eastAsia="Times New Roman" w:hAnsi="Arial" w:cs="Arial"/>
                  <w:color w:val="000000"/>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02" w:author="Nokia" w:date="2020-05-13T17:24:00Z"/>
                <w:rFonts w:ascii="Arial" w:eastAsia="Times New Roman" w:hAnsi="Arial" w:cs="Arial"/>
                <w:color w:val="000000"/>
                <w:sz w:val="16"/>
                <w:szCs w:val="16"/>
              </w:rPr>
            </w:pPr>
            <w:ins w:id="303" w:author="Nokia" w:date="2020-05-13T17:24:00Z">
              <w:r w:rsidRPr="00AF553D">
                <w:rPr>
                  <w:rFonts w:ascii="Arial" w:eastAsia="Times New Roman" w:hAnsi="Arial" w:cs="Arial"/>
                  <w:color w:val="000000"/>
                  <w:sz w:val="16"/>
                  <w:szCs w:val="16"/>
                </w:rPr>
                <w:t>f1_low – 4*f2_high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04" w:author="Nokia" w:date="2020-05-13T17:24:00Z"/>
                <w:rFonts w:ascii="Arial" w:eastAsia="Times New Roman" w:hAnsi="Arial" w:cs="Arial"/>
                <w:color w:val="000000"/>
                <w:sz w:val="16"/>
                <w:szCs w:val="16"/>
              </w:rPr>
            </w:pPr>
            <w:ins w:id="305" w:author="Nokia" w:date="2020-05-13T17:24:00Z">
              <w:r w:rsidRPr="00AF553D">
                <w:rPr>
                  <w:rFonts w:ascii="Arial" w:eastAsia="Times New Roman" w:hAnsi="Arial" w:cs="Arial"/>
                  <w:color w:val="000000"/>
                  <w:sz w:val="16"/>
                  <w:szCs w:val="16"/>
                </w:rPr>
                <w:t>f1_high – 4*f2_low</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06" w:author="Nokia" w:date="2020-05-13T17:24:00Z"/>
                <w:rFonts w:ascii="Arial" w:eastAsia="Times New Roman" w:hAnsi="Arial" w:cs="Arial"/>
                <w:color w:val="000000"/>
                <w:sz w:val="16"/>
                <w:szCs w:val="16"/>
              </w:rPr>
            </w:pPr>
            <w:ins w:id="307" w:author="Nokia" w:date="2020-05-13T17:24:00Z">
              <w:r w:rsidRPr="00AF553D">
                <w:rPr>
                  <w:rFonts w:ascii="Arial" w:eastAsia="Times New Roman" w:hAnsi="Arial" w:cs="Arial"/>
                  <w:color w:val="000000"/>
                  <w:sz w:val="16"/>
                  <w:szCs w:val="16"/>
                </w:rPr>
                <w:t>f2_low – 4*f1_high</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08" w:author="Nokia" w:date="2020-05-13T17:24:00Z"/>
                <w:rFonts w:ascii="Arial" w:eastAsia="Times New Roman" w:hAnsi="Arial" w:cs="Arial"/>
                <w:color w:val="000000"/>
                <w:sz w:val="16"/>
                <w:szCs w:val="16"/>
              </w:rPr>
            </w:pPr>
            <w:ins w:id="309" w:author="Nokia" w:date="2020-05-13T17:24:00Z">
              <w:r w:rsidRPr="00AF553D">
                <w:rPr>
                  <w:rFonts w:ascii="Arial" w:eastAsia="Times New Roman" w:hAnsi="Arial" w:cs="Arial"/>
                  <w:color w:val="000000"/>
                  <w:sz w:val="16"/>
                  <w:szCs w:val="16"/>
                </w:rPr>
                <w:t>f2_high – 4*f1_low</w:t>
              </w:r>
            </w:ins>
          </w:p>
        </w:tc>
      </w:tr>
      <w:tr w:rsidR="00B3035A" w:rsidRPr="00AF553D" w:rsidTr="008A6CA6">
        <w:trPr>
          <w:trHeight w:val="300"/>
          <w:ins w:id="31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311" w:author="Nokia" w:date="2020-05-13T17:24:00Z"/>
                <w:rFonts w:ascii="Arial" w:eastAsia="Times New Roman" w:hAnsi="Arial" w:cs="Arial"/>
                <w:color w:val="000000"/>
                <w:sz w:val="16"/>
                <w:szCs w:val="16"/>
              </w:rPr>
            </w:pPr>
            <w:ins w:id="312"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13" w:author="Nokia" w:date="2020-05-13T17:24:00Z"/>
                <w:rFonts w:ascii="Arial" w:eastAsia="Times New Roman" w:hAnsi="Arial" w:cs="Arial"/>
                <w:color w:val="000000"/>
                <w:sz w:val="16"/>
                <w:szCs w:val="16"/>
              </w:rPr>
            </w:pPr>
            <w:ins w:id="314" w:author="Nokia" w:date="2020-05-13T17:24:00Z">
              <w:r w:rsidRPr="00AF553D">
                <w:rPr>
                  <w:rFonts w:ascii="Arial" w:eastAsia="Times New Roman" w:hAnsi="Arial" w:cs="Arial"/>
                  <w:color w:val="000000"/>
                  <w:sz w:val="16"/>
                  <w:szCs w:val="16"/>
                </w:rPr>
                <w:t>-6852</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15" w:author="Nokia" w:date="2020-05-13T17:24:00Z"/>
                <w:rFonts w:ascii="Arial" w:eastAsia="Times New Roman" w:hAnsi="Arial" w:cs="Arial"/>
                <w:color w:val="000000"/>
                <w:sz w:val="16"/>
                <w:szCs w:val="16"/>
              </w:rPr>
            </w:pPr>
            <w:ins w:id="316" w:author="Nokia" w:date="2020-05-13T17:24:00Z">
              <w:r w:rsidRPr="00AF553D">
                <w:rPr>
                  <w:rFonts w:ascii="Arial" w:eastAsia="Times New Roman" w:hAnsi="Arial" w:cs="Arial"/>
                  <w:color w:val="000000"/>
                  <w:sz w:val="16"/>
                  <w:szCs w:val="16"/>
                </w:rPr>
                <w:t>-6602</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17" w:author="Nokia" w:date="2020-05-13T17:24:00Z"/>
                <w:rFonts w:ascii="Arial" w:eastAsia="Times New Roman" w:hAnsi="Arial" w:cs="Arial"/>
                <w:color w:val="000000"/>
                <w:sz w:val="16"/>
                <w:szCs w:val="16"/>
              </w:rPr>
            </w:pPr>
            <w:ins w:id="318" w:author="Nokia" w:date="2020-05-13T17:24:00Z">
              <w:r w:rsidRPr="00AF553D">
                <w:rPr>
                  <w:rFonts w:ascii="Arial" w:eastAsia="Times New Roman" w:hAnsi="Arial" w:cs="Arial"/>
                  <w:color w:val="000000"/>
                  <w:sz w:val="16"/>
                  <w:szCs w:val="16"/>
                </w:rPr>
                <w:t>-1342</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19" w:author="Nokia" w:date="2020-05-13T17:24:00Z"/>
                <w:rFonts w:ascii="Arial" w:eastAsia="Times New Roman" w:hAnsi="Arial" w:cs="Arial"/>
                <w:color w:val="000000"/>
                <w:sz w:val="16"/>
                <w:szCs w:val="16"/>
              </w:rPr>
            </w:pPr>
            <w:ins w:id="320" w:author="Nokia" w:date="2020-05-13T17:24:00Z">
              <w:r w:rsidRPr="00AF553D">
                <w:rPr>
                  <w:rFonts w:ascii="Arial" w:eastAsia="Times New Roman" w:hAnsi="Arial" w:cs="Arial"/>
                  <w:color w:val="000000"/>
                  <w:sz w:val="16"/>
                  <w:szCs w:val="16"/>
                </w:rPr>
                <w:t>-1242</w:t>
              </w:r>
            </w:ins>
          </w:p>
        </w:tc>
      </w:tr>
      <w:tr w:rsidR="00B3035A" w:rsidRPr="00AF553D" w:rsidTr="008A6CA6">
        <w:trPr>
          <w:trHeight w:val="300"/>
          <w:ins w:id="32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322" w:author="Nokia" w:date="2020-05-13T17:24:00Z"/>
                <w:rFonts w:ascii="Arial" w:eastAsia="Times New Roman" w:hAnsi="Arial" w:cs="Arial"/>
                <w:color w:val="000000"/>
                <w:sz w:val="16"/>
                <w:szCs w:val="16"/>
              </w:rPr>
            </w:pPr>
            <w:ins w:id="323" w:author="Nokia" w:date="2020-05-13T17:24:00Z">
              <w:r w:rsidRPr="00AF553D">
                <w:rPr>
                  <w:rFonts w:ascii="Arial" w:eastAsia="Times New Roman" w:hAnsi="Arial" w:cs="Arial"/>
                  <w:color w:val="000000"/>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24" w:author="Nokia" w:date="2020-05-13T17:24:00Z"/>
                <w:rFonts w:ascii="Arial" w:eastAsia="Times New Roman" w:hAnsi="Arial" w:cs="Arial"/>
                <w:color w:val="000000"/>
                <w:sz w:val="16"/>
                <w:szCs w:val="16"/>
              </w:rPr>
            </w:pPr>
            <w:ins w:id="325" w:author="Nokia" w:date="2020-05-13T17:24:00Z">
              <w:r w:rsidRPr="00AF553D">
                <w:rPr>
                  <w:rFonts w:ascii="Arial" w:eastAsia="Times New Roman" w:hAnsi="Arial" w:cs="Arial"/>
                  <w:color w:val="000000"/>
                  <w:sz w:val="16"/>
                  <w:szCs w:val="16"/>
                </w:rPr>
                <w:t>f1_low + 4*f2_low</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26" w:author="Nokia" w:date="2020-05-13T17:24:00Z"/>
                <w:rFonts w:ascii="Arial" w:eastAsia="Times New Roman" w:hAnsi="Arial" w:cs="Arial"/>
                <w:color w:val="000000"/>
                <w:sz w:val="16"/>
                <w:szCs w:val="16"/>
              </w:rPr>
            </w:pPr>
            <w:ins w:id="327" w:author="Nokia" w:date="2020-05-13T17:24:00Z">
              <w:r w:rsidRPr="00AF553D">
                <w:rPr>
                  <w:rFonts w:ascii="Arial" w:eastAsia="Times New Roman" w:hAnsi="Arial" w:cs="Arial"/>
                  <w:color w:val="000000"/>
                  <w:sz w:val="16"/>
                  <w:szCs w:val="16"/>
                </w:rPr>
                <w:t>f1_high + 4*f2_high</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28" w:author="Nokia" w:date="2020-05-13T17:24:00Z"/>
                <w:rFonts w:ascii="Arial" w:eastAsia="Times New Roman" w:hAnsi="Arial" w:cs="Arial"/>
                <w:color w:val="000000"/>
                <w:sz w:val="16"/>
                <w:szCs w:val="16"/>
              </w:rPr>
            </w:pPr>
            <w:ins w:id="329" w:author="Nokia" w:date="2020-05-13T17:24:00Z">
              <w:r w:rsidRPr="00AF553D">
                <w:rPr>
                  <w:rFonts w:ascii="Arial" w:eastAsia="Times New Roman" w:hAnsi="Arial" w:cs="Arial"/>
                  <w:color w:val="000000"/>
                  <w:sz w:val="16"/>
                  <w:szCs w:val="16"/>
                </w:rPr>
                <w:t>f2_low + 4*f1_low</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30" w:author="Nokia" w:date="2020-05-13T17:24:00Z"/>
                <w:rFonts w:ascii="Arial" w:eastAsia="Times New Roman" w:hAnsi="Arial" w:cs="Arial"/>
                <w:color w:val="000000"/>
                <w:sz w:val="16"/>
                <w:szCs w:val="16"/>
              </w:rPr>
            </w:pPr>
            <w:ins w:id="331" w:author="Nokia" w:date="2020-05-13T17:24:00Z">
              <w:r w:rsidRPr="00AF553D">
                <w:rPr>
                  <w:rFonts w:ascii="Arial" w:eastAsia="Times New Roman" w:hAnsi="Arial" w:cs="Arial"/>
                  <w:color w:val="000000"/>
                  <w:sz w:val="16"/>
                  <w:szCs w:val="16"/>
                </w:rPr>
                <w:t>f2_high + 4*f1_high</w:t>
              </w:r>
            </w:ins>
          </w:p>
        </w:tc>
      </w:tr>
      <w:tr w:rsidR="00B3035A" w:rsidRPr="00AF553D" w:rsidTr="008A6CA6">
        <w:trPr>
          <w:trHeight w:val="300"/>
          <w:ins w:id="33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333" w:author="Nokia" w:date="2020-05-13T17:24:00Z"/>
                <w:rFonts w:ascii="Arial" w:eastAsia="Times New Roman" w:hAnsi="Arial" w:cs="Arial"/>
                <w:color w:val="000000"/>
                <w:sz w:val="16"/>
                <w:szCs w:val="16"/>
              </w:rPr>
            </w:pPr>
            <w:ins w:id="334"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35" w:author="Nokia" w:date="2020-05-13T17:24:00Z"/>
                <w:rFonts w:ascii="Arial" w:eastAsia="Times New Roman" w:hAnsi="Arial" w:cs="Arial"/>
                <w:color w:val="000000"/>
                <w:sz w:val="16"/>
                <w:szCs w:val="16"/>
              </w:rPr>
            </w:pPr>
            <w:ins w:id="336" w:author="Nokia" w:date="2020-05-13T17:24:00Z">
              <w:r w:rsidRPr="00AF553D">
                <w:rPr>
                  <w:rFonts w:ascii="Arial" w:eastAsia="Times New Roman" w:hAnsi="Arial" w:cs="Arial"/>
                  <w:color w:val="000000"/>
                  <w:sz w:val="16"/>
                  <w:szCs w:val="16"/>
                </w:rPr>
                <w:t>8188</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37" w:author="Nokia" w:date="2020-05-13T17:24:00Z"/>
                <w:rFonts w:ascii="Arial" w:eastAsia="Times New Roman" w:hAnsi="Arial" w:cs="Arial"/>
                <w:color w:val="000000"/>
                <w:sz w:val="16"/>
                <w:szCs w:val="16"/>
              </w:rPr>
            </w:pPr>
            <w:ins w:id="338" w:author="Nokia" w:date="2020-05-13T17:24:00Z">
              <w:r w:rsidRPr="00AF553D">
                <w:rPr>
                  <w:rFonts w:ascii="Arial" w:eastAsia="Times New Roman" w:hAnsi="Arial" w:cs="Arial"/>
                  <w:color w:val="000000"/>
                  <w:sz w:val="16"/>
                  <w:szCs w:val="16"/>
                </w:rPr>
                <w:t>8438</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39" w:author="Nokia" w:date="2020-05-13T17:24:00Z"/>
                <w:rFonts w:ascii="Arial" w:eastAsia="Times New Roman" w:hAnsi="Arial" w:cs="Arial"/>
                <w:color w:val="000000"/>
                <w:sz w:val="16"/>
                <w:szCs w:val="16"/>
              </w:rPr>
            </w:pPr>
            <w:ins w:id="340" w:author="Nokia" w:date="2020-05-13T17:24:00Z">
              <w:r w:rsidRPr="00AF553D">
                <w:rPr>
                  <w:rFonts w:ascii="Arial" w:eastAsia="Times New Roman" w:hAnsi="Arial" w:cs="Arial"/>
                  <w:color w:val="000000"/>
                  <w:sz w:val="16"/>
                  <w:szCs w:val="16"/>
                </w:rPr>
                <w:t>5002</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41" w:author="Nokia" w:date="2020-05-13T17:24:00Z"/>
                <w:rFonts w:ascii="Arial" w:eastAsia="Times New Roman" w:hAnsi="Arial" w:cs="Arial"/>
                <w:color w:val="000000"/>
                <w:sz w:val="16"/>
                <w:szCs w:val="16"/>
              </w:rPr>
            </w:pPr>
            <w:ins w:id="342" w:author="Nokia" w:date="2020-05-13T17:24:00Z">
              <w:r w:rsidRPr="00AF553D">
                <w:rPr>
                  <w:rFonts w:ascii="Arial" w:eastAsia="Times New Roman" w:hAnsi="Arial" w:cs="Arial"/>
                  <w:color w:val="000000"/>
                  <w:sz w:val="16"/>
                  <w:szCs w:val="16"/>
                </w:rPr>
                <w:t>5102</w:t>
              </w:r>
            </w:ins>
          </w:p>
        </w:tc>
      </w:tr>
      <w:tr w:rsidR="00B3035A" w:rsidRPr="00AF553D" w:rsidTr="008A6CA6">
        <w:trPr>
          <w:trHeight w:val="300"/>
          <w:ins w:id="34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344" w:author="Nokia" w:date="2020-05-13T17:24:00Z"/>
                <w:rFonts w:ascii="Arial" w:eastAsia="Times New Roman" w:hAnsi="Arial" w:cs="Arial"/>
                <w:color w:val="000000"/>
                <w:sz w:val="16"/>
                <w:szCs w:val="16"/>
              </w:rPr>
            </w:pPr>
            <w:ins w:id="345" w:author="Nokia" w:date="2020-05-13T17:24:00Z">
              <w:r w:rsidRPr="00AF553D">
                <w:rPr>
                  <w:rFonts w:ascii="Arial" w:eastAsia="Times New Roman" w:hAnsi="Arial" w:cs="Arial"/>
                  <w:color w:val="000000"/>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46" w:author="Nokia" w:date="2020-05-13T17:24:00Z"/>
                <w:rFonts w:ascii="Arial" w:eastAsia="Times New Roman" w:hAnsi="Arial" w:cs="Arial"/>
                <w:color w:val="000000"/>
                <w:sz w:val="16"/>
                <w:szCs w:val="16"/>
              </w:rPr>
            </w:pPr>
            <w:ins w:id="347" w:author="Nokia" w:date="2020-05-13T17:24:00Z">
              <w:r w:rsidRPr="00AF553D">
                <w:rPr>
                  <w:rFonts w:ascii="Arial" w:eastAsia="Times New Roman" w:hAnsi="Arial" w:cs="Arial"/>
                  <w:color w:val="000000"/>
                  <w:sz w:val="16"/>
                  <w:szCs w:val="16"/>
                </w:rPr>
                <w:t>2*f1_low – 3*f2_high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48" w:author="Nokia" w:date="2020-05-13T17:24:00Z"/>
                <w:rFonts w:ascii="Arial" w:eastAsia="Times New Roman" w:hAnsi="Arial" w:cs="Arial"/>
                <w:color w:val="000000"/>
                <w:sz w:val="16"/>
                <w:szCs w:val="16"/>
              </w:rPr>
            </w:pPr>
            <w:ins w:id="349" w:author="Nokia" w:date="2020-05-13T17:24:00Z">
              <w:r w:rsidRPr="00AF553D">
                <w:rPr>
                  <w:rFonts w:ascii="Arial" w:eastAsia="Times New Roman" w:hAnsi="Arial" w:cs="Arial"/>
                  <w:color w:val="000000"/>
                  <w:sz w:val="16"/>
                  <w:szCs w:val="16"/>
                </w:rPr>
                <w:t>2*f1_high - 3*f2_low</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50" w:author="Nokia" w:date="2020-05-13T17:24:00Z"/>
                <w:rFonts w:ascii="Arial" w:eastAsia="Times New Roman" w:hAnsi="Arial" w:cs="Arial"/>
                <w:color w:val="000000"/>
                <w:sz w:val="16"/>
                <w:szCs w:val="16"/>
              </w:rPr>
            </w:pPr>
            <w:ins w:id="351" w:author="Nokia" w:date="2020-05-13T17:24:00Z">
              <w:r w:rsidRPr="00AF553D">
                <w:rPr>
                  <w:rFonts w:ascii="Arial" w:eastAsia="Times New Roman" w:hAnsi="Arial" w:cs="Arial"/>
                  <w:color w:val="000000"/>
                  <w:sz w:val="16"/>
                  <w:szCs w:val="16"/>
                </w:rPr>
                <w:t>2*f2_low – 3*f1_high</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52" w:author="Nokia" w:date="2020-05-13T17:24:00Z"/>
                <w:rFonts w:ascii="Arial" w:eastAsia="Times New Roman" w:hAnsi="Arial" w:cs="Arial"/>
                <w:color w:val="000000"/>
                <w:sz w:val="16"/>
                <w:szCs w:val="16"/>
              </w:rPr>
            </w:pPr>
            <w:ins w:id="353" w:author="Nokia" w:date="2020-05-13T17:24:00Z">
              <w:r w:rsidRPr="00AF553D">
                <w:rPr>
                  <w:rFonts w:ascii="Arial" w:eastAsia="Times New Roman" w:hAnsi="Arial" w:cs="Arial"/>
                  <w:color w:val="000000"/>
                  <w:sz w:val="16"/>
                  <w:szCs w:val="16"/>
                </w:rPr>
                <w:t>2*f2_high – 3*f1_low</w:t>
              </w:r>
            </w:ins>
          </w:p>
        </w:tc>
      </w:tr>
      <w:tr w:rsidR="00B3035A" w:rsidRPr="00AF553D" w:rsidTr="008A6CA6">
        <w:trPr>
          <w:trHeight w:val="300"/>
          <w:ins w:id="35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355" w:author="Nokia" w:date="2020-05-13T17:24:00Z"/>
                <w:rFonts w:ascii="Arial" w:eastAsia="Times New Roman" w:hAnsi="Arial" w:cs="Arial"/>
                <w:color w:val="000000"/>
                <w:sz w:val="16"/>
                <w:szCs w:val="16"/>
              </w:rPr>
            </w:pPr>
            <w:ins w:id="356"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57" w:author="Nokia" w:date="2020-05-13T17:24:00Z"/>
                <w:rFonts w:ascii="Arial" w:eastAsia="Times New Roman" w:hAnsi="Arial" w:cs="Arial"/>
                <w:color w:val="000000"/>
                <w:sz w:val="16"/>
                <w:szCs w:val="16"/>
              </w:rPr>
            </w:pPr>
            <w:ins w:id="358" w:author="Nokia" w:date="2020-05-13T17:24:00Z">
              <w:r w:rsidRPr="00AF553D">
                <w:rPr>
                  <w:rFonts w:ascii="Arial" w:eastAsia="Times New Roman" w:hAnsi="Arial" w:cs="Arial"/>
                  <w:color w:val="000000"/>
                  <w:sz w:val="16"/>
                  <w:szCs w:val="16"/>
                </w:rPr>
                <w:t>-4154</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59" w:author="Nokia" w:date="2020-05-13T17:24:00Z"/>
                <w:rFonts w:ascii="Arial" w:eastAsia="Times New Roman" w:hAnsi="Arial" w:cs="Arial"/>
                <w:color w:val="000000"/>
                <w:sz w:val="16"/>
                <w:szCs w:val="16"/>
              </w:rPr>
            </w:pPr>
            <w:ins w:id="360" w:author="Nokia" w:date="2020-05-13T17:24:00Z">
              <w:r w:rsidRPr="00AF553D">
                <w:rPr>
                  <w:rFonts w:ascii="Arial" w:eastAsia="Times New Roman" w:hAnsi="Arial" w:cs="Arial"/>
                  <w:color w:val="000000"/>
                  <w:sz w:val="16"/>
                  <w:szCs w:val="16"/>
                </w:rPr>
                <w:t>-3954</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61" w:author="Nokia" w:date="2020-05-13T17:24:00Z"/>
                <w:rFonts w:ascii="Arial" w:eastAsia="Times New Roman" w:hAnsi="Arial" w:cs="Arial"/>
                <w:color w:val="000000"/>
                <w:sz w:val="16"/>
                <w:szCs w:val="16"/>
              </w:rPr>
            </w:pPr>
            <w:ins w:id="362" w:author="Nokia" w:date="2020-05-13T17:24:00Z">
              <w:r w:rsidRPr="00AF553D">
                <w:rPr>
                  <w:rFonts w:ascii="Arial" w:eastAsia="Times New Roman" w:hAnsi="Arial" w:cs="Arial"/>
                  <w:color w:val="000000"/>
                  <w:sz w:val="16"/>
                  <w:szCs w:val="16"/>
                </w:rPr>
                <w:t>1306</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63" w:author="Nokia" w:date="2020-05-13T17:24:00Z"/>
                <w:rFonts w:ascii="Arial" w:eastAsia="Times New Roman" w:hAnsi="Arial" w:cs="Arial"/>
                <w:color w:val="000000"/>
                <w:sz w:val="16"/>
                <w:szCs w:val="16"/>
              </w:rPr>
            </w:pPr>
            <w:ins w:id="364" w:author="Nokia" w:date="2020-05-13T17:24:00Z">
              <w:r w:rsidRPr="00AF553D">
                <w:rPr>
                  <w:rFonts w:ascii="Arial" w:eastAsia="Times New Roman" w:hAnsi="Arial" w:cs="Arial"/>
                  <w:color w:val="000000"/>
                  <w:sz w:val="16"/>
                  <w:szCs w:val="16"/>
                </w:rPr>
                <w:t>1456</w:t>
              </w:r>
            </w:ins>
          </w:p>
        </w:tc>
      </w:tr>
      <w:tr w:rsidR="00B3035A" w:rsidRPr="00AF553D" w:rsidTr="008A6CA6">
        <w:trPr>
          <w:trHeight w:val="300"/>
          <w:ins w:id="36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366" w:author="Nokia" w:date="2020-05-13T17:24:00Z"/>
                <w:rFonts w:ascii="Arial" w:eastAsia="Times New Roman" w:hAnsi="Arial" w:cs="Arial"/>
                <w:color w:val="000000"/>
                <w:sz w:val="16"/>
                <w:szCs w:val="16"/>
              </w:rPr>
            </w:pPr>
            <w:ins w:id="367" w:author="Nokia" w:date="2020-05-13T17:24:00Z">
              <w:r w:rsidRPr="00AF553D">
                <w:rPr>
                  <w:rFonts w:ascii="Arial" w:eastAsia="Times New Roman" w:hAnsi="Arial" w:cs="Arial"/>
                  <w:color w:val="000000"/>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68" w:author="Nokia" w:date="2020-05-13T17:24:00Z"/>
                <w:rFonts w:ascii="Arial" w:eastAsia="Times New Roman" w:hAnsi="Arial" w:cs="Arial"/>
                <w:color w:val="000000"/>
                <w:sz w:val="16"/>
                <w:szCs w:val="16"/>
              </w:rPr>
            </w:pPr>
            <w:ins w:id="369" w:author="Nokia" w:date="2020-05-13T17:24:00Z">
              <w:r w:rsidRPr="00AF553D">
                <w:rPr>
                  <w:rFonts w:ascii="Arial" w:eastAsia="Times New Roman" w:hAnsi="Arial" w:cs="Arial"/>
                  <w:color w:val="000000"/>
                  <w:sz w:val="16"/>
                  <w:szCs w:val="16"/>
                </w:rPr>
                <w:t>2*f1_low + 3*f2_low</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70" w:author="Nokia" w:date="2020-05-13T17:24:00Z"/>
                <w:rFonts w:ascii="Arial" w:eastAsia="Times New Roman" w:hAnsi="Arial" w:cs="Arial"/>
                <w:color w:val="000000"/>
                <w:sz w:val="16"/>
                <w:szCs w:val="16"/>
              </w:rPr>
            </w:pPr>
            <w:ins w:id="371" w:author="Nokia" w:date="2020-05-13T17:24:00Z">
              <w:r w:rsidRPr="00AF553D">
                <w:rPr>
                  <w:rFonts w:ascii="Arial" w:eastAsia="Times New Roman" w:hAnsi="Arial" w:cs="Arial"/>
                  <w:color w:val="000000"/>
                  <w:sz w:val="16"/>
                  <w:szCs w:val="16"/>
                </w:rPr>
                <w:t>2*f1_high + 3*f2_high</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72" w:author="Nokia" w:date="2020-05-13T17:24:00Z"/>
                <w:rFonts w:ascii="Arial" w:eastAsia="Times New Roman" w:hAnsi="Arial" w:cs="Arial"/>
                <w:color w:val="000000"/>
                <w:sz w:val="16"/>
                <w:szCs w:val="16"/>
              </w:rPr>
            </w:pPr>
            <w:ins w:id="373" w:author="Nokia" w:date="2020-05-13T17:24:00Z">
              <w:r w:rsidRPr="00AF553D">
                <w:rPr>
                  <w:rFonts w:ascii="Arial" w:eastAsia="Times New Roman" w:hAnsi="Arial" w:cs="Arial"/>
                  <w:color w:val="000000"/>
                  <w:sz w:val="16"/>
                  <w:szCs w:val="16"/>
                </w:rPr>
                <w:t>2*f2_low + 3*f1_low</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74" w:author="Nokia" w:date="2020-05-13T17:24:00Z"/>
                <w:rFonts w:ascii="Arial" w:eastAsia="Times New Roman" w:hAnsi="Arial" w:cs="Arial"/>
                <w:color w:val="000000"/>
                <w:sz w:val="16"/>
                <w:szCs w:val="16"/>
              </w:rPr>
            </w:pPr>
            <w:ins w:id="375" w:author="Nokia" w:date="2020-05-13T17:24:00Z">
              <w:r w:rsidRPr="00AF553D">
                <w:rPr>
                  <w:rFonts w:ascii="Arial" w:eastAsia="Times New Roman" w:hAnsi="Arial" w:cs="Arial"/>
                  <w:color w:val="000000"/>
                  <w:sz w:val="16"/>
                  <w:szCs w:val="16"/>
                </w:rPr>
                <w:t>2*f2_high + 3*f1_high</w:t>
              </w:r>
            </w:ins>
          </w:p>
        </w:tc>
      </w:tr>
      <w:tr w:rsidR="00B3035A" w:rsidRPr="00AF553D" w:rsidTr="008A6CA6">
        <w:trPr>
          <w:trHeight w:val="300"/>
          <w:ins w:id="37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rPr>
                <w:ins w:id="377" w:author="Nokia" w:date="2020-05-13T17:24:00Z"/>
                <w:rFonts w:ascii="Arial" w:eastAsia="Times New Roman" w:hAnsi="Arial" w:cs="Arial"/>
                <w:color w:val="000000"/>
                <w:sz w:val="16"/>
                <w:szCs w:val="16"/>
              </w:rPr>
            </w:pPr>
            <w:ins w:id="378" w:author="Nokia" w:date="2020-05-13T17:24: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79" w:author="Nokia" w:date="2020-05-13T17:24:00Z"/>
                <w:rFonts w:ascii="Arial" w:eastAsia="Times New Roman" w:hAnsi="Arial" w:cs="Arial"/>
                <w:color w:val="000000"/>
                <w:sz w:val="16"/>
                <w:szCs w:val="16"/>
              </w:rPr>
            </w:pPr>
            <w:ins w:id="380" w:author="Nokia" w:date="2020-05-13T17:24:00Z">
              <w:r w:rsidRPr="00AF553D">
                <w:rPr>
                  <w:rFonts w:ascii="Arial" w:eastAsia="Times New Roman" w:hAnsi="Arial" w:cs="Arial"/>
                  <w:color w:val="000000"/>
                  <w:sz w:val="16"/>
                  <w:szCs w:val="16"/>
                </w:rPr>
                <w:t>7126</w:t>
              </w:r>
            </w:ins>
          </w:p>
        </w:tc>
        <w:tc>
          <w:tcPr>
            <w:tcW w:w="1843"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81" w:author="Nokia" w:date="2020-05-13T17:24:00Z"/>
                <w:rFonts w:ascii="Arial" w:eastAsia="Times New Roman" w:hAnsi="Arial" w:cs="Arial"/>
                <w:color w:val="000000"/>
                <w:sz w:val="16"/>
                <w:szCs w:val="16"/>
              </w:rPr>
            </w:pPr>
            <w:ins w:id="382" w:author="Nokia" w:date="2020-05-13T17:24:00Z">
              <w:r w:rsidRPr="00AF553D">
                <w:rPr>
                  <w:rFonts w:ascii="Arial" w:eastAsia="Times New Roman" w:hAnsi="Arial" w:cs="Arial"/>
                  <w:color w:val="000000"/>
                  <w:sz w:val="16"/>
                  <w:szCs w:val="16"/>
                </w:rPr>
                <w:t>7326</w:t>
              </w:r>
            </w:ins>
          </w:p>
        </w:tc>
        <w:tc>
          <w:tcPr>
            <w:tcW w:w="1701"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83" w:author="Nokia" w:date="2020-05-13T17:24:00Z"/>
                <w:rFonts w:ascii="Arial" w:eastAsia="Times New Roman" w:hAnsi="Arial" w:cs="Arial"/>
                <w:color w:val="000000"/>
                <w:sz w:val="16"/>
                <w:szCs w:val="16"/>
              </w:rPr>
            </w:pPr>
            <w:ins w:id="384" w:author="Nokia" w:date="2020-05-13T17:24:00Z">
              <w:r w:rsidRPr="00AF553D">
                <w:rPr>
                  <w:rFonts w:ascii="Arial" w:eastAsia="Times New Roman" w:hAnsi="Arial" w:cs="Arial"/>
                  <w:color w:val="000000"/>
                  <w:sz w:val="16"/>
                  <w:szCs w:val="16"/>
                </w:rPr>
                <w:t>6064</w:t>
              </w:r>
            </w:ins>
          </w:p>
        </w:tc>
        <w:tc>
          <w:tcPr>
            <w:tcW w:w="1842" w:type="dxa"/>
            <w:tcBorders>
              <w:top w:val="nil"/>
              <w:left w:val="nil"/>
              <w:bottom w:val="single" w:sz="4" w:space="0" w:color="auto"/>
              <w:right w:val="single" w:sz="4" w:space="0" w:color="auto"/>
            </w:tcBorders>
            <w:shd w:val="clear" w:color="auto" w:fill="auto"/>
            <w:noWrap/>
            <w:vAlign w:val="bottom"/>
            <w:hideMark/>
          </w:tcPr>
          <w:p w:rsidR="00B3035A" w:rsidRPr="00AF553D" w:rsidRDefault="00B3035A" w:rsidP="008A6CA6">
            <w:pPr>
              <w:spacing w:after="0" w:line="240" w:lineRule="auto"/>
              <w:jc w:val="center"/>
              <w:rPr>
                <w:ins w:id="385" w:author="Nokia" w:date="2020-05-13T17:24:00Z"/>
                <w:rFonts w:ascii="Arial" w:eastAsia="Times New Roman" w:hAnsi="Arial" w:cs="Arial"/>
                <w:color w:val="000000"/>
                <w:sz w:val="16"/>
                <w:szCs w:val="16"/>
              </w:rPr>
            </w:pPr>
            <w:ins w:id="386" w:author="Nokia" w:date="2020-05-13T17:24:00Z">
              <w:r w:rsidRPr="00AF553D">
                <w:rPr>
                  <w:rFonts w:ascii="Arial" w:eastAsia="Times New Roman" w:hAnsi="Arial" w:cs="Arial"/>
                  <w:color w:val="000000"/>
                  <w:sz w:val="16"/>
                  <w:szCs w:val="16"/>
                </w:rPr>
                <w:t>6214</w:t>
              </w:r>
            </w:ins>
          </w:p>
        </w:tc>
      </w:tr>
    </w:tbl>
    <w:p w:rsidR="00B3035A" w:rsidRDefault="00B3035A" w:rsidP="00B3035A">
      <w:pPr>
        <w:rPr>
          <w:ins w:id="387" w:author="Nokia" w:date="2020-05-13T17:24:00Z"/>
          <w:lang w:eastAsia="en-US"/>
        </w:rPr>
      </w:pPr>
    </w:p>
    <w:p w:rsidR="00B3035A" w:rsidRDefault="00B3035A" w:rsidP="00B3035A">
      <w:pPr>
        <w:rPr>
          <w:ins w:id="388" w:author="Nokia" w:date="2020-05-13T17:24:00Z"/>
          <w:lang w:eastAsia="en-US"/>
        </w:rPr>
      </w:pPr>
      <w:ins w:id="389" w:author="Nokia" w:date="2020-05-13T17:24:00Z">
        <w:r w:rsidRPr="00AF553D">
          <w:rPr>
            <w:lang w:eastAsia="en-US"/>
          </w:rPr>
          <w:t xml:space="preserve">For </w:t>
        </w:r>
        <w:r>
          <w:rPr>
            <w:lang w:eastAsia="en-US"/>
          </w:rPr>
          <w:t>2UL band 14 and band 30, the harmonics and intermodulation products are calculated in the following table.</w:t>
        </w:r>
      </w:ins>
    </w:p>
    <w:p w:rsidR="00B3035A" w:rsidRPr="00AF553D" w:rsidRDefault="00B3035A" w:rsidP="00B3035A">
      <w:pPr>
        <w:keepNext/>
        <w:keepLines/>
        <w:spacing w:before="60" w:after="180" w:line="240" w:lineRule="auto"/>
        <w:jc w:val="center"/>
        <w:rPr>
          <w:ins w:id="390" w:author="Nokia" w:date="2020-05-13T17:24:00Z"/>
          <w:rFonts w:ascii="Arial" w:eastAsia="SimSun" w:hAnsi="Arial" w:cs="Times New Roman"/>
          <w:b/>
          <w:sz w:val="20"/>
          <w:szCs w:val="20"/>
          <w:lang w:val="en-GB" w:eastAsia="en-US"/>
        </w:rPr>
      </w:pPr>
      <w:ins w:id="391" w:author="Nokia" w:date="2020-05-13T17:24:00Z">
        <w:r w:rsidRPr="00AF553D">
          <w:rPr>
            <w:rFonts w:ascii="Arial" w:eastAsia="SimSun" w:hAnsi="Arial" w:cs="Times New Roman"/>
            <w:b/>
            <w:sz w:val="20"/>
            <w:szCs w:val="20"/>
            <w:lang w:val="en-GB" w:eastAsia="en-US"/>
          </w:rPr>
          <w:lastRenderedPageBreak/>
          <w:t xml:space="preserve">Table </w:t>
        </w:r>
        <w:r w:rsidRPr="00AF553D">
          <w:rPr>
            <w:rFonts w:ascii="Arial" w:eastAsia="SimSun" w:hAnsi="Arial" w:cs="Times New Roman"/>
            <w:b/>
            <w:sz w:val="20"/>
            <w:szCs w:val="20"/>
          </w:rPr>
          <w:t>6</w:t>
        </w:r>
        <w:r w:rsidRPr="00AF553D">
          <w:rPr>
            <w:rFonts w:ascii="Arial" w:eastAsia="SimSun" w:hAnsi="Arial" w:cs="Times New Roman"/>
            <w:b/>
            <w:sz w:val="20"/>
            <w:szCs w:val="20"/>
            <w:lang w:val="en-GB" w:eastAsia="en-US"/>
          </w:rPr>
          <w:t>.</w:t>
        </w:r>
        <w:r>
          <w:rPr>
            <w:rFonts w:ascii="Arial" w:eastAsia="SimSun" w:hAnsi="Arial" w:cs="Times New Roman"/>
            <w:b/>
            <w:sz w:val="20"/>
            <w:szCs w:val="20"/>
          </w:rPr>
          <w:t>X</w:t>
        </w:r>
        <w:r w:rsidRPr="00AF553D">
          <w:rPr>
            <w:rFonts w:ascii="Arial" w:eastAsia="SimSun" w:hAnsi="Arial" w:cs="Times New Roman"/>
            <w:b/>
            <w:sz w:val="20"/>
            <w:szCs w:val="20"/>
            <w:lang w:val="en-GB" w:eastAsia="en-US"/>
          </w:rPr>
          <w:t>.1.2-1: Co-existence study for DL CA_</w:t>
        </w:r>
        <w:r>
          <w:rPr>
            <w:rFonts w:ascii="Arial" w:eastAsia="SimSun" w:hAnsi="Arial" w:cs="Times New Roman"/>
            <w:b/>
            <w:sz w:val="20"/>
            <w:szCs w:val="20"/>
            <w:lang w:val="en-GB" w:eastAsia="en-US"/>
          </w:rPr>
          <w:t>2</w:t>
        </w:r>
        <w:r w:rsidRPr="00AF553D">
          <w:rPr>
            <w:rFonts w:ascii="Arial" w:eastAsia="SimSun" w:hAnsi="Arial" w:cs="Times New Roman"/>
            <w:b/>
            <w:sz w:val="20"/>
            <w:szCs w:val="20"/>
            <w:lang w:val="en-GB" w:eastAsia="en-US"/>
          </w:rPr>
          <w:t>A-</w:t>
        </w:r>
        <w:r>
          <w:rPr>
            <w:rFonts w:ascii="Arial" w:eastAsia="SimSun" w:hAnsi="Arial" w:cs="Times New Roman"/>
            <w:b/>
            <w:sz w:val="20"/>
            <w:szCs w:val="20"/>
            <w:lang w:val="en-GB" w:eastAsia="en-US"/>
          </w:rPr>
          <w:t>14</w:t>
        </w:r>
        <w:r w:rsidRPr="00AF553D">
          <w:rPr>
            <w:rFonts w:ascii="Arial" w:eastAsia="SimSun" w:hAnsi="Arial" w:cs="Times New Roman"/>
            <w:b/>
            <w:sz w:val="20"/>
            <w:szCs w:val="20"/>
            <w:lang w:val="en-GB" w:eastAsia="en-US"/>
          </w:rPr>
          <w:t>A-</w:t>
        </w:r>
        <w:r>
          <w:rPr>
            <w:rFonts w:ascii="Arial" w:eastAsia="SimSun" w:hAnsi="Arial" w:cs="Times New Roman"/>
            <w:b/>
            <w:sz w:val="20"/>
            <w:szCs w:val="20"/>
            <w:lang w:val="en-GB" w:eastAsia="en-US"/>
          </w:rPr>
          <w:t>30</w:t>
        </w:r>
        <w:r w:rsidRPr="00AF553D">
          <w:rPr>
            <w:rFonts w:ascii="Arial" w:eastAsia="SimSun" w:hAnsi="Arial" w:cs="Times New Roman"/>
            <w:b/>
            <w:sz w:val="20"/>
            <w:szCs w:val="20"/>
            <w:lang w:val="en-GB" w:eastAsia="en-US"/>
          </w:rPr>
          <w:t>A with UL CA_</w:t>
        </w:r>
        <w:r>
          <w:rPr>
            <w:rFonts w:ascii="Arial" w:eastAsia="SimSun" w:hAnsi="Arial" w:cs="Times New Roman"/>
            <w:b/>
            <w:sz w:val="20"/>
            <w:szCs w:val="20"/>
            <w:lang w:val="en-GB" w:eastAsia="en-US"/>
          </w:rPr>
          <w:t>14</w:t>
        </w:r>
        <w:r w:rsidRPr="00AF553D">
          <w:rPr>
            <w:rFonts w:ascii="Arial" w:eastAsia="SimSun" w:hAnsi="Arial" w:cs="Times New Roman"/>
            <w:b/>
            <w:sz w:val="20"/>
            <w:szCs w:val="20"/>
            <w:lang w:val="en-GB" w:eastAsia="en-US"/>
          </w:rPr>
          <w:t>A-</w:t>
        </w:r>
        <w:r>
          <w:rPr>
            <w:rFonts w:ascii="Arial" w:eastAsia="SimSun" w:hAnsi="Arial" w:cs="Times New Roman"/>
            <w:b/>
            <w:sz w:val="20"/>
            <w:szCs w:val="20"/>
            <w:lang w:val="en-GB" w:eastAsia="en-US"/>
          </w:rPr>
          <w:t>30</w:t>
        </w:r>
        <w:r w:rsidRPr="00AF553D">
          <w:rPr>
            <w:rFonts w:ascii="Arial" w:eastAsia="SimSun" w:hAnsi="Arial" w:cs="Times New Roman"/>
            <w:b/>
            <w:sz w:val="20"/>
            <w:szCs w:val="20"/>
            <w:lang w:val="en-GB" w:eastAsia="en-US"/>
          </w:rPr>
          <w:t>A</w:t>
        </w:r>
      </w:ins>
    </w:p>
    <w:tbl>
      <w:tblPr>
        <w:tblW w:w="9634" w:type="dxa"/>
        <w:tblLook w:val="04A0" w:firstRow="1" w:lastRow="0" w:firstColumn="1" w:lastColumn="0" w:noHBand="0" w:noVBand="1"/>
      </w:tblPr>
      <w:tblGrid>
        <w:gridCol w:w="2547"/>
        <w:gridCol w:w="1701"/>
        <w:gridCol w:w="1843"/>
        <w:gridCol w:w="1701"/>
        <w:gridCol w:w="1842"/>
      </w:tblGrid>
      <w:tr w:rsidR="00B3035A" w:rsidRPr="00AF553D" w:rsidTr="008A6CA6">
        <w:trPr>
          <w:trHeight w:val="300"/>
          <w:ins w:id="392" w:author="Nokia" w:date="2020-05-13T17:24:00Z"/>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393" w:author="Nokia" w:date="2020-05-13T17:24:00Z"/>
                <w:rFonts w:ascii="Arial" w:hAnsi="Arial" w:cs="Arial"/>
                <w:sz w:val="16"/>
                <w:szCs w:val="16"/>
              </w:rPr>
            </w:pPr>
            <w:ins w:id="394" w:author="Nokia" w:date="2020-05-13T17:24:00Z">
              <w:r w:rsidRPr="00AF553D">
                <w:rPr>
                  <w:rFonts w:ascii="Arial" w:hAnsi="Arial" w:cs="Arial"/>
                  <w:sz w:val="16"/>
                  <w:szCs w:val="16"/>
                </w:rPr>
                <w:t>UE UL carriers</w:t>
              </w:r>
            </w:ins>
          </w:p>
        </w:tc>
        <w:tc>
          <w:tcPr>
            <w:tcW w:w="1701" w:type="dxa"/>
            <w:tcBorders>
              <w:top w:val="single" w:sz="4" w:space="0" w:color="auto"/>
              <w:left w:val="nil"/>
              <w:bottom w:val="single" w:sz="4" w:space="0" w:color="auto"/>
              <w:right w:val="single" w:sz="4" w:space="0" w:color="auto"/>
            </w:tcBorders>
            <w:shd w:val="clear" w:color="auto" w:fill="auto"/>
            <w:noWrap/>
            <w:hideMark/>
          </w:tcPr>
          <w:p w:rsidR="00B3035A" w:rsidRPr="00AF553D" w:rsidRDefault="00B3035A" w:rsidP="008A6CA6">
            <w:pPr>
              <w:jc w:val="center"/>
              <w:rPr>
                <w:ins w:id="395" w:author="Nokia" w:date="2020-05-13T17:24:00Z"/>
                <w:rFonts w:ascii="Arial" w:hAnsi="Arial" w:cs="Arial"/>
                <w:sz w:val="16"/>
                <w:szCs w:val="16"/>
              </w:rPr>
            </w:pPr>
            <w:ins w:id="396" w:author="Nokia" w:date="2020-05-13T17:24:00Z">
              <w:r w:rsidRPr="00AF553D">
                <w:rPr>
                  <w:rFonts w:ascii="Arial" w:hAnsi="Arial" w:cs="Arial"/>
                  <w:sz w:val="16"/>
                  <w:szCs w:val="16"/>
                </w:rPr>
                <w:t>f1_low</w:t>
              </w:r>
            </w:ins>
          </w:p>
        </w:tc>
        <w:tc>
          <w:tcPr>
            <w:tcW w:w="1843" w:type="dxa"/>
            <w:tcBorders>
              <w:top w:val="single" w:sz="4" w:space="0" w:color="auto"/>
              <w:left w:val="nil"/>
              <w:bottom w:val="single" w:sz="4" w:space="0" w:color="auto"/>
              <w:right w:val="single" w:sz="4" w:space="0" w:color="auto"/>
            </w:tcBorders>
            <w:shd w:val="clear" w:color="auto" w:fill="auto"/>
            <w:noWrap/>
            <w:hideMark/>
          </w:tcPr>
          <w:p w:rsidR="00B3035A" w:rsidRPr="00AF553D" w:rsidRDefault="00B3035A" w:rsidP="008A6CA6">
            <w:pPr>
              <w:jc w:val="center"/>
              <w:rPr>
                <w:ins w:id="397" w:author="Nokia" w:date="2020-05-13T17:24:00Z"/>
                <w:rFonts w:ascii="Arial" w:hAnsi="Arial" w:cs="Arial"/>
                <w:sz w:val="16"/>
                <w:szCs w:val="16"/>
              </w:rPr>
            </w:pPr>
            <w:ins w:id="398" w:author="Nokia" w:date="2020-05-13T17:24:00Z">
              <w:r w:rsidRPr="00AF553D">
                <w:rPr>
                  <w:rFonts w:ascii="Arial" w:hAnsi="Arial" w:cs="Arial"/>
                  <w:sz w:val="16"/>
                  <w:szCs w:val="16"/>
                </w:rPr>
                <w:t>f1_high</w:t>
              </w:r>
            </w:ins>
          </w:p>
        </w:tc>
        <w:tc>
          <w:tcPr>
            <w:tcW w:w="1701" w:type="dxa"/>
            <w:tcBorders>
              <w:top w:val="single" w:sz="4" w:space="0" w:color="auto"/>
              <w:left w:val="nil"/>
              <w:bottom w:val="single" w:sz="4" w:space="0" w:color="auto"/>
              <w:right w:val="single" w:sz="4" w:space="0" w:color="auto"/>
            </w:tcBorders>
            <w:shd w:val="clear" w:color="auto" w:fill="auto"/>
            <w:noWrap/>
            <w:hideMark/>
          </w:tcPr>
          <w:p w:rsidR="00B3035A" w:rsidRPr="00AF553D" w:rsidRDefault="00B3035A" w:rsidP="008A6CA6">
            <w:pPr>
              <w:jc w:val="center"/>
              <w:rPr>
                <w:ins w:id="399" w:author="Nokia" w:date="2020-05-13T17:24:00Z"/>
                <w:rFonts w:ascii="Arial" w:hAnsi="Arial" w:cs="Arial"/>
                <w:sz w:val="16"/>
                <w:szCs w:val="16"/>
              </w:rPr>
            </w:pPr>
            <w:ins w:id="400" w:author="Nokia" w:date="2020-05-13T17:24:00Z">
              <w:r w:rsidRPr="00AF553D">
                <w:rPr>
                  <w:rFonts w:ascii="Arial" w:hAnsi="Arial" w:cs="Arial"/>
                  <w:sz w:val="16"/>
                  <w:szCs w:val="16"/>
                </w:rPr>
                <w:t>f2_low</w:t>
              </w:r>
            </w:ins>
          </w:p>
        </w:tc>
        <w:tc>
          <w:tcPr>
            <w:tcW w:w="1842" w:type="dxa"/>
            <w:tcBorders>
              <w:top w:val="single" w:sz="4" w:space="0" w:color="auto"/>
              <w:left w:val="nil"/>
              <w:bottom w:val="single" w:sz="4" w:space="0" w:color="auto"/>
              <w:right w:val="single" w:sz="4" w:space="0" w:color="auto"/>
            </w:tcBorders>
            <w:shd w:val="clear" w:color="auto" w:fill="auto"/>
            <w:noWrap/>
            <w:hideMark/>
          </w:tcPr>
          <w:p w:rsidR="00B3035A" w:rsidRPr="00AF553D" w:rsidRDefault="00B3035A" w:rsidP="008A6CA6">
            <w:pPr>
              <w:jc w:val="center"/>
              <w:rPr>
                <w:ins w:id="401" w:author="Nokia" w:date="2020-05-13T17:24:00Z"/>
                <w:rFonts w:ascii="Arial" w:hAnsi="Arial" w:cs="Arial"/>
                <w:sz w:val="16"/>
                <w:szCs w:val="16"/>
              </w:rPr>
            </w:pPr>
            <w:ins w:id="402" w:author="Nokia" w:date="2020-05-13T17:24:00Z">
              <w:r w:rsidRPr="00AF553D">
                <w:rPr>
                  <w:rFonts w:ascii="Arial" w:hAnsi="Arial" w:cs="Arial"/>
                  <w:sz w:val="16"/>
                  <w:szCs w:val="16"/>
                </w:rPr>
                <w:t>f2_high</w:t>
              </w:r>
            </w:ins>
          </w:p>
        </w:tc>
      </w:tr>
      <w:tr w:rsidR="00B3035A" w:rsidRPr="00AF553D" w:rsidTr="008A6CA6">
        <w:trPr>
          <w:trHeight w:val="300"/>
          <w:ins w:id="40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04" w:author="Nokia" w:date="2020-05-13T17:24:00Z"/>
                <w:rFonts w:ascii="Arial" w:hAnsi="Arial" w:cs="Arial"/>
                <w:sz w:val="16"/>
                <w:szCs w:val="16"/>
              </w:rPr>
            </w:pPr>
            <w:ins w:id="405" w:author="Nokia" w:date="2020-05-13T17:24:00Z">
              <w:r w:rsidRPr="00AF553D">
                <w:rPr>
                  <w:rFonts w:ascii="Arial" w:hAnsi="Arial" w:cs="Arial"/>
                  <w:sz w:val="16"/>
                  <w:szCs w:val="16"/>
                </w:rPr>
                <w:t>UL frequencies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06" w:author="Nokia" w:date="2020-05-13T17:24:00Z"/>
                <w:rFonts w:ascii="Arial" w:hAnsi="Arial" w:cs="Arial"/>
                <w:sz w:val="16"/>
                <w:szCs w:val="16"/>
              </w:rPr>
            </w:pPr>
            <w:ins w:id="407" w:author="Nokia" w:date="2020-05-13T17:24:00Z">
              <w:r w:rsidRPr="00AF553D">
                <w:rPr>
                  <w:rFonts w:ascii="Arial" w:hAnsi="Arial" w:cs="Arial"/>
                  <w:sz w:val="16"/>
                  <w:szCs w:val="16"/>
                </w:rPr>
                <w:t>788</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08" w:author="Nokia" w:date="2020-05-13T17:24:00Z"/>
                <w:rFonts w:ascii="Arial" w:hAnsi="Arial" w:cs="Arial"/>
                <w:sz w:val="16"/>
                <w:szCs w:val="16"/>
              </w:rPr>
            </w:pPr>
            <w:ins w:id="409" w:author="Nokia" w:date="2020-05-13T17:24:00Z">
              <w:r w:rsidRPr="00AF553D">
                <w:rPr>
                  <w:rFonts w:ascii="Arial" w:hAnsi="Arial" w:cs="Arial"/>
                  <w:sz w:val="16"/>
                  <w:szCs w:val="16"/>
                </w:rPr>
                <w:t>798</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10" w:author="Nokia" w:date="2020-05-13T17:24:00Z"/>
                <w:rFonts w:ascii="Arial" w:hAnsi="Arial" w:cs="Arial"/>
                <w:sz w:val="16"/>
                <w:szCs w:val="16"/>
              </w:rPr>
            </w:pPr>
            <w:ins w:id="411" w:author="Nokia" w:date="2020-05-13T17:24:00Z">
              <w:r w:rsidRPr="00AF553D">
                <w:rPr>
                  <w:rFonts w:ascii="Arial" w:hAnsi="Arial" w:cs="Arial"/>
                  <w:sz w:val="16"/>
                  <w:szCs w:val="16"/>
                </w:rPr>
                <w:t>2305</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12" w:author="Nokia" w:date="2020-05-13T17:24:00Z"/>
                <w:rFonts w:ascii="Arial" w:hAnsi="Arial" w:cs="Arial"/>
                <w:sz w:val="16"/>
                <w:szCs w:val="16"/>
              </w:rPr>
            </w:pPr>
            <w:ins w:id="413" w:author="Nokia" w:date="2020-05-13T17:24:00Z">
              <w:r w:rsidRPr="00AF553D">
                <w:rPr>
                  <w:rFonts w:ascii="Arial" w:hAnsi="Arial" w:cs="Arial"/>
                  <w:sz w:val="16"/>
                  <w:szCs w:val="16"/>
                </w:rPr>
                <w:t>2315</w:t>
              </w:r>
            </w:ins>
          </w:p>
        </w:tc>
      </w:tr>
      <w:tr w:rsidR="00B3035A" w:rsidRPr="00AF553D" w:rsidTr="008A6CA6">
        <w:trPr>
          <w:trHeight w:val="300"/>
          <w:ins w:id="41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15" w:author="Nokia" w:date="2020-05-13T17:24:00Z"/>
                <w:rFonts w:ascii="Arial" w:hAnsi="Arial" w:cs="Arial"/>
                <w:sz w:val="16"/>
                <w:szCs w:val="16"/>
              </w:rPr>
            </w:pPr>
            <w:ins w:id="416" w:author="Nokia" w:date="2020-05-13T17:24:00Z">
              <w:r w:rsidRPr="00AF553D">
                <w:rPr>
                  <w:rFonts w:ascii="Arial" w:hAnsi="Arial" w:cs="Arial"/>
                  <w:sz w:val="16"/>
                  <w:szCs w:val="16"/>
                </w:rPr>
                <w:t xml:space="preserve">2nd harmonic </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17" w:author="Nokia" w:date="2020-05-13T17:24:00Z"/>
                <w:rFonts w:ascii="Arial" w:hAnsi="Arial" w:cs="Arial"/>
                <w:sz w:val="16"/>
                <w:szCs w:val="16"/>
              </w:rPr>
            </w:pPr>
            <w:ins w:id="418" w:author="Nokia" w:date="2020-05-13T17:24:00Z">
              <w:r w:rsidRPr="00AF553D">
                <w:rPr>
                  <w:rFonts w:ascii="Arial" w:hAnsi="Arial" w:cs="Arial"/>
                  <w:sz w:val="16"/>
                  <w:szCs w:val="16"/>
                </w:rPr>
                <w:t>2* f1_low</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19" w:author="Nokia" w:date="2020-05-13T17:24:00Z"/>
                <w:rFonts w:ascii="Arial" w:hAnsi="Arial" w:cs="Arial"/>
                <w:sz w:val="16"/>
                <w:szCs w:val="16"/>
              </w:rPr>
            </w:pPr>
            <w:ins w:id="420" w:author="Nokia" w:date="2020-05-13T17:24:00Z">
              <w:r w:rsidRPr="00AF553D">
                <w:rPr>
                  <w:rFonts w:ascii="Arial" w:hAnsi="Arial" w:cs="Arial"/>
                  <w:sz w:val="16"/>
                  <w:szCs w:val="16"/>
                </w:rPr>
                <w:t>2*f1_high</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21" w:author="Nokia" w:date="2020-05-13T17:24:00Z"/>
                <w:rFonts w:ascii="Arial" w:hAnsi="Arial" w:cs="Arial"/>
                <w:sz w:val="16"/>
                <w:szCs w:val="16"/>
              </w:rPr>
            </w:pPr>
            <w:ins w:id="422" w:author="Nokia" w:date="2020-05-13T17:24:00Z">
              <w:r w:rsidRPr="00AF553D">
                <w:rPr>
                  <w:rFonts w:ascii="Arial" w:hAnsi="Arial" w:cs="Arial"/>
                  <w:sz w:val="16"/>
                  <w:szCs w:val="16"/>
                </w:rPr>
                <w:t>2*f2_low</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23" w:author="Nokia" w:date="2020-05-13T17:24:00Z"/>
                <w:rFonts w:ascii="Arial" w:hAnsi="Arial" w:cs="Arial"/>
                <w:sz w:val="16"/>
                <w:szCs w:val="16"/>
              </w:rPr>
            </w:pPr>
            <w:ins w:id="424" w:author="Nokia" w:date="2020-05-13T17:24:00Z">
              <w:r w:rsidRPr="00AF553D">
                <w:rPr>
                  <w:rFonts w:ascii="Arial" w:hAnsi="Arial" w:cs="Arial"/>
                  <w:sz w:val="16"/>
                  <w:szCs w:val="16"/>
                </w:rPr>
                <w:t>2*f2_high</w:t>
              </w:r>
            </w:ins>
          </w:p>
        </w:tc>
      </w:tr>
      <w:tr w:rsidR="00B3035A" w:rsidRPr="00AF553D" w:rsidTr="008A6CA6">
        <w:trPr>
          <w:trHeight w:val="300"/>
          <w:ins w:id="42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26" w:author="Nokia" w:date="2020-05-13T17:24:00Z"/>
                <w:rFonts w:ascii="Arial" w:hAnsi="Arial" w:cs="Arial"/>
                <w:sz w:val="16"/>
                <w:szCs w:val="16"/>
              </w:rPr>
            </w:pPr>
            <w:ins w:id="427" w:author="Nokia" w:date="2020-05-13T17:24:00Z">
              <w:r w:rsidRPr="00AF553D">
                <w:rPr>
                  <w:rFonts w:ascii="Arial" w:hAnsi="Arial" w:cs="Arial"/>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28" w:author="Nokia" w:date="2020-05-13T17:24:00Z"/>
                <w:rFonts w:ascii="Arial" w:hAnsi="Arial" w:cs="Arial"/>
                <w:sz w:val="16"/>
                <w:szCs w:val="16"/>
              </w:rPr>
            </w:pPr>
            <w:ins w:id="429" w:author="Nokia" w:date="2020-05-13T17:24:00Z">
              <w:r w:rsidRPr="00AF553D">
                <w:rPr>
                  <w:rFonts w:ascii="Arial" w:hAnsi="Arial" w:cs="Arial"/>
                  <w:sz w:val="16"/>
                  <w:szCs w:val="16"/>
                </w:rPr>
                <w:t>1576</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30" w:author="Nokia" w:date="2020-05-13T17:24:00Z"/>
                <w:rFonts w:ascii="Arial" w:hAnsi="Arial" w:cs="Arial"/>
                <w:sz w:val="16"/>
                <w:szCs w:val="16"/>
              </w:rPr>
            </w:pPr>
            <w:ins w:id="431" w:author="Nokia" w:date="2020-05-13T17:24:00Z">
              <w:r w:rsidRPr="00AF553D">
                <w:rPr>
                  <w:rFonts w:ascii="Arial" w:hAnsi="Arial" w:cs="Arial"/>
                  <w:sz w:val="16"/>
                  <w:szCs w:val="16"/>
                </w:rPr>
                <w:t>1596</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32" w:author="Nokia" w:date="2020-05-13T17:24:00Z"/>
                <w:rFonts w:ascii="Arial" w:hAnsi="Arial" w:cs="Arial"/>
                <w:sz w:val="16"/>
                <w:szCs w:val="16"/>
              </w:rPr>
            </w:pPr>
            <w:ins w:id="433" w:author="Nokia" w:date="2020-05-13T17:24:00Z">
              <w:r w:rsidRPr="00AF553D">
                <w:rPr>
                  <w:rFonts w:ascii="Arial" w:hAnsi="Arial" w:cs="Arial"/>
                  <w:sz w:val="16"/>
                  <w:szCs w:val="16"/>
                </w:rPr>
                <w:t>4610</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34" w:author="Nokia" w:date="2020-05-13T17:24:00Z"/>
                <w:rFonts w:ascii="Arial" w:hAnsi="Arial" w:cs="Arial"/>
                <w:sz w:val="16"/>
                <w:szCs w:val="16"/>
              </w:rPr>
            </w:pPr>
            <w:ins w:id="435" w:author="Nokia" w:date="2020-05-13T17:24:00Z">
              <w:r w:rsidRPr="00AF553D">
                <w:rPr>
                  <w:rFonts w:ascii="Arial" w:hAnsi="Arial" w:cs="Arial"/>
                  <w:sz w:val="16"/>
                  <w:szCs w:val="16"/>
                </w:rPr>
                <w:t>4630</w:t>
              </w:r>
            </w:ins>
          </w:p>
        </w:tc>
      </w:tr>
      <w:tr w:rsidR="00B3035A" w:rsidRPr="00AF553D" w:rsidTr="008A6CA6">
        <w:trPr>
          <w:trHeight w:val="300"/>
          <w:ins w:id="43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37" w:author="Nokia" w:date="2020-05-13T17:24:00Z"/>
                <w:rFonts w:ascii="Arial" w:hAnsi="Arial" w:cs="Arial"/>
                <w:sz w:val="16"/>
                <w:szCs w:val="16"/>
              </w:rPr>
            </w:pPr>
            <w:ins w:id="438" w:author="Nokia" w:date="2020-05-13T17:24:00Z">
              <w:r w:rsidRPr="00AF553D">
                <w:rPr>
                  <w:rFonts w:ascii="Arial" w:hAnsi="Arial" w:cs="Arial"/>
                  <w:sz w:val="16"/>
                  <w:szCs w:val="16"/>
                </w:rPr>
                <w:t>3rd harmonic</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39" w:author="Nokia" w:date="2020-05-13T17:24:00Z"/>
                <w:rFonts w:ascii="Arial" w:hAnsi="Arial" w:cs="Arial"/>
                <w:sz w:val="16"/>
                <w:szCs w:val="16"/>
              </w:rPr>
            </w:pPr>
            <w:ins w:id="440" w:author="Nokia" w:date="2020-05-13T17:24:00Z">
              <w:r w:rsidRPr="00AF553D">
                <w:rPr>
                  <w:rFonts w:ascii="Arial" w:hAnsi="Arial" w:cs="Arial"/>
                  <w:sz w:val="16"/>
                  <w:szCs w:val="16"/>
                </w:rPr>
                <w:t>3* f1_low</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41" w:author="Nokia" w:date="2020-05-13T17:24:00Z"/>
                <w:rFonts w:ascii="Arial" w:hAnsi="Arial" w:cs="Arial"/>
                <w:sz w:val="16"/>
                <w:szCs w:val="16"/>
              </w:rPr>
            </w:pPr>
            <w:ins w:id="442" w:author="Nokia" w:date="2020-05-13T17:24:00Z">
              <w:r w:rsidRPr="00AF553D">
                <w:rPr>
                  <w:rFonts w:ascii="Arial" w:hAnsi="Arial" w:cs="Arial"/>
                  <w:sz w:val="16"/>
                  <w:szCs w:val="16"/>
                </w:rPr>
                <w:t>3*f1_high</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43" w:author="Nokia" w:date="2020-05-13T17:24:00Z"/>
                <w:rFonts w:ascii="Arial" w:hAnsi="Arial" w:cs="Arial"/>
                <w:sz w:val="16"/>
                <w:szCs w:val="16"/>
              </w:rPr>
            </w:pPr>
            <w:ins w:id="444" w:author="Nokia" w:date="2020-05-13T17:24:00Z">
              <w:r w:rsidRPr="00AF553D">
                <w:rPr>
                  <w:rFonts w:ascii="Arial" w:hAnsi="Arial" w:cs="Arial"/>
                  <w:sz w:val="16"/>
                  <w:szCs w:val="16"/>
                </w:rPr>
                <w:t>3*f2_low</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45" w:author="Nokia" w:date="2020-05-13T17:24:00Z"/>
                <w:rFonts w:ascii="Arial" w:hAnsi="Arial" w:cs="Arial"/>
                <w:sz w:val="16"/>
                <w:szCs w:val="16"/>
              </w:rPr>
            </w:pPr>
            <w:ins w:id="446" w:author="Nokia" w:date="2020-05-13T17:24:00Z">
              <w:r w:rsidRPr="00AF553D">
                <w:rPr>
                  <w:rFonts w:ascii="Arial" w:hAnsi="Arial" w:cs="Arial"/>
                  <w:sz w:val="16"/>
                  <w:szCs w:val="16"/>
                </w:rPr>
                <w:t>3*f2_high</w:t>
              </w:r>
            </w:ins>
          </w:p>
        </w:tc>
      </w:tr>
      <w:tr w:rsidR="00B3035A" w:rsidRPr="00AF553D" w:rsidTr="008A6CA6">
        <w:trPr>
          <w:trHeight w:val="300"/>
          <w:ins w:id="44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48" w:author="Nokia" w:date="2020-05-13T17:24:00Z"/>
                <w:rFonts w:ascii="Arial" w:hAnsi="Arial" w:cs="Arial"/>
                <w:sz w:val="16"/>
                <w:szCs w:val="16"/>
              </w:rPr>
            </w:pPr>
            <w:ins w:id="449" w:author="Nokia" w:date="2020-05-13T17:24:00Z">
              <w:r w:rsidRPr="00AF553D">
                <w:rPr>
                  <w:rFonts w:ascii="Arial" w:hAnsi="Arial" w:cs="Arial"/>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50" w:author="Nokia" w:date="2020-05-13T17:24:00Z"/>
                <w:rFonts w:ascii="Arial" w:hAnsi="Arial" w:cs="Arial"/>
                <w:sz w:val="16"/>
                <w:szCs w:val="16"/>
              </w:rPr>
            </w:pPr>
            <w:ins w:id="451" w:author="Nokia" w:date="2020-05-13T17:24:00Z">
              <w:r w:rsidRPr="00AF553D">
                <w:rPr>
                  <w:rFonts w:ascii="Arial" w:hAnsi="Arial" w:cs="Arial"/>
                  <w:sz w:val="16"/>
                  <w:szCs w:val="16"/>
                </w:rPr>
                <w:t>2364</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52" w:author="Nokia" w:date="2020-05-13T17:24:00Z"/>
                <w:rFonts w:ascii="Arial" w:hAnsi="Arial" w:cs="Arial"/>
                <w:sz w:val="16"/>
                <w:szCs w:val="16"/>
              </w:rPr>
            </w:pPr>
            <w:ins w:id="453" w:author="Nokia" w:date="2020-05-13T17:24:00Z">
              <w:r w:rsidRPr="00AF553D">
                <w:rPr>
                  <w:rFonts w:ascii="Arial" w:hAnsi="Arial" w:cs="Arial"/>
                  <w:sz w:val="16"/>
                  <w:szCs w:val="16"/>
                </w:rPr>
                <w:t>2394</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54" w:author="Nokia" w:date="2020-05-13T17:24:00Z"/>
                <w:rFonts w:ascii="Arial" w:hAnsi="Arial" w:cs="Arial"/>
                <w:sz w:val="16"/>
                <w:szCs w:val="16"/>
              </w:rPr>
            </w:pPr>
            <w:ins w:id="455" w:author="Nokia" w:date="2020-05-13T17:24:00Z">
              <w:r w:rsidRPr="00AF553D">
                <w:rPr>
                  <w:rFonts w:ascii="Arial" w:hAnsi="Arial" w:cs="Arial"/>
                  <w:sz w:val="16"/>
                  <w:szCs w:val="16"/>
                </w:rPr>
                <w:t>6915</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56" w:author="Nokia" w:date="2020-05-13T17:24:00Z"/>
                <w:rFonts w:ascii="Arial" w:hAnsi="Arial" w:cs="Arial"/>
                <w:sz w:val="16"/>
                <w:szCs w:val="16"/>
              </w:rPr>
            </w:pPr>
            <w:ins w:id="457" w:author="Nokia" w:date="2020-05-13T17:24:00Z">
              <w:r w:rsidRPr="00AF553D">
                <w:rPr>
                  <w:rFonts w:ascii="Arial" w:hAnsi="Arial" w:cs="Arial"/>
                  <w:sz w:val="16"/>
                  <w:szCs w:val="16"/>
                </w:rPr>
                <w:t>6945</w:t>
              </w:r>
            </w:ins>
          </w:p>
        </w:tc>
      </w:tr>
      <w:tr w:rsidR="00B3035A" w:rsidRPr="00AF553D" w:rsidTr="008A6CA6">
        <w:trPr>
          <w:trHeight w:val="300"/>
          <w:ins w:id="45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59" w:author="Nokia" w:date="2020-05-13T17:24:00Z"/>
                <w:rFonts w:ascii="Arial" w:hAnsi="Arial" w:cs="Arial"/>
                <w:sz w:val="16"/>
                <w:szCs w:val="16"/>
              </w:rPr>
            </w:pPr>
            <w:ins w:id="460" w:author="Nokia" w:date="2020-05-13T17:24:00Z">
              <w:r w:rsidRPr="00AF553D">
                <w:rPr>
                  <w:rFonts w:ascii="Arial" w:hAnsi="Arial" w:cs="Arial"/>
                  <w:sz w:val="16"/>
                  <w:szCs w:val="16"/>
                </w:rPr>
                <w:t>2nd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61" w:author="Nokia" w:date="2020-05-13T17:24:00Z"/>
                <w:rFonts w:ascii="Arial" w:hAnsi="Arial" w:cs="Arial"/>
                <w:sz w:val="16"/>
                <w:szCs w:val="16"/>
              </w:rPr>
            </w:pPr>
            <w:ins w:id="462" w:author="Nokia" w:date="2020-05-13T17:24:00Z">
              <w:r w:rsidRPr="00AF553D">
                <w:rPr>
                  <w:rFonts w:ascii="Arial" w:hAnsi="Arial" w:cs="Arial"/>
                  <w:sz w:val="16"/>
                  <w:szCs w:val="16"/>
                </w:rPr>
                <w:t>f2_low – f1_high</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63" w:author="Nokia" w:date="2020-05-13T17:24:00Z"/>
                <w:rFonts w:ascii="Arial" w:hAnsi="Arial" w:cs="Arial"/>
                <w:sz w:val="16"/>
                <w:szCs w:val="16"/>
              </w:rPr>
            </w:pPr>
            <w:ins w:id="464" w:author="Nokia" w:date="2020-05-13T17:24:00Z">
              <w:r w:rsidRPr="00AF553D">
                <w:rPr>
                  <w:rFonts w:ascii="Arial" w:hAnsi="Arial" w:cs="Arial"/>
                  <w:sz w:val="16"/>
                  <w:szCs w:val="16"/>
                </w:rPr>
                <w:t>f2_high – f1_low</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65" w:author="Nokia" w:date="2020-05-13T17:24:00Z"/>
                <w:rFonts w:ascii="Arial" w:hAnsi="Arial" w:cs="Arial"/>
                <w:sz w:val="16"/>
                <w:szCs w:val="16"/>
              </w:rPr>
            </w:pPr>
            <w:ins w:id="466" w:author="Nokia" w:date="2020-05-13T17:24:00Z">
              <w:r w:rsidRPr="00AF553D">
                <w:rPr>
                  <w:rFonts w:ascii="Arial" w:hAnsi="Arial" w:cs="Arial"/>
                  <w:sz w:val="16"/>
                  <w:szCs w:val="16"/>
                </w:rPr>
                <w:t>f2_low + f1_low</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67" w:author="Nokia" w:date="2020-05-13T17:24:00Z"/>
                <w:rFonts w:ascii="Arial" w:hAnsi="Arial" w:cs="Arial"/>
                <w:sz w:val="16"/>
                <w:szCs w:val="16"/>
              </w:rPr>
            </w:pPr>
            <w:ins w:id="468" w:author="Nokia" w:date="2020-05-13T17:24:00Z">
              <w:r w:rsidRPr="00AF553D">
                <w:rPr>
                  <w:rFonts w:ascii="Arial" w:hAnsi="Arial" w:cs="Arial"/>
                  <w:sz w:val="16"/>
                  <w:szCs w:val="16"/>
                </w:rPr>
                <w:t>f2_high + f1_high</w:t>
              </w:r>
            </w:ins>
          </w:p>
        </w:tc>
      </w:tr>
      <w:tr w:rsidR="00B3035A" w:rsidRPr="00AF553D" w:rsidTr="008A6CA6">
        <w:trPr>
          <w:trHeight w:val="300"/>
          <w:ins w:id="46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70" w:author="Nokia" w:date="2020-05-13T17:24:00Z"/>
                <w:rFonts w:ascii="Arial" w:hAnsi="Arial" w:cs="Arial"/>
                <w:sz w:val="16"/>
                <w:szCs w:val="16"/>
              </w:rPr>
            </w:pPr>
            <w:ins w:id="471"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72" w:author="Nokia" w:date="2020-05-13T17:24:00Z"/>
                <w:rFonts w:ascii="Arial" w:hAnsi="Arial" w:cs="Arial"/>
                <w:sz w:val="16"/>
                <w:szCs w:val="16"/>
              </w:rPr>
            </w:pPr>
            <w:ins w:id="473" w:author="Nokia" w:date="2020-05-13T17:24:00Z">
              <w:r w:rsidRPr="00AF553D">
                <w:rPr>
                  <w:rFonts w:ascii="Arial" w:hAnsi="Arial" w:cs="Arial"/>
                  <w:sz w:val="16"/>
                  <w:szCs w:val="16"/>
                </w:rPr>
                <w:t>1507</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74" w:author="Nokia" w:date="2020-05-13T17:24:00Z"/>
                <w:rFonts w:ascii="Arial" w:hAnsi="Arial" w:cs="Arial"/>
                <w:sz w:val="16"/>
                <w:szCs w:val="16"/>
              </w:rPr>
            </w:pPr>
            <w:ins w:id="475" w:author="Nokia" w:date="2020-05-13T17:24:00Z">
              <w:r w:rsidRPr="00AF553D">
                <w:rPr>
                  <w:rFonts w:ascii="Arial" w:hAnsi="Arial" w:cs="Arial"/>
                  <w:sz w:val="16"/>
                  <w:szCs w:val="16"/>
                </w:rPr>
                <w:t>1527</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76" w:author="Nokia" w:date="2020-05-13T17:24:00Z"/>
                <w:rFonts w:ascii="Arial" w:hAnsi="Arial" w:cs="Arial"/>
                <w:sz w:val="16"/>
                <w:szCs w:val="16"/>
              </w:rPr>
            </w:pPr>
            <w:ins w:id="477" w:author="Nokia" w:date="2020-05-13T17:24:00Z">
              <w:r w:rsidRPr="00AF553D">
                <w:rPr>
                  <w:rFonts w:ascii="Arial" w:hAnsi="Arial" w:cs="Arial"/>
                  <w:sz w:val="16"/>
                  <w:szCs w:val="16"/>
                </w:rPr>
                <w:t>3093</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78" w:author="Nokia" w:date="2020-05-13T17:24:00Z"/>
                <w:rFonts w:ascii="Arial" w:hAnsi="Arial" w:cs="Arial"/>
                <w:sz w:val="16"/>
                <w:szCs w:val="16"/>
              </w:rPr>
            </w:pPr>
            <w:ins w:id="479" w:author="Nokia" w:date="2020-05-13T17:24:00Z">
              <w:r w:rsidRPr="00AF553D">
                <w:rPr>
                  <w:rFonts w:ascii="Arial" w:hAnsi="Arial" w:cs="Arial"/>
                  <w:sz w:val="16"/>
                  <w:szCs w:val="16"/>
                </w:rPr>
                <w:t>3113</w:t>
              </w:r>
            </w:ins>
          </w:p>
        </w:tc>
      </w:tr>
      <w:tr w:rsidR="00B3035A" w:rsidRPr="00AF553D" w:rsidTr="008A6CA6">
        <w:trPr>
          <w:trHeight w:val="300"/>
          <w:ins w:id="48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81" w:author="Nokia" w:date="2020-05-13T17:24:00Z"/>
                <w:rFonts w:ascii="Arial" w:hAnsi="Arial" w:cs="Arial"/>
                <w:sz w:val="16"/>
                <w:szCs w:val="16"/>
              </w:rPr>
            </w:pPr>
            <w:ins w:id="482" w:author="Nokia" w:date="2020-05-13T17:24:00Z">
              <w:r w:rsidRPr="00AF553D">
                <w:rPr>
                  <w:rFonts w:ascii="Arial" w:hAnsi="Arial" w:cs="Arial"/>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83" w:author="Nokia" w:date="2020-05-13T17:24:00Z"/>
                <w:rFonts w:ascii="Arial" w:hAnsi="Arial" w:cs="Arial"/>
                <w:sz w:val="16"/>
                <w:szCs w:val="16"/>
              </w:rPr>
            </w:pPr>
            <w:ins w:id="484" w:author="Nokia" w:date="2020-05-13T17:24:00Z">
              <w:r w:rsidRPr="00AF553D">
                <w:rPr>
                  <w:rFonts w:ascii="Arial" w:hAnsi="Arial" w:cs="Arial"/>
                  <w:sz w:val="16"/>
                  <w:szCs w:val="16"/>
                </w:rPr>
                <w:t>2*f1_low – f2_high</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85" w:author="Nokia" w:date="2020-05-13T17:24:00Z"/>
                <w:rFonts w:ascii="Arial" w:hAnsi="Arial" w:cs="Arial"/>
                <w:sz w:val="16"/>
                <w:szCs w:val="16"/>
              </w:rPr>
            </w:pPr>
            <w:ins w:id="486" w:author="Nokia" w:date="2020-05-13T17:24:00Z">
              <w:r w:rsidRPr="00AF553D">
                <w:rPr>
                  <w:rFonts w:ascii="Arial" w:hAnsi="Arial" w:cs="Arial"/>
                  <w:sz w:val="16"/>
                  <w:szCs w:val="16"/>
                </w:rPr>
                <w:t>2*f1_high – f2_low</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87" w:author="Nokia" w:date="2020-05-13T17:24:00Z"/>
                <w:rFonts w:ascii="Arial" w:hAnsi="Arial" w:cs="Arial"/>
                <w:sz w:val="16"/>
                <w:szCs w:val="16"/>
              </w:rPr>
            </w:pPr>
            <w:ins w:id="488" w:author="Nokia" w:date="2020-05-13T17:24:00Z">
              <w:r w:rsidRPr="00AF553D">
                <w:rPr>
                  <w:rFonts w:ascii="Arial" w:hAnsi="Arial" w:cs="Arial"/>
                  <w:sz w:val="16"/>
                  <w:szCs w:val="16"/>
                </w:rPr>
                <w:t>2*f2_low – f1_high</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89" w:author="Nokia" w:date="2020-05-13T17:24:00Z"/>
                <w:rFonts w:ascii="Arial" w:hAnsi="Arial" w:cs="Arial"/>
                <w:sz w:val="16"/>
                <w:szCs w:val="16"/>
              </w:rPr>
            </w:pPr>
            <w:ins w:id="490" w:author="Nokia" w:date="2020-05-13T17:24:00Z">
              <w:r w:rsidRPr="00AF553D">
                <w:rPr>
                  <w:rFonts w:ascii="Arial" w:hAnsi="Arial" w:cs="Arial"/>
                  <w:sz w:val="16"/>
                  <w:szCs w:val="16"/>
                </w:rPr>
                <w:t>2*f2_high – f1_low</w:t>
              </w:r>
            </w:ins>
          </w:p>
        </w:tc>
      </w:tr>
      <w:tr w:rsidR="00B3035A" w:rsidRPr="00AF553D" w:rsidTr="008A6CA6">
        <w:trPr>
          <w:trHeight w:val="300"/>
          <w:ins w:id="49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492" w:author="Nokia" w:date="2020-05-13T17:24:00Z"/>
                <w:rFonts w:ascii="Arial" w:hAnsi="Arial" w:cs="Arial"/>
                <w:sz w:val="16"/>
                <w:szCs w:val="16"/>
              </w:rPr>
            </w:pPr>
            <w:ins w:id="493"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94" w:author="Nokia" w:date="2020-05-13T17:24:00Z"/>
                <w:rFonts w:ascii="Arial" w:hAnsi="Arial" w:cs="Arial"/>
                <w:sz w:val="16"/>
                <w:szCs w:val="16"/>
              </w:rPr>
            </w:pPr>
            <w:ins w:id="495" w:author="Nokia" w:date="2020-05-13T17:24:00Z">
              <w:r w:rsidRPr="00AF553D">
                <w:rPr>
                  <w:rFonts w:ascii="Arial" w:hAnsi="Arial" w:cs="Arial"/>
                  <w:sz w:val="16"/>
                  <w:szCs w:val="16"/>
                </w:rPr>
                <w:t>-739</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96" w:author="Nokia" w:date="2020-05-13T17:24:00Z"/>
                <w:rFonts w:ascii="Arial" w:hAnsi="Arial" w:cs="Arial"/>
                <w:sz w:val="16"/>
                <w:szCs w:val="16"/>
              </w:rPr>
            </w:pPr>
            <w:ins w:id="497" w:author="Nokia" w:date="2020-05-13T17:24:00Z">
              <w:r w:rsidRPr="00AF553D">
                <w:rPr>
                  <w:rFonts w:ascii="Arial" w:hAnsi="Arial" w:cs="Arial"/>
                  <w:sz w:val="16"/>
                  <w:szCs w:val="16"/>
                </w:rPr>
                <w:t>-709</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498" w:author="Nokia" w:date="2020-05-13T17:24:00Z"/>
                <w:rFonts w:ascii="Arial" w:hAnsi="Arial" w:cs="Arial"/>
                <w:sz w:val="16"/>
                <w:szCs w:val="16"/>
              </w:rPr>
            </w:pPr>
            <w:ins w:id="499" w:author="Nokia" w:date="2020-05-13T17:24:00Z">
              <w:r w:rsidRPr="00AF553D">
                <w:rPr>
                  <w:rFonts w:ascii="Arial" w:hAnsi="Arial" w:cs="Arial"/>
                  <w:sz w:val="16"/>
                  <w:szCs w:val="16"/>
                </w:rPr>
                <w:t>3812</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00" w:author="Nokia" w:date="2020-05-13T17:24:00Z"/>
                <w:rFonts w:ascii="Arial" w:hAnsi="Arial" w:cs="Arial"/>
                <w:sz w:val="16"/>
                <w:szCs w:val="16"/>
              </w:rPr>
            </w:pPr>
            <w:ins w:id="501" w:author="Nokia" w:date="2020-05-13T17:24:00Z">
              <w:r w:rsidRPr="00AF553D">
                <w:rPr>
                  <w:rFonts w:ascii="Arial" w:hAnsi="Arial" w:cs="Arial"/>
                  <w:sz w:val="16"/>
                  <w:szCs w:val="16"/>
                </w:rPr>
                <w:t>3842</w:t>
              </w:r>
            </w:ins>
          </w:p>
        </w:tc>
      </w:tr>
      <w:tr w:rsidR="00B3035A" w:rsidRPr="00AF553D" w:rsidTr="008A6CA6">
        <w:trPr>
          <w:trHeight w:val="300"/>
          <w:ins w:id="50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03" w:author="Nokia" w:date="2020-05-13T17:24:00Z"/>
                <w:rFonts w:ascii="Arial" w:hAnsi="Arial" w:cs="Arial"/>
                <w:sz w:val="16"/>
                <w:szCs w:val="16"/>
              </w:rPr>
            </w:pPr>
            <w:ins w:id="504" w:author="Nokia" w:date="2020-05-13T17:24:00Z">
              <w:r w:rsidRPr="00AF553D">
                <w:rPr>
                  <w:rFonts w:ascii="Arial" w:hAnsi="Arial" w:cs="Arial"/>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05" w:author="Nokia" w:date="2020-05-13T17:24:00Z"/>
                <w:rFonts w:ascii="Arial" w:hAnsi="Arial" w:cs="Arial"/>
                <w:sz w:val="16"/>
                <w:szCs w:val="16"/>
              </w:rPr>
            </w:pPr>
            <w:ins w:id="506" w:author="Nokia" w:date="2020-05-13T17:24:00Z">
              <w:r w:rsidRPr="00AF553D">
                <w:rPr>
                  <w:rFonts w:ascii="Arial" w:hAnsi="Arial" w:cs="Arial"/>
                  <w:sz w:val="16"/>
                  <w:szCs w:val="16"/>
                </w:rPr>
                <w:t>2*f1_low + f2_low</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07" w:author="Nokia" w:date="2020-05-13T17:24:00Z"/>
                <w:rFonts w:ascii="Arial" w:hAnsi="Arial" w:cs="Arial"/>
                <w:sz w:val="16"/>
                <w:szCs w:val="16"/>
              </w:rPr>
            </w:pPr>
            <w:ins w:id="508" w:author="Nokia" w:date="2020-05-13T17:24:00Z">
              <w:r w:rsidRPr="00AF553D">
                <w:rPr>
                  <w:rFonts w:ascii="Arial" w:hAnsi="Arial" w:cs="Arial"/>
                  <w:sz w:val="16"/>
                  <w:szCs w:val="16"/>
                </w:rPr>
                <w:t>2*f1_high + f2_high</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09" w:author="Nokia" w:date="2020-05-13T17:24:00Z"/>
                <w:rFonts w:ascii="Arial" w:hAnsi="Arial" w:cs="Arial"/>
                <w:sz w:val="16"/>
                <w:szCs w:val="16"/>
              </w:rPr>
            </w:pPr>
            <w:ins w:id="510" w:author="Nokia" w:date="2020-05-13T17:24:00Z">
              <w:r w:rsidRPr="00AF553D">
                <w:rPr>
                  <w:rFonts w:ascii="Arial" w:hAnsi="Arial" w:cs="Arial"/>
                  <w:sz w:val="16"/>
                  <w:szCs w:val="16"/>
                </w:rPr>
                <w:t>2*f2_low + f1_low</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11" w:author="Nokia" w:date="2020-05-13T17:24:00Z"/>
                <w:rFonts w:ascii="Arial" w:hAnsi="Arial" w:cs="Arial"/>
                <w:sz w:val="16"/>
                <w:szCs w:val="16"/>
              </w:rPr>
            </w:pPr>
            <w:ins w:id="512" w:author="Nokia" w:date="2020-05-13T17:24:00Z">
              <w:r w:rsidRPr="00AF553D">
                <w:rPr>
                  <w:rFonts w:ascii="Arial" w:hAnsi="Arial" w:cs="Arial"/>
                  <w:sz w:val="16"/>
                  <w:szCs w:val="16"/>
                </w:rPr>
                <w:t>2*f2_high + f1_high</w:t>
              </w:r>
            </w:ins>
          </w:p>
        </w:tc>
      </w:tr>
      <w:tr w:rsidR="00B3035A" w:rsidRPr="00AF553D" w:rsidTr="008A6CA6">
        <w:trPr>
          <w:trHeight w:val="300"/>
          <w:ins w:id="51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14" w:author="Nokia" w:date="2020-05-13T17:24:00Z"/>
                <w:rFonts w:ascii="Arial" w:hAnsi="Arial" w:cs="Arial"/>
                <w:sz w:val="16"/>
                <w:szCs w:val="16"/>
              </w:rPr>
            </w:pPr>
            <w:ins w:id="515"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16" w:author="Nokia" w:date="2020-05-13T17:24:00Z"/>
                <w:rFonts w:ascii="Arial" w:hAnsi="Arial" w:cs="Arial"/>
                <w:sz w:val="16"/>
                <w:szCs w:val="16"/>
              </w:rPr>
            </w:pPr>
            <w:ins w:id="517" w:author="Nokia" w:date="2020-05-13T17:24:00Z">
              <w:r w:rsidRPr="00AF553D">
                <w:rPr>
                  <w:rFonts w:ascii="Arial" w:hAnsi="Arial" w:cs="Arial"/>
                  <w:sz w:val="16"/>
                  <w:szCs w:val="16"/>
                </w:rPr>
                <w:t>3881</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18" w:author="Nokia" w:date="2020-05-13T17:24:00Z"/>
                <w:rFonts w:ascii="Arial" w:hAnsi="Arial" w:cs="Arial"/>
                <w:sz w:val="16"/>
                <w:szCs w:val="16"/>
              </w:rPr>
            </w:pPr>
            <w:ins w:id="519" w:author="Nokia" w:date="2020-05-13T17:24:00Z">
              <w:r w:rsidRPr="00AF553D">
                <w:rPr>
                  <w:rFonts w:ascii="Arial" w:hAnsi="Arial" w:cs="Arial"/>
                  <w:sz w:val="16"/>
                  <w:szCs w:val="16"/>
                </w:rPr>
                <w:t>3911</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20" w:author="Nokia" w:date="2020-05-13T17:24:00Z"/>
                <w:rFonts w:ascii="Arial" w:hAnsi="Arial" w:cs="Arial"/>
                <w:sz w:val="16"/>
                <w:szCs w:val="16"/>
              </w:rPr>
            </w:pPr>
            <w:ins w:id="521" w:author="Nokia" w:date="2020-05-13T17:24:00Z">
              <w:r w:rsidRPr="00AF553D">
                <w:rPr>
                  <w:rFonts w:ascii="Arial" w:hAnsi="Arial" w:cs="Arial"/>
                  <w:sz w:val="16"/>
                  <w:szCs w:val="16"/>
                </w:rPr>
                <w:t>5398</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22" w:author="Nokia" w:date="2020-05-13T17:24:00Z"/>
                <w:rFonts w:ascii="Arial" w:hAnsi="Arial" w:cs="Arial"/>
                <w:sz w:val="16"/>
                <w:szCs w:val="16"/>
              </w:rPr>
            </w:pPr>
            <w:ins w:id="523" w:author="Nokia" w:date="2020-05-13T17:24:00Z">
              <w:r w:rsidRPr="00AF553D">
                <w:rPr>
                  <w:rFonts w:ascii="Arial" w:hAnsi="Arial" w:cs="Arial"/>
                  <w:sz w:val="16"/>
                  <w:szCs w:val="16"/>
                </w:rPr>
                <w:t>5428</w:t>
              </w:r>
            </w:ins>
          </w:p>
        </w:tc>
      </w:tr>
      <w:tr w:rsidR="00B3035A" w:rsidRPr="00AF553D" w:rsidTr="008A6CA6">
        <w:trPr>
          <w:trHeight w:val="300"/>
          <w:ins w:id="52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25" w:author="Nokia" w:date="2020-05-13T17:24:00Z"/>
                <w:rFonts w:ascii="Arial" w:hAnsi="Arial" w:cs="Arial"/>
                <w:sz w:val="16"/>
                <w:szCs w:val="16"/>
              </w:rPr>
            </w:pPr>
            <w:ins w:id="526" w:author="Nokia" w:date="2020-05-13T17:24:00Z">
              <w:r w:rsidRPr="00AF553D">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27" w:author="Nokia" w:date="2020-05-13T17:24:00Z"/>
                <w:rFonts w:ascii="Arial" w:hAnsi="Arial" w:cs="Arial"/>
                <w:sz w:val="16"/>
                <w:szCs w:val="16"/>
              </w:rPr>
            </w:pPr>
            <w:ins w:id="528" w:author="Nokia" w:date="2020-05-13T17:24:00Z">
              <w:r w:rsidRPr="00AF553D">
                <w:rPr>
                  <w:rFonts w:ascii="Arial" w:hAnsi="Arial" w:cs="Arial"/>
                  <w:sz w:val="16"/>
                  <w:szCs w:val="16"/>
                </w:rPr>
                <w:t>3*f1_low – f2_high</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29" w:author="Nokia" w:date="2020-05-13T17:24:00Z"/>
                <w:rFonts w:ascii="Arial" w:hAnsi="Arial" w:cs="Arial"/>
                <w:sz w:val="16"/>
                <w:szCs w:val="16"/>
              </w:rPr>
            </w:pPr>
            <w:ins w:id="530" w:author="Nokia" w:date="2020-05-13T17:24:00Z">
              <w:r w:rsidRPr="00AF553D">
                <w:rPr>
                  <w:rFonts w:ascii="Arial" w:hAnsi="Arial" w:cs="Arial"/>
                  <w:sz w:val="16"/>
                  <w:szCs w:val="16"/>
                </w:rPr>
                <w:t>3*f1_high – f2_low</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31" w:author="Nokia" w:date="2020-05-13T17:24:00Z"/>
                <w:rFonts w:ascii="Arial" w:hAnsi="Arial" w:cs="Arial"/>
                <w:sz w:val="16"/>
                <w:szCs w:val="16"/>
              </w:rPr>
            </w:pPr>
            <w:ins w:id="532" w:author="Nokia" w:date="2020-05-13T17:24:00Z">
              <w:r w:rsidRPr="00AF553D">
                <w:rPr>
                  <w:rFonts w:ascii="Arial" w:hAnsi="Arial" w:cs="Arial"/>
                  <w:sz w:val="16"/>
                  <w:szCs w:val="16"/>
                </w:rPr>
                <w:t>3*f2_low – f1_high</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33" w:author="Nokia" w:date="2020-05-13T17:24:00Z"/>
                <w:rFonts w:ascii="Arial" w:hAnsi="Arial" w:cs="Arial"/>
                <w:sz w:val="16"/>
                <w:szCs w:val="16"/>
              </w:rPr>
            </w:pPr>
            <w:ins w:id="534" w:author="Nokia" w:date="2020-05-13T17:24:00Z">
              <w:r w:rsidRPr="00AF553D">
                <w:rPr>
                  <w:rFonts w:ascii="Arial" w:hAnsi="Arial" w:cs="Arial"/>
                  <w:sz w:val="16"/>
                  <w:szCs w:val="16"/>
                </w:rPr>
                <w:t>3*f2_high – f1_low</w:t>
              </w:r>
            </w:ins>
          </w:p>
        </w:tc>
      </w:tr>
      <w:tr w:rsidR="00B3035A" w:rsidRPr="00AF553D" w:rsidTr="008A6CA6">
        <w:trPr>
          <w:trHeight w:val="300"/>
          <w:ins w:id="53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36" w:author="Nokia" w:date="2020-05-13T17:24:00Z"/>
                <w:rFonts w:ascii="Arial" w:hAnsi="Arial" w:cs="Arial"/>
                <w:sz w:val="16"/>
                <w:szCs w:val="16"/>
              </w:rPr>
            </w:pPr>
            <w:ins w:id="537"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38" w:author="Nokia" w:date="2020-05-13T17:24:00Z"/>
                <w:rFonts w:ascii="Arial" w:hAnsi="Arial" w:cs="Arial"/>
                <w:sz w:val="16"/>
                <w:szCs w:val="16"/>
              </w:rPr>
            </w:pPr>
            <w:ins w:id="539" w:author="Nokia" w:date="2020-05-13T17:24:00Z">
              <w:r w:rsidRPr="00AF553D">
                <w:rPr>
                  <w:rFonts w:ascii="Arial" w:hAnsi="Arial" w:cs="Arial"/>
                  <w:sz w:val="16"/>
                  <w:szCs w:val="16"/>
                </w:rPr>
                <w:t>49</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40" w:author="Nokia" w:date="2020-05-13T17:24:00Z"/>
                <w:rFonts w:ascii="Arial" w:hAnsi="Arial" w:cs="Arial"/>
                <w:sz w:val="16"/>
                <w:szCs w:val="16"/>
              </w:rPr>
            </w:pPr>
            <w:ins w:id="541" w:author="Nokia" w:date="2020-05-13T17:24:00Z">
              <w:r w:rsidRPr="00AF553D">
                <w:rPr>
                  <w:rFonts w:ascii="Arial" w:hAnsi="Arial" w:cs="Arial"/>
                  <w:sz w:val="16"/>
                  <w:szCs w:val="16"/>
                </w:rPr>
                <w:t>89</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42" w:author="Nokia" w:date="2020-05-13T17:24:00Z"/>
                <w:rFonts w:ascii="Arial" w:hAnsi="Arial" w:cs="Arial"/>
                <w:sz w:val="16"/>
                <w:szCs w:val="16"/>
              </w:rPr>
            </w:pPr>
            <w:ins w:id="543" w:author="Nokia" w:date="2020-05-13T17:24:00Z">
              <w:r w:rsidRPr="00AF553D">
                <w:rPr>
                  <w:rFonts w:ascii="Arial" w:hAnsi="Arial" w:cs="Arial"/>
                  <w:sz w:val="16"/>
                  <w:szCs w:val="16"/>
                </w:rPr>
                <w:t>6117</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44" w:author="Nokia" w:date="2020-05-13T17:24:00Z"/>
                <w:rFonts w:ascii="Arial" w:hAnsi="Arial" w:cs="Arial"/>
                <w:sz w:val="16"/>
                <w:szCs w:val="16"/>
              </w:rPr>
            </w:pPr>
            <w:ins w:id="545" w:author="Nokia" w:date="2020-05-13T17:24:00Z">
              <w:r w:rsidRPr="00AF553D">
                <w:rPr>
                  <w:rFonts w:ascii="Arial" w:hAnsi="Arial" w:cs="Arial"/>
                  <w:sz w:val="16"/>
                  <w:szCs w:val="16"/>
                </w:rPr>
                <w:t>6157</w:t>
              </w:r>
            </w:ins>
          </w:p>
        </w:tc>
      </w:tr>
      <w:tr w:rsidR="00B3035A" w:rsidRPr="00AF553D" w:rsidTr="008A6CA6">
        <w:trPr>
          <w:trHeight w:val="300"/>
          <w:ins w:id="54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47" w:author="Nokia" w:date="2020-05-13T17:24:00Z"/>
                <w:rFonts w:ascii="Arial" w:hAnsi="Arial" w:cs="Arial"/>
                <w:sz w:val="16"/>
                <w:szCs w:val="16"/>
              </w:rPr>
            </w:pPr>
            <w:ins w:id="548" w:author="Nokia" w:date="2020-05-13T17:24:00Z">
              <w:r w:rsidRPr="00AF553D">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49" w:author="Nokia" w:date="2020-05-13T17:24:00Z"/>
                <w:rFonts w:ascii="Arial" w:hAnsi="Arial" w:cs="Arial"/>
                <w:sz w:val="16"/>
                <w:szCs w:val="16"/>
              </w:rPr>
            </w:pPr>
            <w:ins w:id="550" w:author="Nokia" w:date="2020-05-13T17:24:00Z">
              <w:r w:rsidRPr="00AF553D">
                <w:rPr>
                  <w:rFonts w:ascii="Arial" w:hAnsi="Arial" w:cs="Arial"/>
                  <w:sz w:val="16"/>
                  <w:szCs w:val="16"/>
                </w:rPr>
                <w:t>3*f1_low + f2_low</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51" w:author="Nokia" w:date="2020-05-13T17:24:00Z"/>
                <w:rFonts w:ascii="Arial" w:hAnsi="Arial" w:cs="Arial"/>
                <w:sz w:val="16"/>
                <w:szCs w:val="16"/>
              </w:rPr>
            </w:pPr>
            <w:ins w:id="552" w:author="Nokia" w:date="2020-05-13T17:24:00Z">
              <w:r w:rsidRPr="00AF553D">
                <w:rPr>
                  <w:rFonts w:ascii="Arial" w:hAnsi="Arial" w:cs="Arial"/>
                  <w:sz w:val="16"/>
                  <w:szCs w:val="16"/>
                </w:rPr>
                <w:t>3*f1_high + f2_high</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53" w:author="Nokia" w:date="2020-05-13T17:24:00Z"/>
                <w:rFonts w:ascii="Arial" w:hAnsi="Arial" w:cs="Arial"/>
                <w:sz w:val="16"/>
                <w:szCs w:val="16"/>
              </w:rPr>
            </w:pPr>
            <w:ins w:id="554" w:author="Nokia" w:date="2020-05-13T17:24:00Z">
              <w:r w:rsidRPr="00AF553D">
                <w:rPr>
                  <w:rFonts w:ascii="Arial" w:hAnsi="Arial" w:cs="Arial"/>
                  <w:sz w:val="16"/>
                  <w:szCs w:val="16"/>
                </w:rPr>
                <w:t>3*f2_low + f1_low</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55" w:author="Nokia" w:date="2020-05-13T17:24:00Z"/>
                <w:rFonts w:ascii="Arial" w:hAnsi="Arial" w:cs="Arial"/>
                <w:sz w:val="16"/>
                <w:szCs w:val="16"/>
              </w:rPr>
            </w:pPr>
            <w:ins w:id="556" w:author="Nokia" w:date="2020-05-13T17:24:00Z">
              <w:r w:rsidRPr="00AF553D">
                <w:rPr>
                  <w:rFonts w:ascii="Arial" w:hAnsi="Arial" w:cs="Arial"/>
                  <w:sz w:val="16"/>
                  <w:szCs w:val="16"/>
                </w:rPr>
                <w:t>3*f2_high + f1_high</w:t>
              </w:r>
            </w:ins>
          </w:p>
        </w:tc>
      </w:tr>
      <w:tr w:rsidR="00B3035A" w:rsidRPr="00AF553D" w:rsidTr="008A6CA6">
        <w:trPr>
          <w:trHeight w:val="300"/>
          <w:ins w:id="55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58" w:author="Nokia" w:date="2020-05-13T17:24:00Z"/>
                <w:rFonts w:ascii="Arial" w:hAnsi="Arial" w:cs="Arial"/>
                <w:sz w:val="16"/>
                <w:szCs w:val="16"/>
              </w:rPr>
            </w:pPr>
            <w:ins w:id="559"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60" w:author="Nokia" w:date="2020-05-13T17:24:00Z"/>
                <w:rFonts w:ascii="Arial" w:hAnsi="Arial" w:cs="Arial"/>
                <w:sz w:val="16"/>
                <w:szCs w:val="16"/>
              </w:rPr>
            </w:pPr>
            <w:ins w:id="561" w:author="Nokia" w:date="2020-05-13T17:24:00Z">
              <w:r w:rsidRPr="00AF553D">
                <w:rPr>
                  <w:rFonts w:ascii="Arial" w:hAnsi="Arial" w:cs="Arial"/>
                  <w:sz w:val="16"/>
                  <w:szCs w:val="16"/>
                </w:rPr>
                <w:t>4669</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62" w:author="Nokia" w:date="2020-05-13T17:24:00Z"/>
                <w:rFonts w:ascii="Arial" w:hAnsi="Arial" w:cs="Arial"/>
                <w:sz w:val="16"/>
                <w:szCs w:val="16"/>
              </w:rPr>
            </w:pPr>
            <w:ins w:id="563" w:author="Nokia" w:date="2020-05-13T17:24:00Z">
              <w:r w:rsidRPr="00AF553D">
                <w:rPr>
                  <w:rFonts w:ascii="Arial" w:hAnsi="Arial" w:cs="Arial"/>
                  <w:sz w:val="16"/>
                  <w:szCs w:val="16"/>
                </w:rPr>
                <w:t>4709</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64" w:author="Nokia" w:date="2020-05-13T17:24:00Z"/>
                <w:rFonts w:ascii="Arial" w:hAnsi="Arial" w:cs="Arial"/>
                <w:sz w:val="16"/>
                <w:szCs w:val="16"/>
              </w:rPr>
            </w:pPr>
            <w:ins w:id="565" w:author="Nokia" w:date="2020-05-13T17:24:00Z">
              <w:r w:rsidRPr="00AF553D">
                <w:rPr>
                  <w:rFonts w:ascii="Arial" w:hAnsi="Arial" w:cs="Arial"/>
                  <w:sz w:val="16"/>
                  <w:szCs w:val="16"/>
                </w:rPr>
                <w:t>7703</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66" w:author="Nokia" w:date="2020-05-13T17:24:00Z"/>
                <w:rFonts w:ascii="Arial" w:hAnsi="Arial" w:cs="Arial"/>
                <w:sz w:val="16"/>
                <w:szCs w:val="16"/>
              </w:rPr>
            </w:pPr>
            <w:ins w:id="567" w:author="Nokia" w:date="2020-05-13T17:24:00Z">
              <w:r w:rsidRPr="00AF553D">
                <w:rPr>
                  <w:rFonts w:ascii="Arial" w:hAnsi="Arial" w:cs="Arial"/>
                  <w:sz w:val="16"/>
                  <w:szCs w:val="16"/>
                </w:rPr>
                <w:t>7743</w:t>
              </w:r>
            </w:ins>
          </w:p>
        </w:tc>
      </w:tr>
      <w:tr w:rsidR="00B3035A" w:rsidRPr="00AF553D" w:rsidTr="008A6CA6">
        <w:trPr>
          <w:trHeight w:val="300"/>
          <w:ins w:id="56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69" w:author="Nokia" w:date="2020-05-13T17:24:00Z"/>
                <w:rFonts w:ascii="Arial" w:hAnsi="Arial" w:cs="Arial"/>
                <w:sz w:val="16"/>
                <w:szCs w:val="16"/>
              </w:rPr>
            </w:pPr>
            <w:ins w:id="570" w:author="Nokia" w:date="2020-05-13T17:24:00Z">
              <w:r w:rsidRPr="00AF553D">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71" w:author="Nokia" w:date="2020-05-13T17:24:00Z"/>
                <w:rFonts w:ascii="Arial" w:hAnsi="Arial" w:cs="Arial"/>
                <w:sz w:val="16"/>
                <w:szCs w:val="16"/>
              </w:rPr>
            </w:pPr>
            <w:ins w:id="572" w:author="Nokia" w:date="2020-05-13T17:24:00Z">
              <w:r w:rsidRPr="00AF553D">
                <w:rPr>
                  <w:rFonts w:ascii="Arial" w:hAnsi="Arial" w:cs="Arial"/>
                  <w:sz w:val="16"/>
                  <w:szCs w:val="16"/>
                </w:rPr>
                <w:t>2*f1_low – 2*f2_high</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73" w:author="Nokia" w:date="2020-05-13T17:24:00Z"/>
                <w:rFonts w:ascii="Arial" w:hAnsi="Arial" w:cs="Arial"/>
                <w:sz w:val="16"/>
                <w:szCs w:val="16"/>
              </w:rPr>
            </w:pPr>
            <w:ins w:id="574" w:author="Nokia" w:date="2020-05-13T17:24:00Z">
              <w:r w:rsidRPr="00AF553D">
                <w:rPr>
                  <w:rFonts w:ascii="Arial" w:hAnsi="Arial" w:cs="Arial"/>
                  <w:sz w:val="16"/>
                  <w:szCs w:val="16"/>
                </w:rPr>
                <w:t>2*f1_high – 2*f2_low</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75" w:author="Nokia" w:date="2020-05-13T17:24:00Z"/>
                <w:rFonts w:ascii="Arial" w:hAnsi="Arial" w:cs="Arial"/>
                <w:sz w:val="16"/>
                <w:szCs w:val="16"/>
              </w:rPr>
            </w:pPr>
            <w:ins w:id="576" w:author="Nokia" w:date="2020-05-13T17:24:00Z">
              <w:r w:rsidRPr="00AF553D">
                <w:rPr>
                  <w:rFonts w:ascii="Arial" w:hAnsi="Arial" w:cs="Arial"/>
                  <w:sz w:val="16"/>
                  <w:szCs w:val="16"/>
                </w:rPr>
                <w:t>2*f1_low + 2*f2_low</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77" w:author="Nokia" w:date="2020-05-13T17:24:00Z"/>
                <w:rFonts w:ascii="Arial" w:hAnsi="Arial" w:cs="Arial"/>
                <w:sz w:val="16"/>
                <w:szCs w:val="16"/>
              </w:rPr>
            </w:pPr>
            <w:ins w:id="578" w:author="Nokia" w:date="2020-05-13T17:24:00Z">
              <w:r w:rsidRPr="00AF553D">
                <w:rPr>
                  <w:rFonts w:ascii="Arial" w:hAnsi="Arial" w:cs="Arial"/>
                  <w:sz w:val="16"/>
                  <w:szCs w:val="16"/>
                </w:rPr>
                <w:t>2*f1_high + 2*f2_high</w:t>
              </w:r>
            </w:ins>
          </w:p>
        </w:tc>
      </w:tr>
      <w:tr w:rsidR="00B3035A" w:rsidRPr="00AF553D" w:rsidTr="008A6CA6">
        <w:trPr>
          <w:trHeight w:val="300"/>
          <w:ins w:id="57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80" w:author="Nokia" w:date="2020-05-13T17:24:00Z"/>
                <w:rFonts w:ascii="Arial" w:hAnsi="Arial" w:cs="Arial"/>
                <w:sz w:val="16"/>
                <w:szCs w:val="16"/>
              </w:rPr>
            </w:pPr>
            <w:ins w:id="581"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82" w:author="Nokia" w:date="2020-05-13T17:24:00Z"/>
                <w:rFonts w:ascii="Arial" w:hAnsi="Arial" w:cs="Arial"/>
                <w:sz w:val="16"/>
                <w:szCs w:val="16"/>
              </w:rPr>
            </w:pPr>
            <w:ins w:id="583" w:author="Nokia" w:date="2020-05-13T17:24:00Z">
              <w:r w:rsidRPr="00AF553D">
                <w:rPr>
                  <w:rFonts w:ascii="Arial" w:hAnsi="Arial" w:cs="Arial"/>
                  <w:sz w:val="16"/>
                  <w:szCs w:val="16"/>
                </w:rPr>
                <w:t>-3054</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84" w:author="Nokia" w:date="2020-05-13T17:24:00Z"/>
                <w:rFonts w:ascii="Arial" w:hAnsi="Arial" w:cs="Arial"/>
                <w:sz w:val="16"/>
                <w:szCs w:val="16"/>
              </w:rPr>
            </w:pPr>
            <w:ins w:id="585" w:author="Nokia" w:date="2020-05-13T17:24:00Z">
              <w:r w:rsidRPr="00AF553D">
                <w:rPr>
                  <w:rFonts w:ascii="Arial" w:hAnsi="Arial" w:cs="Arial"/>
                  <w:sz w:val="16"/>
                  <w:szCs w:val="16"/>
                </w:rPr>
                <w:t>-3014</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86" w:author="Nokia" w:date="2020-05-13T17:24:00Z"/>
                <w:rFonts w:ascii="Arial" w:hAnsi="Arial" w:cs="Arial"/>
                <w:sz w:val="16"/>
                <w:szCs w:val="16"/>
              </w:rPr>
            </w:pPr>
            <w:ins w:id="587" w:author="Nokia" w:date="2020-05-13T17:24:00Z">
              <w:r w:rsidRPr="00AF553D">
                <w:rPr>
                  <w:rFonts w:ascii="Arial" w:hAnsi="Arial" w:cs="Arial"/>
                  <w:sz w:val="16"/>
                  <w:szCs w:val="16"/>
                </w:rPr>
                <w:t>6186</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88" w:author="Nokia" w:date="2020-05-13T17:24:00Z"/>
                <w:rFonts w:ascii="Arial" w:hAnsi="Arial" w:cs="Arial"/>
                <w:sz w:val="16"/>
                <w:szCs w:val="16"/>
              </w:rPr>
            </w:pPr>
            <w:ins w:id="589" w:author="Nokia" w:date="2020-05-13T17:24:00Z">
              <w:r w:rsidRPr="00AF553D">
                <w:rPr>
                  <w:rFonts w:ascii="Arial" w:hAnsi="Arial" w:cs="Arial"/>
                  <w:sz w:val="16"/>
                  <w:szCs w:val="16"/>
                </w:rPr>
                <w:t>6226</w:t>
              </w:r>
            </w:ins>
          </w:p>
        </w:tc>
      </w:tr>
      <w:tr w:rsidR="00B3035A" w:rsidRPr="00AF553D" w:rsidTr="008A6CA6">
        <w:trPr>
          <w:trHeight w:val="300"/>
          <w:ins w:id="59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591" w:author="Nokia" w:date="2020-05-13T17:24:00Z"/>
                <w:rFonts w:ascii="Arial" w:hAnsi="Arial" w:cs="Arial"/>
                <w:sz w:val="16"/>
                <w:szCs w:val="16"/>
              </w:rPr>
            </w:pPr>
            <w:ins w:id="592" w:author="Nokia" w:date="2020-05-13T17:24:00Z">
              <w:r w:rsidRPr="00AF553D">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93" w:author="Nokia" w:date="2020-05-13T17:24:00Z"/>
                <w:rFonts w:ascii="Arial" w:hAnsi="Arial" w:cs="Arial"/>
                <w:sz w:val="16"/>
                <w:szCs w:val="16"/>
              </w:rPr>
            </w:pPr>
            <w:ins w:id="594" w:author="Nokia" w:date="2020-05-13T17:24:00Z">
              <w:r w:rsidRPr="00AF553D">
                <w:rPr>
                  <w:rFonts w:ascii="Arial" w:hAnsi="Arial" w:cs="Arial"/>
                  <w:sz w:val="16"/>
                  <w:szCs w:val="16"/>
                </w:rPr>
                <w:t>f1_low – 4*f2_high</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95" w:author="Nokia" w:date="2020-05-13T17:24:00Z"/>
                <w:rFonts w:ascii="Arial" w:hAnsi="Arial" w:cs="Arial"/>
                <w:sz w:val="16"/>
                <w:szCs w:val="16"/>
              </w:rPr>
            </w:pPr>
            <w:ins w:id="596" w:author="Nokia" w:date="2020-05-13T17:24:00Z">
              <w:r w:rsidRPr="00AF553D">
                <w:rPr>
                  <w:rFonts w:ascii="Arial" w:hAnsi="Arial" w:cs="Arial"/>
                  <w:sz w:val="16"/>
                  <w:szCs w:val="16"/>
                </w:rPr>
                <w:t>f1_high – 4*f2_low</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97" w:author="Nokia" w:date="2020-05-13T17:24:00Z"/>
                <w:rFonts w:ascii="Arial" w:hAnsi="Arial" w:cs="Arial"/>
                <w:sz w:val="16"/>
                <w:szCs w:val="16"/>
              </w:rPr>
            </w:pPr>
            <w:ins w:id="598" w:author="Nokia" w:date="2020-05-13T17:24:00Z">
              <w:r w:rsidRPr="00AF553D">
                <w:rPr>
                  <w:rFonts w:ascii="Arial" w:hAnsi="Arial" w:cs="Arial"/>
                  <w:sz w:val="16"/>
                  <w:szCs w:val="16"/>
                </w:rPr>
                <w:t>f2_low – 4*f1_high</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599" w:author="Nokia" w:date="2020-05-13T17:24:00Z"/>
                <w:rFonts w:ascii="Arial" w:hAnsi="Arial" w:cs="Arial"/>
                <w:sz w:val="16"/>
                <w:szCs w:val="16"/>
              </w:rPr>
            </w:pPr>
            <w:ins w:id="600" w:author="Nokia" w:date="2020-05-13T17:24:00Z">
              <w:r w:rsidRPr="00AF553D">
                <w:rPr>
                  <w:rFonts w:ascii="Arial" w:hAnsi="Arial" w:cs="Arial"/>
                  <w:sz w:val="16"/>
                  <w:szCs w:val="16"/>
                </w:rPr>
                <w:t>f2_high – 4*f1_low</w:t>
              </w:r>
            </w:ins>
          </w:p>
        </w:tc>
      </w:tr>
      <w:tr w:rsidR="00B3035A" w:rsidRPr="00AF553D" w:rsidTr="008A6CA6">
        <w:trPr>
          <w:trHeight w:val="300"/>
          <w:ins w:id="60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602" w:author="Nokia" w:date="2020-05-13T17:24:00Z"/>
                <w:rFonts w:ascii="Arial" w:hAnsi="Arial" w:cs="Arial"/>
                <w:sz w:val="16"/>
                <w:szCs w:val="16"/>
              </w:rPr>
            </w:pPr>
            <w:ins w:id="603"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04" w:author="Nokia" w:date="2020-05-13T17:24:00Z"/>
                <w:rFonts w:ascii="Arial" w:hAnsi="Arial" w:cs="Arial"/>
                <w:sz w:val="16"/>
                <w:szCs w:val="16"/>
              </w:rPr>
            </w:pPr>
            <w:ins w:id="605" w:author="Nokia" w:date="2020-05-13T17:24:00Z">
              <w:r w:rsidRPr="00AF553D">
                <w:rPr>
                  <w:rFonts w:ascii="Arial" w:hAnsi="Arial" w:cs="Arial"/>
                  <w:sz w:val="16"/>
                  <w:szCs w:val="16"/>
                </w:rPr>
                <w:t>-8472</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06" w:author="Nokia" w:date="2020-05-13T17:24:00Z"/>
                <w:rFonts w:ascii="Arial" w:hAnsi="Arial" w:cs="Arial"/>
                <w:sz w:val="16"/>
                <w:szCs w:val="16"/>
              </w:rPr>
            </w:pPr>
            <w:ins w:id="607" w:author="Nokia" w:date="2020-05-13T17:24:00Z">
              <w:r w:rsidRPr="00AF553D">
                <w:rPr>
                  <w:rFonts w:ascii="Arial" w:hAnsi="Arial" w:cs="Arial"/>
                  <w:sz w:val="16"/>
                  <w:szCs w:val="16"/>
                </w:rPr>
                <w:t>-8422</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08" w:author="Nokia" w:date="2020-05-13T17:24:00Z"/>
                <w:rFonts w:ascii="Arial" w:hAnsi="Arial" w:cs="Arial"/>
                <w:sz w:val="16"/>
                <w:szCs w:val="16"/>
              </w:rPr>
            </w:pPr>
            <w:ins w:id="609" w:author="Nokia" w:date="2020-05-13T17:24:00Z">
              <w:r w:rsidRPr="00AF553D">
                <w:rPr>
                  <w:rFonts w:ascii="Arial" w:hAnsi="Arial" w:cs="Arial"/>
                  <w:sz w:val="16"/>
                  <w:szCs w:val="16"/>
                </w:rPr>
                <w:t>-887</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10" w:author="Nokia" w:date="2020-05-13T17:24:00Z"/>
                <w:rFonts w:ascii="Arial" w:hAnsi="Arial" w:cs="Arial"/>
                <w:sz w:val="16"/>
                <w:szCs w:val="16"/>
              </w:rPr>
            </w:pPr>
            <w:ins w:id="611" w:author="Nokia" w:date="2020-05-13T17:24:00Z">
              <w:r w:rsidRPr="00AF553D">
                <w:rPr>
                  <w:rFonts w:ascii="Arial" w:hAnsi="Arial" w:cs="Arial"/>
                  <w:sz w:val="16"/>
                  <w:szCs w:val="16"/>
                </w:rPr>
                <w:t>-837</w:t>
              </w:r>
            </w:ins>
          </w:p>
        </w:tc>
      </w:tr>
      <w:tr w:rsidR="00B3035A" w:rsidRPr="00AF553D" w:rsidTr="008A6CA6">
        <w:trPr>
          <w:trHeight w:val="300"/>
          <w:ins w:id="61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613" w:author="Nokia" w:date="2020-05-13T17:24:00Z"/>
                <w:rFonts w:ascii="Arial" w:hAnsi="Arial" w:cs="Arial"/>
                <w:sz w:val="16"/>
                <w:szCs w:val="16"/>
              </w:rPr>
            </w:pPr>
            <w:ins w:id="614" w:author="Nokia" w:date="2020-05-13T17:24:00Z">
              <w:r w:rsidRPr="00AF553D">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15" w:author="Nokia" w:date="2020-05-13T17:24:00Z"/>
                <w:rFonts w:ascii="Arial" w:hAnsi="Arial" w:cs="Arial"/>
                <w:sz w:val="16"/>
                <w:szCs w:val="16"/>
              </w:rPr>
            </w:pPr>
            <w:ins w:id="616" w:author="Nokia" w:date="2020-05-13T17:24:00Z">
              <w:r w:rsidRPr="00AF553D">
                <w:rPr>
                  <w:rFonts w:ascii="Arial" w:hAnsi="Arial" w:cs="Arial"/>
                  <w:sz w:val="16"/>
                  <w:szCs w:val="16"/>
                </w:rPr>
                <w:t>f1_low + 4*f2_low</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17" w:author="Nokia" w:date="2020-05-13T17:24:00Z"/>
                <w:rFonts w:ascii="Arial" w:hAnsi="Arial" w:cs="Arial"/>
                <w:sz w:val="16"/>
                <w:szCs w:val="16"/>
              </w:rPr>
            </w:pPr>
            <w:ins w:id="618" w:author="Nokia" w:date="2020-05-13T17:24:00Z">
              <w:r w:rsidRPr="00AF553D">
                <w:rPr>
                  <w:rFonts w:ascii="Arial" w:hAnsi="Arial" w:cs="Arial"/>
                  <w:sz w:val="16"/>
                  <w:szCs w:val="16"/>
                </w:rPr>
                <w:t>f1_high + 4*f2_high</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19" w:author="Nokia" w:date="2020-05-13T17:24:00Z"/>
                <w:rFonts w:ascii="Arial" w:hAnsi="Arial" w:cs="Arial"/>
                <w:sz w:val="16"/>
                <w:szCs w:val="16"/>
              </w:rPr>
            </w:pPr>
            <w:ins w:id="620" w:author="Nokia" w:date="2020-05-13T17:24:00Z">
              <w:r w:rsidRPr="00AF553D">
                <w:rPr>
                  <w:rFonts w:ascii="Arial" w:hAnsi="Arial" w:cs="Arial"/>
                  <w:sz w:val="16"/>
                  <w:szCs w:val="16"/>
                </w:rPr>
                <w:t>f2_low + 4*f1_low</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21" w:author="Nokia" w:date="2020-05-13T17:24:00Z"/>
                <w:rFonts w:ascii="Arial" w:hAnsi="Arial" w:cs="Arial"/>
                <w:sz w:val="16"/>
                <w:szCs w:val="16"/>
              </w:rPr>
            </w:pPr>
            <w:ins w:id="622" w:author="Nokia" w:date="2020-05-13T17:24:00Z">
              <w:r w:rsidRPr="00AF553D">
                <w:rPr>
                  <w:rFonts w:ascii="Arial" w:hAnsi="Arial" w:cs="Arial"/>
                  <w:sz w:val="16"/>
                  <w:szCs w:val="16"/>
                </w:rPr>
                <w:t>f2_high + 4*f1_high</w:t>
              </w:r>
            </w:ins>
          </w:p>
        </w:tc>
      </w:tr>
      <w:tr w:rsidR="00B3035A" w:rsidRPr="00AF553D" w:rsidTr="008A6CA6">
        <w:trPr>
          <w:trHeight w:val="300"/>
          <w:ins w:id="62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624" w:author="Nokia" w:date="2020-05-13T17:24:00Z"/>
                <w:rFonts w:ascii="Arial" w:hAnsi="Arial" w:cs="Arial"/>
                <w:sz w:val="16"/>
                <w:szCs w:val="16"/>
              </w:rPr>
            </w:pPr>
            <w:ins w:id="625"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26" w:author="Nokia" w:date="2020-05-13T17:24:00Z"/>
                <w:rFonts w:ascii="Arial" w:hAnsi="Arial" w:cs="Arial"/>
                <w:sz w:val="16"/>
                <w:szCs w:val="16"/>
              </w:rPr>
            </w:pPr>
            <w:ins w:id="627" w:author="Nokia" w:date="2020-05-13T17:24:00Z">
              <w:r w:rsidRPr="00AF553D">
                <w:rPr>
                  <w:rFonts w:ascii="Arial" w:hAnsi="Arial" w:cs="Arial"/>
                  <w:sz w:val="16"/>
                  <w:szCs w:val="16"/>
                </w:rPr>
                <w:t>10008</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28" w:author="Nokia" w:date="2020-05-13T17:24:00Z"/>
                <w:rFonts w:ascii="Arial" w:hAnsi="Arial" w:cs="Arial"/>
                <w:sz w:val="16"/>
                <w:szCs w:val="16"/>
              </w:rPr>
            </w:pPr>
            <w:ins w:id="629" w:author="Nokia" w:date="2020-05-13T17:24:00Z">
              <w:r w:rsidRPr="00AF553D">
                <w:rPr>
                  <w:rFonts w:ascii="Arial" w:hAnsi="Arial" w:cs="Arial"/>
                  <w:sz w:val="16"/>
                  <w:szCs w:val="16"/>
                </w:rPr>
                <w:t>10058</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30" w:author="Nokia" w:date="2020-05-13T17:24:00Z"/>
                <w:rFonts w:ascii="Arial" w:hAnsi="Arial" w:cs="Arial"/>
                <w:sz w:val="16"/>
                <w:szCs w:val="16"/>
              </w:rPr>
            </w:pPr>
            <w:ins w:id="631" w:author="Nokia" w:date="2020-05-13T17:24:00Z">
              <w:r w:rsidRPr="00AF553D">
                <w:rPr>
                  <w:rFonts w:ascii="Arial" w:hAnsi="Arial" w:cs="Arial"/>
                  <w:sz w:val="16"/>
                  <w:szCs w:val="16"/>
                </w:rPr>
                <w:t>5457</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32" w:author="Nokia" w:date="2020-05-13T17:24:00Z"/>
                <w:rFonts w:ascii="Arial" w:hAnsi="Arial" w:cs="Arial"/>
                <w:sz w:val="16"/>
                <w:szCs w:val="16"/>
              </w:rPr>
            </w:pPr>
            <w:ins w:id="633" w:author="Nokia" w:date="2020-05-13T17:24:00Z">
              <w:r w:rsidRPr="00AF553D">
                <w:rPr>
                  <w:rFonts w:ascii="Arial" w:hAnsi="Arial" w:cs="Arial"/>
                  <w:sz w:val="16"/>
                  <w:szCs w:val="16"/>
                </w:rPr>
                <w:t>5507</w:t>
              </w:r>
            </w:ins>
          </w:p>
        </w:tc>
      </w:tr>
      <w:tr w:rsidR="00B3035A" w:rsidRPr="00AF553D" w:rsidTr="008A6CA6">
        <w:trPr>
          <w:trHeight w:val="300"/>
          <w:ins w:id="63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635" w:author="Nokia" w:date="2020-05-13T17:24:00Z"/>
                <w:rFonts w:ascii="Arial" w:hAnsi="Arial" w:cs="Arial"/>
                <w:sz w:val="16"/>
                <w:szCs w:val="16"/>
              </w:rPr>
            </w:pPr>
            <w:ins w:id="636" w:author="Nokia" w:date="2020-05-13T17:24:00Z">
              <w:r w:rsidRPr="00AF553D">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37" w:author="Nokia" w:date="2020-05-13T17:24:00Z"/>
                <w:rFonts w:ascii="Arial" w:hAnsi="Arial" w:cs="Arial"/>
                <w:sz w:val="16"/>
                <w:szCs w:val="16"/>
              </w:rPr>
            </w:pPr>
            <w:ins w:id="638" w:author="Nokia" w:date="2020-05-13T17:24:00Z">
              <w:r w:rsidRPr="00AF553D">
                <w:rPr>
                  <w:rFonts w:ascii="Arial" w:hAnsi="Arial" w:cs="Arial"/>
                  <w:sz w:val="16"/>
                  <w:szCs w:val="16"/>
                </w:rPr>
                <w:t>2*f1_low – 3*f2_high</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39" w:author="Nokia" w:date="2020-05-13T17:24:00Z"/>
                <w:rFonts w:ascii="Arial" w:hAnsi="Arial" w:cs="Arial"/>
                <w:sz w:val="16"/>
                <w:szCs w:val="16"/>
              </w:rPr>
            </w:pPr>
            <w:ins w:id="640" w:author="Nokia" w:date="2020-05-13T17:24:00Z">
              <w:r w:rsidRPr="00AF553D">
                <w:rPr>
                  <w:rFonts w:ascii="Arial" w:hAnsi="Arial" w:cs="Arial"/>
                  <w:sz w:val="16"/>
                  <w:szCs w:val="16"/>
                </w:rPr>
                <w:t>2*f1_high - 3*f2_low</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41" w:author="Nokia" w:date="2020-05-13T17:24:00Z"/>
                <w:rFonts w:ascii="Arial" w:hAnsi="Arial" w:cs="Arial"/>
                <w:sz w:val="16"/>
                <w:szCs w:val="16"/>
              </w:rPr>
            </w:pPr>
            <w:ins w:id="642" w:author="Nokia" w:date="2020-05-13T17:24:00Z">
              <w:r w:rsidRPr="00AF553D">
                <w:rPr>
                  <w:rFonts w:ascii="Arial" w:hAnsi="Arial" w:cs="Arial"/>
                  <w:sz w:val="16"/>
                  <w:szCs w:val="16"/>
                </w:rPr>
                <w:t>2*f2_low – 3*f1_high</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43" w:author="Nokia" w:date="2020-05-13T17:24:00Z"/>
                <w:rFonts w:ascii="Arial" w:hAnsi="Arial" w:cs="Arial"/>
                <w:sz w:val="16"/>
                <w:szCs w:val="16"/>
              </w:rPr>
            </w:pPr>
            <w:ins w:id="644" w:author="Nokia" w:date="2020-05-13T17:24:00Z">
              <w:r w:rsidRPr="00AF553D">
                <w:rPr>
                  <w:rFonts w:ascii="Arial" w:hAnsi="Arial" w:cs="Arial"/>
                  <w:sz w:val="16"/>
                  <w:szCs w:val="16"/>
                </w:rPr>
                <w:t>2*f2_high – 3*f1_low</w:t>
              </w:r>
            </w:ins>
          </w:p>
        </w:tc>
      </w:tr>
      <w:tr w:rsidR="00B3035A" w:rsidRPr="00AF553D" w:rsidTr="008A6CA6">
        <w:trPr>
          <w:trHeight w:val="300"/>
          <w:ins w:id="64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646" w:author="Nokia" w:date="2020-05-13T17:24:00Z"/>
                <w:rFonts w:ascii="Arial" w:hAnsi="Arial" w:cs="Arial"/>
                <w:sz w:val="16"/>
                <w:szCs w:val="16"/>
              </w:rPr>
            </w:pPr>
            <w:ins w:id="647"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48" w:author="Nokia" w:date="2020-05-13T17:24:00Z"/>
                <w:rFonts w:ascii="Arial" w:hAnsi="Arial" w:cs="Arial"/>
                <w:sz w:val="16"/>
                <w:szCs w:val="16"/>
              </w:rPr>
            </w:pPr>
            <w:ins w:id="649" w:author="Nokia" w:date="2020-05-13T17:24:00Z">
              <w:r w:rsidRPr="00AF553D">
                <w:rPr>
                  <w:rFonts w:ascii="Arial" w:hAnsi="Arial" w:cs="Arial"/>
                  <w:sz w:val="16"/>
                  <w:szCs w:val="16"/>
                </w:rPr>
                <w:t>-5369</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50" w:author="Nokia" w:date="2020-05-13T17:24:00Z"/>
                <w:rFonts w:ascii="Arial" w:hAnsi="Arial" w:cs="Arial"/>
                <w:sz w:val="16"/>
                <w:szCs w:val="16"/>
              </w:rPr>
            </w:pPr>
            <w:ins w:id="651" w:author="Nokia" w:date="2020-05-13T17:24:00Z">
              <w:r w:rsidRPr="00AF553D">
                <w:rPr>
                  <w:rFonts w:ascii="Arial" w:hAnsi="Arial" w:cs="Arial"/>
                  <w:sz w:val="16"/>
                  <w:szCs w:val="16"/>
                </w:rPr>
                <w:t>-5319</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52" w:author="Nokia" w:date="2020-05-13T17:24:00Z"/>
                <w:rFonts w:ascii="Arial" w:hAnsi="Arial" w:cs="Arial"/>
                <w:sz w:val="16"/>
                <w:szCs w:val="16"/>
              </w:rPr>
            </w:pPr>
            <w:ins w:id="653" w:author="Nokia" w:date="2020-05-13T17:24:00Z">
              <w:r w:rsidRPr="00AF553D">
                <w:rPr>
                  <w:rFonts w:ascii="Arial" w:hAnsi="Arial" w:cs="Arial"/>
                  <w:sz w:val="16"/>
                  <w:szCs w:val="16"/>
                </w:rPr>
                <w:t>2216</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54" w:author="Nokia" w:date="2020-05-13T17:24:00Z"/>
                <w:rFonts w:ascii="Arial" w:hAnsi="Arial" w:cs="Arial"/>
                <w:sz w:val="16"/>
                <w:szCs w:val="16"/>
              </w:rPr>
            </w:pPr>
            <w:ins w:id="655" w:author="Nokia" w:date="2020-05-13T17:24:00Z">
              <w:r w:rsidRPr="00AF553D">
                <w:rPr>
                  <w:rFonts w:ascii="Arial" w:hAnsi="Arial" w:cs="Arial"/>
                  <w:sz w:val="16"/>
                  <w:szCs w:val="16"/>
                </w:rPr>
                <w:t>2266</w:t>
              </w:r>
            </w:ins>
          </w:p>
        </w:tc>
      </w:tr>
      <w:tr w:rsidR="00B3035A" w:rsidRPr="00AF553D" w:rsidTr="008A6CA6">
        <w:trPr>
          <w:trHeight w:val="300"/>
          <w:ins w:id="65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657" w:author="Nokia" w:date="2020-05-13T17:24:00Z"/>
                <w:rFonts w:ascii="Arial" w:hAnsi="Arial" w:cs="Arial"/>
                <w:sz w:val="16"/>
                <w:szCs w:val="16"/>
              </w:rPr>
            </w:pPr>
            <w:ins w:id="658" w:author="Nokia" w:date="2020-05-13T17:24:00Z">
              <w:r w:rsidRPr="00AF553D">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59" w:author="Nokia" w:date="2020-05-13T17:24:00Z"/>
                <w:rFonts w:ascii="Arial" w:hAnsi="Arial" w:cs="Arial"/>
                <w:sz w:val="16"/>
                <w:szCs w:val="16"/>
              </w:rPr>
            </w:pPr>
            <w:ins w:id="660" w:author="Nokia" w:date="2020-05-13T17:24:00Z">
              <w:r w:rsidRPr="00AF553D">
                <w:rPr>
                  <w:rFonts w:ascii="Arial" w:hAnsi="Arial" w:cs="Arial"/>
                  <w:sz w:val="16"/>
                  <w:szCs w:val="16"/>
                </w:rPr>
                <w:t>2*f1_low + 3*f2_low</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61" w:author="Nokia" w:date="2020-05-13T17:24:00Z"/>
                <w:rFonts w:ascii="Arial" w:hAnsi="Arial" w:cs="Arial"/>
                <w:sz w:val="16"/>
                <w:szCs w:val="16"/>
              </w:rPr>
            </w:pPr>
            <w:ins w:id="662" w:author="Nokia" w:date="2020-05-13T17:24:00Z">
              <w:r w:rsidRPr="00AF553D">
                <w:rPr>
                  <w:rFonts w:ascii="Arial" w:hAnsi="Arial" w:cs="Arial"/>
                  <w:sz w:val="16"/>
                  <w:szCs w:val="16"/>
                </w:rPr>
                <w:t>2*f1_high + 3*f2_high</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63" w:author="Nokia" w:date="2020-05-13T17:24:00Z"/>
                <w:rFonts w:ascii="Arial" w:hAnsi="Arial" w:cs="Arial"/>
                <w:sz w:val="16"/>
                <w:szCs w:val="16"/>
              </w:rPr>
            </w:pPr>
            <w:ins w:id="664" w:author="Nokia" w:date="2020-05-13T17:24:00Z">
              <w:r w:rsidRPr="00AF553D">
                <w:rPr>
                  <w:rFonts w:ascii="Arial" w:hAnsi="Arial" w:cs="Arial"/>
                  <w:sz w:val="16"/>
                  <w:szCs w:val="16"/>
                </w:rPr>
                <w:t>2*f2_low + 3*f1_low</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65" w:author="Nokia" w:date="2020-05-13T17:24:00Z"/>
                <w:rFonts w:ascii="Arial" w:hAnsi="Arial" w:cs="Arial"/>
                <w:sz w:val="16"/>
                <w:szCs w:val="16"/>
              </w:rPr>
            </w:pPr>
            <w:ins w:id="666" w:author="Nokia" w:date="2020-05-13T17:24:00Z">
              <w:r w:rsidRPr="00AF553D">
                <w:rPr>
                  <w:rFonts w:ascii="Arial" w:hAnsi="Arial" w:cs="Arial"/>
                  <w:sz w:val="16"/>
                  <w:szCs w:val="16"/>
                </w:rPr>
                <w:t>2*f2_high + 3*f1_high</w:t>
              </w:r>
            </w:ins>
          </w:p>
        </w:tc>
      </w:tr>
      <w:tr w:rsidR="00B3035A" w:rsidRPr="00AF553D" w:rsidTr="008A6CA6">
        <w:trPr>
          <w:trHeight w:val="300"/>
          <w:ins w:id="66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3035A" w:rsidRPr="00AF553D" w:rsidRDefault="00B3035A" w:rsidP="008A6CA6">
            <w:pPr>
              <w:rPr>
                <w:ins w:id="668" w:author="Nokia" w:date="2020-05-13T17:24:00Z"/>
                <w:rFonts w:ascii="Arial" w:hAnsi="Arial" w:cs="Arial"/>
                <w:sz w:val="16"/>
                <w:szCs w:val="16"/>
              </w:rPr>
            </w:pPr>
            <w:ins w:id="669" w:author="Nokia" w:date="2020-05-13T17:2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70" w:author="Nokia" w:date="2020-05-13T17:24:00Z"/>
                <w:rFonts w:ascii="Arial" w:hAnsi="Arial" w:cs="Arial"/>
                <w:sz w:val="16"/>
                <w:szCs w:val="16"/>
              </w:rPr>
            </w:pPr>
            <w:ins w:id="671" w:author="Nokia" w:date="2020-05-13T17:24:00Z">
              <w:r w:rsidRPr="00AF553D">
                <w:rPr>
                  <w:rFonts w:ascii="Arial" w:hAnsi="Arial" w:cs="Arial"/>
                  <w:sz w:val="16"/>
                  <w:szCs w:val="16"/>
                </w:rPr>
                <w:t>8491</w:t>
              </w:r>
            </w:ins>
          </w:p>
        </w:tc>
        <w:tc>
          <w:tcPr>
            <w:tcW w:w="1843"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72" w:author="Nokia" w:date="2020-05-13T17:24:00Z"/>
                <w:rFonts w:ascii="Arial" w:hAnsi="Arial" w:cs="Arial"/>
                <w:sz w:val="16"/>
                <w:szCs w:val="16"/>
              </w:rPr>
            </w:pPr>
            <w:ins w:id="673" w:author="Nokia" w:date="2020-05-13T17:24:00Z">
              <w:r w:rsidRPr="00AF553D">
                <w:rPr>
                  <w:rFonts w:ascii="Arial" w:hAnsi="Arial" w:cs="Arial"/>
                  <w:sz w:val="16"/>
                  <w:szCs w:val="16"/>
                </w:rPr>
                <w:t>8541</w:t>
              </w:r>
            </w:ins>
          </w:p>
        </w:tc>
        <w:tc>
          <w:tcPr>
            <w:tcW w:w="1701"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74" w:author="Nokia" w:date="2020-05-13T17:24:00Z"/>
                <w:rFonts w:ascii="Arial" w:hAnsi="Arial" w:cs="Arial"/>
                <w:sz w:val="16"/>
                <w:szCs w:val="16"/>
              </w:rPr>
            </w:pPr>
            <w:ins w:id="675" w:author="Nokia" w:date="2020-05-13T17:24:00Z">
              <w:r w:rsidRPr="00AF553D">
                <w:rPr>
                  <w:rFonts w:ascii="Arial" w:hAnsi="Arial" w:cs="Arial"/>
                  <w:sz w:val="16"/>
                  <w:szCs w:val="16"/>
                </w:rPr>
                <w:t>6974</w:t>
              </w:r>
            </w:ins>
          </w:p>
        </w:tc>
        <w:tc>
          <w:tcPr>
            <w:tcW w:w="1842" w:type="dxa"/>
            <w:tcBorders>
              <w:top w:val="nil"/>
              <w:left w:val="nil"/>
              <w:bottom w:val="single" w:sz="4" w:space="0" w:color="auto"/>
              <w:right w:val="single" w:sz="4" w:space="0" w:color="auto"/>
            </w:tcBorders>
            <w:shd w:val="clear" w:color="auto" w:fill="auto"/>
            <w:noWrap/>
            <w:hideMark/>
          </w:tcPr>
          <w:p w:rsidR="00B3035A" w:rsidRPr="00AF553D" w:rsidRDefault="00B3035A" w:rsidP="008A6CA6">
            <w:pPr>
              <w:jc w:val="center"/>
              <w:rPr>
                <w:ins w:id="676" w:author="Nokia" w:date="2020-05-13T17:24:00Z"/>
                <w:rFonts w:ascii="Arial" w:hAnsi="Arial" w:cs="Arial"/>
                <w:sz w:val="16"/>
                <w:szCs w:val="16"/>
              </w:rPr>
            </w:pPr>
            <w:ins w:id="677" w:author="Nokia" w:date="2020-05-13T17:24:00Z">
              <w:r w:rsidRPr="00AF553D">
                <w:rPr>
                  <w:rFonts w:ascii="Arial" w:hAnsi="Arial" w:cs="Arial"/>
                  <w:sz w:val="16"/>
                  <w:szCs w:val="16"/>
                </w:rPr>
                <w:t>7024</w:t>
              </w:r>
            </w:ins>
          </w:p>
        </w:tc>
      </w:tr>
    </w:tbl>
    <w:p w:rsidR="00B3035A" w:rsidRDefault="00B3035A" w:rsidP="00B3035A">
      <w:pPr>
        <w:rPr>
          <w:ins w:id="678" w:author="Nokia" w:date="2020-05-13T17:24:00Z"/>
          <w:lang w:eastAsia="en-US"/>
        </w:rPr>
      </w:pPr>
    </w:p>
    <w:p w:rsidR="00B3035A" w:rsidRDefault="00B3035A" w:rsidP="00B3035A">
      <w:pPr>
        <w:rPr>
          <w:ins w:id="679" w:author="Nokia" w:date="2020-05-13T17:24:00Z"/>
          <w:lang w:eastAsia="en-US"/>
        </w:rPr>
      </w:pPr>
      <w:ins w:id="680" w:author="Nokia" w:date="2020-05-13T17:24:00Z">
        <w:r>
          <w:rPr>
            <w:lang w:eastAsia="en-US"/>
          </w:rPr>
          <w:t>It is concluded that there is no harmonic or intermodulation relation to the own receiver bands in this 3DL/2UL band combination.</w:t>
        </w:r>
      </w:ins>
    </w:p>
    <w:p w:rsidR="00B3035A" w:rsidRPr="00A768D1" w:rsidRDefault="00B3035A" w:rsidP="00B3035A">
      <w:pPr>
        <w:spacing w:after="180" w:line="240" w:lineRule="auto"/>
        <w:rPr>
          <w:ins w:id="681" w:author="Nokia" w:date="2020-05-13T17:24:00Z"/>
          <w:rFonts w:ascii="Times New Roman" w:eastAsia="Yu Mincho" w:hAnsi="Times New Roman" w:cs="Times New Roman"/>
          <w:sz w:val="20"/>
          <w:szCs w:val="20"/>
        </w:rPr>
      </w:pPr>
    </w:p>
    <w:p w:rsidR="00B3035A" w:rsidRPr="00AF553D" w:rsidRDefault="00B3035A" w:rsidP="00B3035A">
      <w:pPr>
        <w:keepNext/>
        <w:keepLines/>
        <w:spacing w:before="120" w:after="180" w:line="240" w:lineRule="auto"/>
        <w:ind w:left="864" w:hanging="864"/>
        <w:outlineLvl w:val="3"/>
        <w:rPr>
          <w:ins w:id="682" w:author="Nokia" w:date="2020-05-13T17:24:00Z"/>
          <w:rFonts w:ascii="Arial" w:eastAsia="SimSun" w:hAnsi="Arial" w:cs="Times New Roman"/>
          <w:sz w:val="24"/>
          <w:szCs w:val="20"/>
          <w:lang w:eastAsia="en-US"/>
        </w:rPr>
      </w:pPr>
      <w:bookmarkStart w:id="683" w:name="_Toc35607674"/>
      <w:ins w:id="684" w:author="Nokia" w:date="2020-05-13T17:24:00Z">
        <w:r w:rsidRPr="00AF553D">
          <w:rPr>
            <w:rFonts w:ascii="Arial" w:eastAsia="SimSun" w:hAnsi="Arial" w:cs="Times New Roman"/>
            <w:sz w:val="24"/>
            <w:szCs w:val="20"/>
          </w:rPr>
          <w:lastRenderedPageBreak/>
          <w:t>6</w:t>
        </w:r>
        <w:r w:rsidRPr="00AF553D">
          <w:rPr>
            <w:rFonts w:ascii="Arial" w:eastAsia="SimSun" w:hAnsi="Arial" w:cs="Times New Roman"/>
            <w:sz w:val="24"/>
            <w:szCs w:val="20"/>
            <w:lang w:eastAsia="en-US"/>
          </w:rPr>
          <w:t>.</w:t>
        </w:r>
        <w:r>
          <w:rPr>
            <w:rFonts w:ascii="Arial" w:eastAsia="SimSun" w:hAnsi="Arial" w:cs="Times New Roman"/>
            <w:sz w:val="24"/>
            <w:szCs w:val="20"/>
          </w:rPr>
          <w:t>X</w:t>
        </w:r>
        <w:r w:rsidRPr="00AF553D">
          <w:rPr>
            <w:rFonts w:ascii="Arial" w:eastAsia="SimSun" w:hAnsi="Arial" w:cs="Times New Roman"/>
            <w:sz w:val="24"/>
            <w:szCs w:val="20"/>
            <w:lang w:eastAsia="en-US"/>
          </w:rPr>
          <w:t>.1.</w:t>
        </w:r>
        <w:r w:rsidRPr="00AF553D">
          <w:rPr>
            <w:rFonts w:ascii="Arial" w:eastAsia="SimSun" w:hAnsi="Arial" w:cs="Times New Roman"/>
            <w:sz w:val="24"/>
            <w:szCs w:val="20"/>
          </w:rPr>
          <w:t>3</w:t>
        </w:r>
        <w:r w:rsidRPr="00AF553D">
          <w:rPr>
            <w:rFonts w:ascii="Calibri" w:eastAsia="SimSun" w:hAnsi="Calibri" w:cs="Times New Roman"/>
            <w:sz w:val="21"/>
            <w:lang w:eastAsia="sv-SE"/>
          </w:rPr>
          <w:tab/>
        </w:r>
        <w:r w:rsidRPr="00AF553D">
          <w:rPr>
            <w:rFonts w:ascii="Arial" w:eastAsia="SimSun" w:hAnsi="Arial" w:cs="Times New Roman"/>
            <w:sz w:val="24"/>
            <w:szCs w:val="20"/>
            <w:lang w:eastAsia="en-US"/>
          </w:rPr>
          <w:t>MSD</w:t>
        </w:r>
        <w:bookmarkEnd w:id="683"/>
      </w:ins>
    </w:p>
    <w:p w:rsidR="00B3035A" w:rsidRPr="00AF553D" w:rsidRDefault="00B3035A" w:rsidP="00B3035A">
      <w:pPr>
        <w:rPr>
          <w:ins w:id="685" w:author="Nokia" w:date="2020-05-13T17:24:00Z"/>
          <w:rFonts w:eastAsia="Malgun Gothic"/>
          <w:lang w:eastAsia="ko-KR"/>
        </w:rPr>
      </w:pPr>
      <w:ins w:id="686" w:author="Nokia" w:date="2020-05-13T17:24:00Z">
        <w:r>
          <w:rPr>
            <w:lang w:val="en-GB" w:eastAsia="zh-CN"/>
          </w:rPr>
          <w:t>No MSD issues are identified for this band combination.</w:t>
        </w:r>
      </w:ins>
    </w:p>
    <w:p w:rsidR="00AA385D" w:rsidRDefault="00AA385D" w:rsidP="00AA385D">
      <w:pPr>
        <w:spacing w:after="180" w:line="240" w:lineRule="auto"/>
        <w:rPr>
          <w:ins w:id="687" w:author="Nokia" w:date="2020-05-26T16:19:00Z"/>
          <w:rFonts w:ascii="Times New Roman" w:eastAsia="SimSun" w:hAnsi="Times New Roman" w:cs="Times New Roman"/>
          <w:color w:val="0066FF"/>
          <w:sz w:val="20"/>
          <w:szCs w:val="20"/>
          <w:lang w:eastAsia="ko-KR"/>
        </w:rPr>
      </w:pPr>
    </w:p>
    <w:p w:rsidR="00A768D1" w:rsidRPr="00AF553D" w:rsidRDefault="00A768D1" w:rsidP="00A768D1">
      <w:pPr>
        <w:keepNext/>
        <w:keepLines/>
        <w:spacing w:before="120" w:after="180" w:line="240" w:lineRule="auto"/>
        <w:ind w:left="864" w:hanging="864"/>
        <w:outlineLvl w:val="3"/>
        <w:rPr>
          <w:ins w:id="688" w:author="Nokia" w:date="2020-05-26T16:19:00Z"/>
          <w:rFonts w:ascii="Arial" w:eastAsia="SimSun" w:hAnsi="Arial" w:cs="Times New Roman"/>
          <w:sz w:val="24"/>
          <w:szCs w:val="20"/>
          <w:lang w:eastAsia="en-US"/>
        </w:rPr>
      </w:pPr>
      <w:ins w:id="689" w:author="Nokia" w:date="2020-05-26T16:19:00Z">
        <w:r w:rsidRPr="00AF553D">
          <w:rPr>
            <w:rFonts w:ascii="Arial" w:eastAsia="SimSun" w:hAnsi="Arial" w:cs="Times New Roman"/>
            <w:sz w:val="24"/>
            <w:szCs w:val="20"/>
          </w:rPr>
          <w:t>6</w:t>
        </w:r>
        <w:r w:rsidRPr="00AF553D">
          <w:rPr>
            <w:rFonts w:ascii="Arial" w:eastAsia="SimSun" w:hAnsi="Arial" w:cs="Times New Roman"/>
            <w:sz w:val="24"/>
            <w:szCs w:val="20"/>
            <w:lang w:eastAsia="en-US"/>
          </w:rPr>
          <w:t>.</w:t>
        </w:r>
        <w:r>
          <w:rPr>
            <w:rFonts w:ascii="Arial" w:eastAsia="SimSun" w:hAnsi="Arial" w:cs="Times New Roman"/>
            <w:sz w:val="24"/>
            <w:szCs w:val="20"/>
          </w:rPr>
          <w:t>X</w:t>
        </w:r>
        <w:r w:rsidRPr="00AF553D">
          <w:rPr>
            <w:rFonts w:ascii="Arial" w:eastAsia="SimSun" w:hAnsi="Arial" w:cs="Times New Roman"/>
            <w:sz w:val="24"/>
            <w:szCs w:val="20"/>
            <w:lang w:eastAsia="en-US"/>
          </w:rPr>
          <w:t>.1.</w:t>
        </w:r>
        <w:r>
          <w:rPr>
            <w:rFonts w:ascii="Arial" w:eastAsia="SimSun" w:hAnsi="Arial" w:cs="Times New Roman"/>
            <w:sz w:val="24"/>
            <w:szCs w:val="20"/>
          </w:rPr>
          <w:t>4</w:t>
        </w:r>
        <w:r w:rsidRPr="00AF553D">
          <w:rPr>
            <w:rFonts w:ascii="Calibri" w:eastAsia="SimSun" w:hAnsi="Calibri" w:cs="Times New Roman"/>
            <w:sz w:val="21"/>
            <w:lang w:eastAsia="sv-SE"/>
          </w:rPr>
          <w:tab/>
        </w:r>
        <w:r w:rsidRPr="00A768D1">
          <w:rPr>
            <w:rFonts w:ascii="Arial" w:eastAsia="SimSun" w:hAnsi="Arial" w:cs="Times New Roman"/>
            <w:sz w:val="24"/>
            <w:szCs w:val="20"/>
            <w:lang w:eastAsia="en-US"/>
          </w:rPr>
          <w:t>∆TIB and ∆RIB values</w:t>
        </w:r>
      </w:ins>
    </w:p>
    <w:p w:rsidR="00A768D1" w:rsidRDefault="00A768D1" w:rsidP="00AA385D">
      <w:pPr>
        <w:spacing w:after="180" w:line="240" w:lineRule="auto"/>
        <w:rPr>
          <w:ins w:id="690" w:author="Nokia" w:date="2020-05-26T16:19:00Z"/>
          <w:lang w:val="en-GB" w:eastAsia="zh-CN"/>
        </w:rPr>
      </w:pPr>
      <w:ins w:id="691" w:author="Nokia" w:date="2020-05-26T16:19:00Z">
        <w:r w:rsidRPr="00A768D1">
          <w:rPr>
            <w:lang w:val="en-GB" w:eastAsia="zh-CN"/>
          </w:rPr>
          <w:t xml:space="preserve">The </w:t>
        </w:r>
      </w:ins>
      <w:ins w:id="692" w:author="Nokia" w:date="2020-05-26T16:23:00Z">
        <w:r>
          <w:rPr>
            <w:lang w:val="en-GB" w:eastAsia="zh-CN"/>
          </w:rPr>
          <w:t xml:space="preserve">relaxation values are already </w:t>
        </w:r>
      </w:ins>
      <w:ins w:id="693" w:author="Nokia" w:date="2020-05-26T16:24:00Z">
        <w:r>
          <w:rPr>
            <w:lang w:val="en-GB" w:eastAsia="zh-CN"/>
          </w:rPr>
          <w:t>specified for 3DL/1UL in the following and is applied to 3DL/2</w:t>
        </w:r>
        <w:bookmarkStart w:id="694" w:name="_GoBack"/>
        <w:bookmarkEnd w:id="694"/>
        <w:r>
          <w:rPr>
            <w:lang w:val="en-GB" w:eastAsia="zh-CN"/>
          </w:rPr>
          <w:t>U</w:t>
        </w:r>
      </w:ins>
      <w:ins w:id="695" w:author="Nokia" w:date="2020-05-26T16:19:00Z">
        <w:r w:rsidRPr="00A768D1">
          <w:rPr>
            <w:lang w:val="en-GB" w:eastAsia="zh-CN"/>
          </w:rPr>
          <w:t>.</w:t>
        </w:r>
      </w:ins>
    </w:p>
    <w:p w:rsidR="00A768D1" w:rsidRPr="00F64CDC" w:rsidRDefault="00A768D1" w:rsidP="00A768D1">
      <w:pPr>
        <w:spacing w:before="120" w:after="120"/>
        <w:jc w:val="center"/>
        <w:rPr>
          <w:ins w:id="696" w:author="Nokia" w:date="2020-05-26T16:21:00Z"/>
          <w:rFonts w:ascii="Arial" w:hAnsi="Arial" w:cs="Arial"/>
          <w:b/>
        </w:rPr>
      </w:pPr>
      <w:ins w:id="697" w:author="Nokia" w:date="2020-05-26T16:21:00Z">
        <w:r w:rsidRPr="00F64CDC">
          <w:rPr>
            <w:rFonts w:ascii="Arial" w:hAnsi="Arial" w:cs="Arial"/>
            <w:b/>
          </w:rPr>
          <w:t>Table 6.</w:t>
        </w:r>
        <w:r>
          <w:rPr>
            <w:rFonts w:ascii="Arial" w:hAnsi="Arial" w:cs="Arial"/>
            <w:b/>
            <w:lang w:eastAsia="zh-CN"/>
          </w:rPr>
          <w:t>X</w:t>
        </w:r>
        <w:r w:rsidRPr="00F64CDC">
          <w:rPr>
            <w:rFonts w:ascii="Arial" w:hAnsi="Arial" w:cs="Arial"/>
            <w:b/>
          </w:rPr>
          <w:t>.</w:t>
        </w:r>
        <w:r>
          <w:rPr>
            <w:rFonts w:ascii="Arial" w:hAnsi="Arial" w:cs="Arial"/>
            <w:b/>
          </w:rPr>
          <w:t>4</w:t>
        </w:r>
        <w:r w:rsidRPr="00F64CDC">
          <w:rPr>
            <w:rFonts w:ascii="Arial" w:hAnsi="Arial" w:cs="Arial"/>
            <w:b/>
            <w:lang w:eastAsia="zh-CN"/>
          </w:rPr>
          <w:t>-</w:t>
        </w:r>
        <w:r w:rsidRPr="00F64CDC">
          <w:rPr>
            <w:rFonts w:ascii="Arial" w:hAnsi="Arial" w:cs="Arial"/>
            <w:b/>
          </w:rPr>
          <w:t xml:space="preserve">1: </w:t>
        </w:r>
        <w:proofErr w:type="spellStart"/>
        <w:r w:rsidRPr="00F64CDC">
          <w:rPr>
            <w:rFonts w:ascii="Arial" w:hAnsi="Arial" w:cs="Arial"/>
            <w:b/>
          </w:rPr>
          <w:t>Δ</w:t>
        </w:r>
        <w:proofErr w:type="gramStart"/>
        <w:r w:rsidRPr="00F64CDC">
          <w:rPr>
            <w:rFonts w:ascii="Arial" w:hAnsi="Arial" w:cs="Arial"/>
            <w:b/>
          </w:rPr>
          <w:t>T</w:t>
        </w:r>
        <w:r w:rsidRPr="00F64CDC">
          <w:rPr>
            <w:rFonts w:ascii="Arial" w:hAnsi="Arial" w:cs="Arial"/>
            <w:b/>
            <w:vertAlign w:val="subscript"/>
          </w:rPr>
          <w:t>IB,c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A768D1" w:rsidRPr="00F64CDC" w:rsidTr="00797EA8">
        <w:trPr>
          <w:tblHeader/>
          <w:jc w:val="center"/>
          <w:ins w:id="698" w:author="Nokia" w:date="2020-05-26T16:21:00Z"/>
        </w:trPr>
        <w:tc>
          <w:tcPr>
            <w:tcW w:w="1535" w:type="dxa"/>
            <w:vAlign w:val="center"/>
            <w:hideMark/>
          </w:tcPr>
          <w:p w:rsidR="00A768D1" w:rsidRPr="001E337D" w:rsidRDefault="00A768D1" w:rsidP="00797EA8">
            <w:pPr>
              <w:pStyle w:val="Caption"/>
              <w:jc w:val="center"/>
              <w:rPr>
                <w:ins w:id="699" w:author="Nokia" w:date="2020-05-26T16:21:00Z"/>
                <w:rFonts w:ascii="Arial" w:hAnsi="Arial" w:cs="Arial"/>
              </w:rPr>
            </w:pPr>
            <w:ins w:id="700" w:author="Nokia" w:date="2020-05-26T16:21:00Z">
              <w:r w:rsidRPr="001E337D">
                <w:rPr>
                  <w:rFonts w:ascii="Arial" w:hAnsi="Arial" w:cs="Arial"/>
                  <w:sz w:val="18"/>
                </w:rPr>
                <w:t>Inter-band CA Configuration</w:t>
              </w:r>
            </w:ins>
          </w:p>
        </w:tc>
        <w:tc>
          <w:tcPr>
            <w:tcW w:w="2049" w:type="dxa"/>
            <w:vAlign w:val="center"/>
            <w:hideMark/>
          </w:tcPr>
          <w:p w:rsidR="00A768D1" w:rsidRPr="00F64CDC" w:rsidRDefault="00A768D1" w:rsidP="00797EA8">
            <w:pPr>
              <w:keepNext/>
              <w:keepLines/>
              <w:spacing w:after="0"/>
              <w:jc w:val="center"/>
              <w:rPr>
                <w:ins w:id="701" w:author="Nokia" w:date="2020-05-26T16:21:00Z"/>
                <w:rFonts w:ascii="Arial" w:hAnsi="Arial" w:cs="Arial"/>
                <w:b/>
                <w:sz w:val="18"/>
              </w:rPr>
            </w:pPr>
            <w:ins w:id="702" w:author="Nokia" w:date="2020-05-26T16:21:00Z">
              <w:r w:rsidRPr="00F64CDC">
                <w:rPr>
                  <w:rFonts w:ascii="Arial" w:hAnsi="Arial" w:cs="Arial"/>
                  <w:b/>
                  <w:sz w:val="18"/>
                </w:rPr>
                <w:t>E-UTRA Band</w:t>
              </w:r>
            </w:ins>
          </w:p>
        </w:tc>
        <w:tc>
          <w:tcPr>
            <w:tcW w:w="2340" w:type="dxa"/>
            <w:vAlign w:val="center"/>
            <w:hideMark/>
          </w:tcPr>
          <w:p w:rsidR="00A768D1" w:rsidRPr="00F64CDC" w:rsidRDefault="00A768D1" w:rsidP="00797EA8">
            <w:pPr>
              <w:keepNext/>
              <w:keepLines/>
              <w:spacing w:after="0"/>
              <w:jc w:val="center"/>
              <w:rPr>
                <w:ins w:id="703" w:author="Nokia" w:date="2020-05-26T16:21:00Z"/>
                <w:rFonts w:ascii="Arial" w:hAnsi="Arial" w:cs="Arial"/>
                <w:b/>
                <w:sz w:val="18"/>
              </w:rPr>
            </w:pPr>
            <w:proofErr w:type="spellStart"/>
            <w:ins w:id="704" w:author="Nokia" w:date="2020-05-26T16:21:00Z">
              <w:r w:rsidRPr="00F64CDC">
                <w:rPr>
                  <w:rFonts w:ascii="Arial" w:hAnsi="Arial" w:cs="Arial"/>
                  <w:b/>
                  <w:sz w:val="18"/>
                </w:rPr>
                <w:t>Δ</w:t>
              </w:r>
              <w:proofErr w:type="gramStart"/>
              <w:r w:rsidRPr="00F64CDC">
                <w:rPr>
                  <w:rFonts w:ascii="Arial" w:hAnsi="Arial" w:cs="Arial"/>
                  <w:b/>
                  <w:sz w:val="18"/>
                </w:rPr>
                <w:t>T</w:t>
              </w:r>
              <w:r w:rsidRPr="00F64CDC">
                <w:rPr>
                  <w:rFonts w:ascii="Arial" w:hAnsi="Arial" w:cs="Arial"/>
                  <w:b/>
                  <w:sz w:val="18"/>
                  <w:vertAlign w:val="subscript"/>
                </w:rPr>
                <w:t>IB,c</w:t>
              </w:r>
              <w:proofErr w:type="spellEnd"/>
              <w:proofErr w:type="gramEnd"/>
              <w:r w:rsidRPr="00F64CDC">
                <w:rPr>
                  <w:rFonts w:ascii="Arial" w:hAnsi="Arial" w:cs="Arial"/>
                  <w:b/>
                  <w:sz w:val="18"/>
                </w:rPr>
                <w:t xml:space="preserve"> [dB]</w:t>
              </w:r>
            </w:ins>
          </w:p>
        </w:tc>
      </w:tr>
      <w:tr w:rsidR="00A768D1" w:rsidRPr="00F64CDC" w:rsidTr="00797EA8">
        <w:trPr>
          <w:jc w:val="center"/>
          <w:ins w:id="705" w:author="Nokia" w:date="2020-05-26T16:21:00Z"/>
        </w:trPr>
        <w:tc>
          <w:tcPr>
            <w:tcW w:w="1535" w:type="dxa"/>
            <w:vMerge w:val="restart"/>
            <w:vAlign w:val="center"/>
          </w:tcPr>
          <w:p w:rsidR="00A768D1" w:rsidRPr="001E337D" w:rsidRDefault="00A768D1" w:rsidP="00797EA8">
            <w:pPr>
              <w:pStyle w:val="Caption"/>
              <w:jc w:val="center"/>
              <w:rPr>
                <w:ins w:id="706" w:author="Nokia" w:date="2020-05-26T16:21:00Z"/>
                <w:rFonts w:ascii="Arial" w:hAnsi="Arial" w:cs="Arial"/>
                <w:b w:val="0"/>
              </w:rPr>
            </w:pPr>
            <w:ins w:id="707" w:author="Nokia" w:date="2020-05-26T16:21:00Z">
              <w:r w:rsidRPr="001E337D">
                <w:rPr>
                  <w:rFonts w:ascii="Arial" w:hAnsi="Arial" w:cs="Arial"/>
                  <w:b w:val="0"/>
                  <w:sz w:val="18"/>
                </w:rPr>
                <w:t>CA_2-</w:t>
              </w:r>
            </w:ins>
            <w:ins w:id="708" w:author="Nokia" w:date="2020-05-26T16:22:00Z">
              <w:r>
                <w:rPr>
                  <w:rFonts w:ascii="Arial" w:hAnsi="Arial" w:cs="Arial"/>
                  <w:b w:val="0"/>
                  <w:sz w:val="18"/>
                </w:rPr>
                <w:t>14-30</w:t>
              </w:r>
            </w:ins>
          </w:p>
        </w:tc>
        <w:tc>
          <w:tcPr>
            <w:tcW w:w="2049" w:type="dxa"/>
            <w:vAlign w:val="center"/>
          </w:tcPr>
          <w:p w:rsidR="00A768D1" w:rsidRPr="00F64CDC" w:rsidRDefault="00A768D1" w:rsidP="00797EA8">
            <w:pPr>
              <w:keepNext/>
              <w:keepLines/>
              <w:spacing w:after="0"/>
              <w:jc w:val="center"/>
              <w:rPr>
                <w:ins w:id="709" w:author="Nokia" w:date="2020-05-26T16:21:00Z"/>
                <w:rFonts w:ascii="Arial" w:hAnsi="Arial" w:cs="Arial"/>
                <w:sz w:val="18"/>
              </w:rPr>
            </w:pPr>
            <w:ins w:id="710" w:author="Nokia" w:date="2020-05-26T16:21:00Z">
              <w:r w:rsidRPr="00F64CDC">
                <w:rPr>
                  <w:rFonts w:ascii="Arial" w:hAnsi="Arial" w:cs="Arial"/>
                  <w:bCs/>
                  <w:sz w:val="18"/>
                  <w:szCs w:val="18"/>
                  <w:lang w:eastAsia="zh-CN"/>
                </w:rPr>
                <w:t>2</w:t>
              </w:r>
            </w:ins>
          </w:p>
        </w:tc>
        <w:tc>
          <w:tcPr>
            <w:tcW w:w="2340" w:type="dxa"/>
            <w:vAlign w:val="center"/>
          </w:tcPr>
          <w:p w:rsidR="00A768D1" w:rsidRPr="00F64CDC" w:rsidRDefault="00A768D1" w:rsidP="00797EA8">
            <w:pPr>
              <w:keepNext/>
              <w:keepLines/>
              <w:spacing w:after="0"/>
              <w:jc w:val="center"/>
              <w:rPr>
                <w:ins w:id="711" w:author="Nokia" w:date="2020-05-26T16:21:00Z"/>
                <w:rFonts w:ascii="Arial" w:hAnsi="Arial" w:cs="Arial"/>
                <w:sz w:val="18"/>
              </w:rPr>
            </w:pPr>
            <w:ins w:id="712" w:author="Nokia" w:date="2020-05-26T16:21:00Z">
              <w:r w:rsidRPr="00F64CDC">
                <w:rPr>
                  <w:rFonts w:ascii="Arial" w:hAnsi="Arial" w:cs="Arial"/>
                  <w:sz w:val="18"/>
                </w:rPr>
                <w:t>0.5</w:t>
              </w:r>
            </w:ins>
          </w:p>
        </w:tc>
      </w:tr>
      <w:tr w:rsidR="00A768D1" w:rsidRPr="00F64CDC" w:rsidTr="00797EA8">
        <w:trPr>
          <w:jc w:val="center"/>
          <w:ins w:id="713" w:author="Nokia" w:date="2020-05-26T16:21:00Z"/>
        </w:trPr>
        <w:tc>
          <w:tcPr>
            <w:tcW w:w="1535" w:type="dxa"/>
            <w:vMerge/>
            <w:vAlign w:val="center"/>
            <w:hideMark/>
          </w:tcPr>
          <w:p w:rsidR="00A768D1" w:rsidRPr="00F64CDC" w:rsidRDefault="00A768D1" w:rsidP="00797EA8">
            <w:pPr>
              <w:keepNext/>
              <w:keepLines/>
              <w:spacing w:after="0"/>
              <w:jc w:val="center"/>
              <w:rPr>
                <w:ins w:id="714" w:author="Nokia" w:date="2020-05-26T16:21:00Z"/>
                <w:rFonts w:ascii="Arial" w:hAnsi="Arial" w:cs="Arial"/>
                <w:sz w:val="18"/>
              </w:rPr>
            </w:pPr>
          </w:p>
        </w:tc>
        <w:tc>
          <w:tcPr>
            <w:tcW w:w="2049" w:type="dxa"/>
            <w:vAlign w:val="center"/>
            <w:hideMark/>
          </w:tcPr>
          <w:p w:rsidR="00A768D1" w:rsidRPr="00F64CDC" w:rsidRDefault="00A768D1" w:rsidP="00797EA8">
            <w:pPr>
              <w:keepNext/>
              <w:keepLines/>
              <w:spacing w:after="0"/>
              <w:jc w:val="center"/>
              <w:rPr>
                <w:ins w:id="715" w:author="Nokia" w:date="2020-05-26T16:21:00Z"/>
                <w:rFonts w:ascii="Arial" w:hAnsi="Arial" w:cs="Arial"/>
                <w:sz w:val="18"/>
                <w:lang w:eastAsia="ko-KR"/>
              </w:rPr>
            </w:pPr>
            <w:ins w:id="716" w:author="Nokia" w:date="2020-05-26T16:21:00Z">
              <w:r w:rsidRPr="00F64CDC">
                <w:rPr>
                  <w:rFonts w:ascii="Arial" w:hAnsi="Arial" w:cs="Arial"/>
                  <w:bCs/>
                  <w:sz w:val="18"/>
                  <w:szCs w:val="18"/>
                  <w:lang w:eastAsia="zh-CN"/>
                </w:rPr>
                <w:t>1</w:t>
              </w:r>
              <w:r>
                <w:rPr>
                  <w:rFonts w:ascii="Arial" w:hAnsi="Arial" w:cs="Arial"/>
                  <w:bCs/>
                  <w:sz w:val="18"/>
                  <w:szCs w:val="18"/>
                  <w:lang w:eastAsia="zh-CN"/>
                </w:rPr>
                <w:t>4</w:t>
              </w:r>
            </w:ins>
          </w:p>
        </w:tc>
        <w:tc>
          <w:tcPr>
            <w:tcW w:w="2340" w:type="dxa"/>
            <w:vAlign w:val="center"/>
            <w:hideMark/>
          </w:tcPr>
          <w:p w:rsidR="00A768D1" w:rsidRPr="00F64CDC" w:rsidRDefault="00A768D1" w:rsidP="00797EA8">
            <w:pPr>
              <w:keepNext/>
              <w:keepLines/>
              <w:spacing w:after="0"/>
              <w:jc w:val="center"/>
              <w:rPr>
                <w:ins w:id="717" w:author="Nokia" w:date="2020-05-26T16:21:00Z"/>
                <w:rFonts w:ascii="Arial" w:hAnsi="Arial" w:cs="Arial"/>
                <w:sz w:val="18"/>
              </w:rPr>
            </w:pPr>
            <w:ins w:id="718" w:author="Nokia" w:date="2020-05-26T16:21:00Z">
              <w:r w:rsidRPr="00F64CDC">
                <w:rPr>
                  <w:rFonts w:ascii="Arial" w:hAnsi="Arial" w:cs="Arial"/>
                  <w:sz w:val="18"/>
                </w:rPr>
                <w:t>0.</w:t>
              </w:r>
            </w:ins>
            <w:ins w:id="719" w:author="Nokia" w:date="2020-05-26T16:22:00Z">
              <w:r>
                <w:rPr>
                  <w:rFonts w:ascii="Arial" w:hAnsi="Arial" w:cs="Arial"/>
                  <w:sz w:val="18"/>
                </w:rPr>
                <w:t>3</w:t>
              </w:r>
            </w:ins>
          </w:p>
        </w:tc>
      </w:tr>
      <w:tr w:rsidR="00A768D1" w:rsidRPr="00F64CDC" w:rsidTr="00797EA8">
        <w:trPr>
          <w:trHeight w:val="74"/>
          <w:jc w:val="center"/>
          <w:ins w:id="720" w:author="Nokia" w:date="2020-05-26T16:21:00Z"/>
        </w:trPr>
        <w:tc>
          <w:tcPr>
            <w:tcW w:w="1535" w:type="dxa"/>
            <w:vMerge/>
            <w:vAlign w:val="center"/>
            <w:hideMark/>
          </w:tcPr>
          <w:p w:rsidR="00A768D1" w:rsidRPr="00F64CDC" w:rsidRDefault="00A768D1" w:rsidP="00797EA8">
            <w:pPr>
              <w:spacing w:after="0"/>
              <w:jc w:val="center"/>
              <w:rPr>
                <w:ins w:id="721" w:author="Nokia" w:date="2020-05-26T16:21:00Z"/>
                <w:rFonts w:ascii="Arial" w:hAnsi="Arial" w:cs="Arial"/>
                <w:sz w:val="18"/>
              </w:rPr>
            </w:pPr>
          </w:p>
        </w:tc>
        <w:tc>
          <w:tcPr>
            <w:tcW w:w="2049" w:type="dxa"/>
            <w:vAlign w:val="center"/>
            <w:hideMark/>
          </w:tcPr>
          <w:p w:rsidR="00A768D1" w:rsidRPr="00F64CDC" w:rsidRDefault="00A768D1" w:rsidP="00797EA8">
            <w:pPr>
              <w:keepNext/>
              <w:keepLines/>
              <w:spacing w:after="0"/>
              <w:jc w:val="center"/>
              <w:rPr>
                <w:ins w:id="722" w:author="Nokia" w:date="2020-05-26T16:21:00Z"/>
                <w:rFonts w:ascii="Arial" w:hAnsi="Arial" w:cs="Arial"/>
                <w:sz w:val="18"/>
                <w:lang w:eastAsia="ko-KR"/>
              </w:rPr>
            </w:pPr>
            <w:ins w:id="723" w:author="Nokia" w:date="2020-05-26T16:21:00Z">
              <w:r>
                <w:rPr>
                  <w:rFonts w:ascii="Arial" w:hAnsi="Arial" w:cs="Arial"/>
                  <w:bCs/>
                  <w:sz w:val="18"/>
                  <w:szCs w:val="18"/>
                  <w:lang w:eastAsia="zh-CN"/>
                </w:rPr>
                <w:t>30</w:t>
              </w:r>
            </w:ins>
          </w:p>
        </w:tc>
        <w:tc>
          <w:tcPr>
            <w:tcW w:w="2340" w:type="dxa"/>
            <w:hideMark/>
          </w:tcPr>
          <w:p w:rsidR="00A768D1" w:rsidRPr="00F64CDC" w:rsidRDefault="00A768D1" w:rsidP="00797EA8">
            <w:pPr>
              <w:keepNext/>
              <w:keepLines/>
              <w:spacing w:after="0"/>
              <w:jc w:val="center"/>
              <w:rPr>
                <w:ins w:id="724" w:author="Nokia" w:date="2020-05-26T16:21:00Z"/>
                <w:rFonts w:ascii="Arial" w:hAnsi="Arial" w:cs="Arial"/>
                <w:sz w:val="18"/>
              </w:rPr>
            </w:pPr>
            <w:ins w:id="725" w:author="Nokia" w:date="2020-05-26T16:21:00Z">
              <w:r w:rsidRPr="00F64CDC">
                <w:rPr>
                  <w:rFonts w:ascii="Arial" w:hAnsi="Arial" w:cs="Arial"/>
                  <w:sz w:val="18"/>
                  <w:lang w:eastAsia="ko-KR"/>
                </w:rPr>
                <w:t>0.5</w:t>
              </w:r>
            </w:ins>
          </w:p>
        </w:tc>
      </w:tr>
    </w:tbl>
    <w:p w:rsidR="00A768D1" w:rsidRPr="00F64CDC" w:rsidRDefault="00A768D1" w:rsidP="00A768D1">
      <w:pPr>
        <w:rPr>
          <w:ins w:id="726" w:author="Nokia" w:date="2020-05-26T16:21:00Z"/>
          <w:rFonts w:ascii="Arial" w:hAnsi="Arial" w:cs="Arial"/>
        </w:rPr>
      </w:pPr>
    </w:p>
    <w:p w:rsidR="00A768D1" w:rsidRPr="00F64CDC" w:rsidRDefault="00A768D1" w:rsidP="00A768D1">
      <w:pPr>
        <w:keepNext/>
        <w:keepLines/>
        <w:spacing w:before="60"/>
        <w:jc w:val="center"/>
        <w:rPr>
          <w:ins w:id="727" w:author="Nokia" w:date="2020-05-26T16:21:00Z"/>
          <w:rFonts w:ascii="Arial" w:hAnsi="Arial" w:cs="Arial"/>
          <w:b/>
        </w:rPr>
      </w:pPr>
      <w:ins w:id="728" w:author="Nokia" w:date="2020-05-26T16:21:00Z">
        <w:r w:rsidRPr="00F64CDC">
          <w:rPr>
            <w:rFonts w:ascii="Arial" w:hAnsi="Arial" w:cs="Arial"/>
            <w:b/>
          </w:rPr>
          <w:t>Table 6.</w:t>
        </w:r>
        <w:r>
          <w:rPr>
            <w:rFonts w:ascii="Arial" w:hAnsi="Arial" w:cs="Arial"/>
            <w:b/>
          </w:rPr>
          <w:t>X</w:t>
        </w:r>
        <w:r w:rsidRPr="00F64CDC">
          <w:rPr>
            <w:rFonts w:ascii="Arial" w:hAnsi="Arial" w:cs="Arial"/>
            <w:b/>
          </w:rPr>
          <w:t>.</w:t>
        </w:r>
        <w:r>
          <w:rPr>
            <w:rFonts w:ascii="Arial" w:hAnsi="Arial" w:cs="Arial"/>
            <w:b/>
          </w:rPr>
          <w:t>4</w:t>
        </w:r>
        <w:r w:rsidRPr="00F64CDC">
          <w:rPr>
            <w:rFonts w:ascii="Arial" w:hAnsi="Arial" w:cs="Arial"/>
            <w:b/>
          </w:rPr>
          <w:t>-2: ΔR</w:t>
        </w:r>
        <w:r w:rsidRPr="00F64CDC">
          <w:rPr>
            <w:rFonts w:ascii="Arial" w:hAnsi="Arial" w:cs="Arial"/>
            <w:b/>
            <w:vertAlign w:val="subscript"/>
          </w:rPr>
          <w:t>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A768D1" w:rsidRPr="00F64CDC" w:rsidTr="00797EA8">
        <w:trPr>
          <w:tblHeader/>
          <w:jc w:val="center"/>
          <w:ins w:id="729" w:author="Nokia" w:date="2020-05-26T16:21:00Z"/>
        </w:trPr>
        <w:tc>
          <w:tcPr>
            <w:tcW w:w="1535" w:type="dxa"/>
            <w:vAlign w:val="center"/>
            <w:hideMark/>
          </w:tcPr>
          <w:p w:rsidR="00A768D1" w:rsidRPr="00F64CDC" w:rsidRDefault="00A768D1" w:rsidP="00A768D1">
            <w:pPr>
              <w:pStyle w:val="Caption"/>
              <w:jc w:val="center"/>
              <w:rPr>
                <w:ins w:id="730" w:author="Nokia" w:date="2020-05-26T16:21:00Z"/>
                <w:rFonts w:ascii="Arial" w:hAnsi="Arial" w:cs="Arial"/>
                <w:b w:val="0"/>
                <w:sz w:val="18"/>
              </w:rPr>
            </w:pPr>
            <w:ins w:id="731" w:author="Nokia" w:date="2020-05-26T16:21:00Z">
              <w:r w:rsidRPr="001E337D">
                <w:rPr>
                  <w:rFonts w:ascii="Arial" w:hAnsi="Arial" w:cs="Arial"/>
                  <w:sz w:val="18"/>
                </w:rPr>
                <w:t>Inter-band CA Configuration</w:t>
              </w:r>
            </w:ins>
          </w:p>
        </w:tc>
        <w:tc>
          <w:tcPr>
            <w:tcW w:w="2049" w:type="dxa"/>
            <w:vAlign w:val="center"/>
            <w:hideMark/>
          </w:tcPr>
          <w:p w:rsidR="00A768D1" w:rsidRPr="00F64CDC" w:rsidRDefault="00A768D1" w:rsidP="00A768D1">
            <w:pPr>
              <w:keepNext/>
              <w:keepLines/>
              <w:spacing w:after="0"/>
              <w:jc w:val="center"/>
              <w:rPr>
                <w:ins w:id="732" w:author="Nokia" w:date="2020-05-26T16:21:00Z"/>
                <w:rFonts w:ascii="Arial" w:hAnsi="Arial" w:cs="Arial"/>
                <w:b/>
                <w:sz w:val="18"/>
              </w:rPr>
            </w:pPr>
            <w:ins w:id="733" w:author="Nokia" w:date="2020-05-26T16:21:00Z">
              <w:r w:rsidRPr="00F64CDC">
                <w:rPr>
                  <w:rFonts w:ascii="Arial" w:hAnsi="Arial" w:cs="Arial"/>
                  <w:bCs/>
                  <w:sz w:val="18"/>
                  <w:szCs w:val="18"/>
                  <w:lang w:eastAsia="zh-CN"/>
                </w:rPr>
                <w:t>2</w:t>
              </w:r>
            </w:ins>
          </w:p>
        </w:tc>
        <w:tc>
          <w:tcPr>
            <w:tcW w:w="2340" w:type="dxa"/>
            <w:vAlign w:val="center"/>
            <w:hideMark/>
          </w:tcPr>
          <w:p w:rsidR="00A768D1" w:rsidRPr="00F64CDC" w:rsidRDefault="00A768D1" w:rsidP="00A768D1">
            <w:pPr>
              <w:keepNext/>
              <w:keepLines/>
              <w:spacing w:after="0"/>
              <w:jc w:val="center"/>
              <w:rPr>
                <w:ins w:id="734" w:author="Nokia" w:date="2020-05-26T16:21:00Z"/>
                <w:rFonts w:ascii="Arial" w:hAnsi="Arial" w:cs="Arial"/>
                <w:b/>
                <w:sz w:val="18"/>
              </w:rPr>
            </w:pPr>
            <w:proofErr w:type="spellStart"/>
            <w:ins w:id="735" w:author="Nokia" w:date="2020-05-26T16:21:00Z">
              <w:r w:rsidRPr="00F64CDC">
                <w:rPr>
                  <w:rFonts w:ascii="Arial" w:hAnsi="Arial" w:cs="Arial"/>
                  <w:b/>
                  <w:sz w:val="18"/>
                </w:rPr>
                <w:t>Δ</w:t>
              </w:r>
              <w:proofErr w:type="gramStart"/>
              <w:r w:rsidRPr="00F64CDC">
                <w:rPr>
                  <w:rFonts w:ascii="Arial" w:hAnsi="Arial" w:cs="Arial"/>
                  <w:b/>
                  <w:sz w:val="18"/>
                </w:rPr>
                <w:t>T</w:t>
              </w:r>
              <w:r w:rsidRPr="00F64CDC">
                <w:rPr>
                  <w:rFonts w:ascii="Arial" w:hAnsi="Arial" w:cs="Arial"/>
                  <w:b/>
                  <w:sz w:val="18"/>
                  <w:vertAlign w:val="subscript"/>
                </w:rPr>
                <w:t>IB,c</w:t>
              </w:r>
              <w:proofErr w:type="spellEnd"/>
              <w:proofErr w:type="gramEnd"/>
              <w:r w:rsidRPr="00F64CDC">
                <w:rPr>
                  <w:rFonts w:ascii="Arial" w:hAnsi="Arial" w:cs="Arial"/>
                  <w:b/>
                  <w:sz w:val="18"/>
                </w:rPr>
                <w:t xml:space="preserve"> [dB]</w:t>
              </w:r>
            </w:ins>
          </w:p>
        </w:tc>
      </w:tr>
      <w:tr w:rsidR="00A768D1" w:rsidRPr="00F64CDC" w:rsidTr="00797EA8">
        <w:trPr>
          <w:jc w:val="center"/>
          <w:ins w:id="736" w:author="Nokia" w:date="2020-05-26T16:21:00Z"/>
        </w:trPr>
        <w:tc>
          <w:tcPr>
            <w:tcW w:w="1535" w:type="dxa"/>
            <w:vMerge w:val="restart"/>
            <w:vAlign w:val="center"/>
          </w:tcPr>
          <w:p w:rsidR="00A768D1" w:rsidRPr="00F64CDC" w:rsidRDefault="00A768D1" w:rsidP="00A768D1">
            <w:pPr>
              <w:pStyle w:val="Caption"/>
              <w:jc w:val="center"/>
              <w:rPr>
                <w:ins w:id="737" w:author="Nokia" w:date="2020-05-26T16:21:00Z"/>
                <w:rFonts w:ascii="Arial" w:hAnsi="Arial" w:cs="Arial"/>
                <w:sz w:val="18"/>
              </w:rPr>
            </w:pPr>
            <w:ins w:id="738" w:author="Nokia" w:date="2020-05-26T16:22:00Z">
              <w:r w:rsidRPr="001E337D">
                <w:rPr>
                  <w:rFonts w:ascii="Arial" w:hAnsi="Arial" w:cs="Arial"/>
                  <w:b w:val="0"/>
                  <w:sz w:val="18"/>
                </w:rPr>
                <w:t>CA_2-</w:t>
              </w:r>
              <w:r>
                <w:rPr>
                  <w:rFonts w:ascii="Arial" w:hAnsi="Arial" w:cs="Arial"/>
                  <w:b w:val="0"/>
                  <w:sz w:val="18"/>
                </w:rPr>
                <w:t>14-30</w:t>
              </w:r>
            </w:ins>
          </w:p>
        </w:tc>
        <w:tc>
          <w:tcPr>
            <w:tcW w:w="2049" w:type="dxa"/>
            <w:vAlign w:val="center"/>
          </w:tcPr>
          <w:p w:rsidR="00A768D1" w:rsidRPr="00F64CDC" w:rsidRDefault="00A768D1" w:rsidP="00A768D1">
            <w:pPr>
              <w:keepNext/>
              <w:keepLines/>
              <w:spacing w:after="0"/>
              <w:jc w:val="center"/>
              <w:rPr>
                <w:ins w:id="739" w:author="Nokia" w:date="2020-05-26T16:21:00Z"/>
                <w:rFonts w:ascii="Arial" w:hAnsi="Arial" w:cs="Arial"/>
                <w:sz w:val="18"/>
              </w:rPr>
            </w:pPr>
            <w:ins w:id="740" w:author="Nokia" w:date="2020-05-26T16:21:00Z">
              <w:r w:rsidRPr="00F64CDC">
                <w:rPr>
                  <w:rFonts w:ascii="Arial" w:hAnsi="Arial" w:cs="Arial"/>
                  <w:bCs/>
                  <w:sz w:val="18"/>
                  <w:szCs w:val="18"/>
                  <w:lang w:eastAsia="zh-CN"/>
                </w:rPr>
                <w:t>1</w:t>
              </w:r>
              <w:r>
                <w:rPr>
                  <w:rFonts w:ascii="Arial" w:hAnsi="Arial" w:cs="Arial"/>
                  <w:bCs/>
                  <w:sz w:val="18"/>
                  <w:szCs w:val="18"/>
                  <w:lang w:eastAsia="zh-CN"/>
                </w:rPr>
                <w:t>4</w:t>
              </w:r>
            </w:ins>
          </w:p>
        </w:tc>
        <w:tc>
          <w:tcPr>
            <w:tcW w:w="2340" w:type="dxa"/>
            <w:vAlign w:val="center"/>
          </w:tcPr>
          <w:p w:rsidR="00A768D1" w:rsidRPr="00F64CDC" w:rsidRDefault="00A768D1" w:rsidP="00A768D1">
            <w:pPr>
              <w:keepNext/>
              <w:keepLines/>
              <w:spacing w:after="0"/>
              <w:jc w:val="center"/>
              <w:rPr>
                <w:ins w:id="741" w:author="Nokia" w:date="2020-05-26T16:21:00Z"/>
                <w:rFonts w:ascii="Arial" w:hAnsi="Arial" w:cs="Arial"/>
                <w:sz w:val="18"/>
              </w:rPr>
            </w:pPr>
            <w:ins w:id="742" w:author="Nokia" w:date="2020-05-26T16:21:00Z">
              <w:r w:rsidRPr="00F64CDC">
                <w:rPr>
                  <w:rFonts w:ascii="Arial" w:hAnsi="Arial" w:cs="Arial"/>
                  <w:sz w:val="18"/>
                </w:rPr>
                <w:t>0.3</w:t>
              </w:r>
            </w:ins>
          </w:p>
        </w:tc>
      </w:tr>
      <w:tr w:rsidR="00A768D1" w:rsidRPr="0070428F" w:rsidTr="00797EA8">
        <w:trPr>
          <w:jc w:val="center"/>
          <w:ins w:id="743" w:author="Nokia" w:date="2020-05-26T16:21:00Z"/>
        </w:trPr>
        <w:tc>
          <w:tcPr>
            <w:tcW w:w="1535" w:type="dxa"/>
            <w:vMerge/>
            <w:vAlign w:val="center"/>
            <w:hideMark/>
          </w:tcPr>
          <w:p w:rsidR="00A768D1" w:rsidRPr="00F64CDC" w:rsidRDefault="00A768D1" w:rsidP="00A768D1">
            <w:pPr>
              <w:keepNext/>
              <w:keepLines/>
              <w:spacing w:after="0"/>
              <w:jc w:val="center"/>
              <w:rPr>
                <w:ins w:id="744" w:author="Nokia" w:date="2020-05-26T16:21:00Z"/>
                <w:rFonts w:ascii="Arial" w:hAnsi="Arial" w:cs="Arial"/>
                <w:sz w:val="18"/>
              </w:rPr>
            </w:pPr>
          </w:p>
        </w:tc>
        <w:tc>
          <w:tcPr>
            <w:tcW w:w="2049" w:type="dxa"/>
            <w:vAlign w:val="center"/>
            <w:hideMark/>
          </w:tcPr>
          <w:p w:rsidR="00A768D1" w:rsidRPr="00F64CDC" w:rsidRDefault="00A768D1" w:rsidP="00A768D1">
            <w:pPr>
              <w:keepNext/>
              <w:keepLines/>
              <w:spacing w:after="0"/>
              <w:jc w:val="center"/>
              <w:rPr>
                <w:ins w:id="745" w:author="Nokia" w:date="2020-05-26T16:21:00Z"/>
                <w:rFonts w:ascii="Arial" w:hAnsi="Arial" w:cs="Arial"/>
                <w:sz w:val="18"/>
                <w:lang w:eastAsia="ko-KR"/>
              </w:rPr>
            </w:pPr>
            <w:ins w:id="746" w:author="Nokia" w:date="2020-05-26T16:21:00Z">
              <w:r>
                <w:rPr>
                  <w:rFonts w:ascii="Arial" w:hAnsi="Arial" w:cs="Arial"/>
                  <w:bCs/>
                  <w:sz w:val="18"/>
                  <w:szCs w:val="18"/>
                  <w:lang w:eastAsia="zh-CN"/>
                </w:rPr>
                <w:t>30</w:t>
              </w:r>
            </w:ins>
          </w:p>
        </w:tc>
        <w:tc>
          <w:tcPr>
            <w:tcW w:w="2340" w:type="dxa"/>
            <w:vAlign w:val="center"/>
            <w:hideMark/>
          </w:tcPr>
          <w:p w:rsidR="00A768D1" w:rsidRPr="0070428F" w:rsidRDefault="00A768D1" w:rsidP="00A768D1">
            <w:pPr>
              <w:keepNext/>
              <w:keepLines/>
              <w:spacing w:after="0"/>
              <w:jc w:val="center"/>
              <w:rPr>
                <w:ins w:id="747" w:author="Nokia" w:date="2020-05-26T16:21:00Z"/>
                <w:rFonts w:ascii="Arial" w:hAnsi="Arial" w:cs="Arial"/>
                <w:sz w:val="18"/>
              </w:rPr>
            </w:pPr>
            <w:ins w:id="748" w:author="Nokia" w:date="2020-05-26T16:23:00Z">
              <w:r>
                <w:rPr>
                  <w:rFonts w:ascii="Arial" w:hAnsi="Arial" w:cs="Arial"/>
                  <w:sz w:val="18"/>
                </w:rPr>
                <w:t>0</w:t>
              </w:r>
            </w:ins>
          </w:p>
        </w:tc>
      </w:tr>
      <w:tr w:rsidR="00A768D1" w:rsidRPr="0070428F" w:rsidTr="00797EA8">
        <w:trPr>
          <w:trHeight w:val="74"/>
          <w:jc w:val="center"/>
          <w:ins w:id="749" w:author="Nokia" w:date="2020-05-26T16:21:00Z"/>
        </w:trPr>
        <w:tc>
          <w:tcPr>
            <w:tcW w:w="1535" w:type="dxa"/>
            <w:vMerge/>
            <w:vAlign w:val="center"/>
            <w:hideMark/>
          </w:tcPr>
          <w:p w:rsidR="00A768D1" w:rsidRPr="0070428F" w:rsidRDefault="00A768D1" w:rsidP="00A768D1">
            <w:pPr>
              <w:spacing w:after="0"/>
              <w:jc w:val="center"/>
              <w:rPr>
                <w:ins w:id="750" w:author="Nokia" w:date="2020-05-26T16:21:00Z"/>
                <w:rFonts w:ascii="Arial" w:hAnsi="Arial" w:cs="Arial"/>
                <w:sz w:val="18"/>
              </w:rPr>
            </w:pPr>
          </w:p>
        </w:tc>
        <w:tc>
          <w:tcPr>
            <w:tcW w:w="2049" w:type="dxa"/>
            <w:vAlign w:val="center"/>
            <w:hideMark/>
          </w:tcPr>
          <w:p w:rsidR="00A768D1" w:rsidRPr="0070428F" w:rsidRDefault="00A768D1" w:rsidP="00A768D1">
            <w:pPr>
              <w:keepNext/>
              <w:keepLines/>
              <w:spacing w:after="0"/>
              <w:jc w:val="center"/>
              <w:rPr>
                <w:ins w:id="751" w:author="Nokia" w:date="2020-05-26T16:21:00Z"/>
                <w:rFonts w:ascii="Arial" w:hAnsi="Arial" w:cs="Arial"/>
                <w:sz w:val="18"/>
                <w:lang w:eastAsia="ko-KR"/>
              </w:rPr>
            </w:pPr>
            <w:ins w:id="752" w:author="Nokia" w:date="2020-05-26T16:21:00Z">
              <w:r w:rsidRPr="00F64CDC">
                <w:rPr>
                  <w:rFonts w:ascii="Arial" w:hAnsi="Arial" w:cs="Arial"/>
                  <w:bCs/>
                  <w:sz w:val="18"/>
                  <w:szCs w:val="18"/>
                  <w:lang w:eastAsia="zh-CN"/>
                </w:rPr>
                <w:t>2</w:t>
              </w:r>
            </w:ins>
          </w:p>
        </w:tc>
        <w:tc>
          <w:tcPr>
            <w:tcW w:w="2340" w:type="dxa"/>
            <w:hideMark/>
          </w:tcPr>
          <w:p w:rsidR="00A768D1" w:rsidRPr="0070428F" w:rsidRDefault="00A768D1" w:rsidP="00A768D1">
            <w:pPr>
              <w:keepNext/>
              <w:keepLines/>
              <w:spacing w:after="0"/>
              <w:jc w:val="center"/>
              <w:rPr>
                <w:ins w:id="753" w:author="Nokia" w:date="2020-05-26T16:21:00Z"/>
                <w:rFonts w:ascii="Arial" w:hAnsi="Arial" w:cs="Arial"/>
                <w:sz w:val="18"/>
              </w:rPr>
            </w:pPr>
            <w:ins w:id="754" w:author="Nokia" w:date="2020-05-26T16:21:00Z">
              <w:r w:rsidRPr="0070428F">
                <w:rPr>
                  <w:rFonts w:ascii="Arial" w:hAnsi="Arial" w:cs="Arial"/>
                  <w:sz w:val="18"/>
                  <w:lang w:eastAsia="ko-KR"/>
                </w:rPr>
                <w:t>0.3</w:t>
              </w:r>
            </w:ins>
          </w:p>
        </w:tc>
      </w:tr>
    </w:tbl>
    <w:p w:rsidR="00A768D1" w:rsidRPr="0070428F" w:rsidRDefault="00A768D1" w:rsidP="00A768D1">
      <w:pPr>
        <w:rPr>
          <w:ins w:id="755" w:author="Nokia" w:date="2020-05-26T16:21:00Z"/>
          <w:rFonts w:ascii="Arial" w:hAnsi="Arial" w:cs="Arial"/>
          <w:color w:val="0070C0"/>
        </w:rPr>
      </w:pPr>
    </w:p>
    <w:p w:rsidR="00A768D1" w:rsidRPr="00AF553D" w:rsidRDefault="00A768D1" w:rsidP="00AA385D">
      <w:pPr>
        <w:spacing w:after="180" w:line="240" w:lineRule="auto"/>
        <w:rPr>
          <w:rFonts w:ascii="Times New Roman" w:eastAsia="SimSun" w:hAnsi="Times New Roman" w:cs="Times New Roman"/>
          <w:color w:val="0066FF"/>
          <w:sz w:val="20"/>
          <w:szCs w:val="20"/>
          <w:lang w:eastAsia="ko-KR"/>
        </w:rPr>
      </w:pPr>
    </w:p>
    <w:p w:rsidR="000C2D62" w:rsidRDefault="000C2D62" w:rsidP="000C2D62">
      <w:pPr>
        <w:keepNext/>
        <w:keepLines/>
        <w:spacing w:before="180" w:after="180" w:line="240" w:lineRule="auto"/>
        <w:ind w:left="1134" w:hanging="1134"/>
        <w:outlineLvl w:val="1"/>
        <w:rPr>
          <w:rFonts w:ascii="Arial" w:eastAsia="SimSun" w:hAnsi="Arial" w:cs="Arial"/>
          <w:color w:val="FF0000"/>
          <w:sz w:val="32"/>
          <w:szCs w:val="20"/>
          <w:lang w:val="en-GB" w:eastAsia="en-US"/>
        </w:rPr>
      </w:pPr>
      <w:r w:rsidRPr="000C2D62">
        <w:rPr>
          <w:rFonts w:ascii="Arial" w:eastAsia="SimSun" w:hAnsi="Arial" w:cs="Arial"/>
          <w:color w:val="FF0000"/>
          <w:sz w:val="32"/>
          <w:szCs w:val="20"/>
          <w:lang w:val="en-GB" w:eastAsia="en-US"/>
        </w:rPr>
        <w:t>&lt;</w:t>
      </w:r>
      <w:r>
        <w:rPr>
          <w:rFonts w:ascii="Arial" w:eastAsia="SimSun" w:hAnsi="Arial" w:cs="Arial"/>
          <w:color w:val="FF0000"/>
          <w:sz w:val="32"/>
          <w:szCs w:val="20"/>
          <w:lang w:val="en-GB" w:eastAsia="en-US"/>
        </w:rPr>
        <w:t>End of</w:t>
      </w:r>
      <w:r w:rsidRPr="000C2D62">
        <w:rPr>
          <w:rFonts w:ascii="Arial" w:eastAsia="SimSun" w:hAnsi="Arial" w:cs="Arial"/>
          <w:color w:val="FF0000"/>
          <w:sz w:val="32"/>
          <w:szCs w:val="20"/>
          <w:lang w:val="en-GB" w:eastAsia="en-US"/>
        </w:rPr>
        <w:t xml:space="preserve"> Changes&gt;</w:t>
      </w:r>
    </w:p>
    <w:p w:rsidR="007F170B" w:rsidRPr="000C2D62" w:rsidRDefault="007F170B" w:rsidP="007F170B">
      <w:pPr>
        <w:keepNext/>
        <w:keepLines/>
        <w:spacing w:before="180" w:after="180" w:line="240" w:lineRule="auto"/>
        <w:outlineLvl w:val="1"/>
        <w:rPr>
          <w:rFonts w:ascii="Arial" w:eastAsia="SimSun" w:hAnsi="Arial" w:cs="Arial"/>
          <w:color w:val="FF0000"/>
          <w:sz w:val="32"/>
          <w:szCs w:val="20"/>
          <w:lang w:val="en-GB" w:eastAsia="en-US"/>
        </w:rPr>
      </w:pPr>
    </w:p>
    <w:p w:rsidR="0041382C" w:rsidRDefault="0041382C" w:rsidP="00D47ADF">
      <w:pPr>
        <w:keepNext/>
        <w:keepLines/>
        <w:spacing w:before="180" w:after="180" w:line="240" w:lineRule="auto"/>
        <w:ind w:left="1134" w:hanging="1134"/>
        <w:outlineLvl w:val="1"/>
        <w:rPr>
          <w:rFonts w:ascii="Arial" w:eastAsia="SimSun" w:hAnsi="Arial" w:cs="Arial"/>
          <w:sz w:val="32"/>
          <w:szCs w:val="20"/>
          <w:lang w:val="en-GB" w:eastAsia="en-US"/>
        </w:rPr>
      </w:pPr>
    </w:p>
    <w:p w:rsidR="0041382C" w:rsidRDefault="0041382C" w:rsidP="00D47ADF">
      <w:pPr>
        <w:keepNext/>
        <w:keepLines/>
        <w:spacing w:before="180" w:after="180" w:line="240" w:lineRule="auto"/>
        <w:ind w:left="1134" w:hanging="1134"/>
        <w:outlineLvl w:val="1"/>
        <w:rPr>
          <w:rFonts w:ascii="Arial" w:eastAsia="SimSun" w:hAnsi="Arial" w:cs="Arial"/>
          <w:sz w:val="32"/>
          <w:szCs w:val="20"/>
          <w:lang w:val="en-GB" w:eastAsia="en-US"/>
        </w:rPr>
      </w:pPr>
    </w:p>
    <w:p w:rsidR="002F7D1F" w:rsidRPr="00204986" w:rsidRDefault="002F7D1F"/>
    <w:sectPr w:rsidR="002F7D1F" w:rsidRPr="00204986">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870" w:rsidRDefault="00D76870" w:rsidP="00457612">
      <w:pPr>
        <w:spacing w:after="0" w:line="240" w:lineRule="auto"/>
      </w:pPr>
      <w:r>
        <w:separator/>
      </w:r>
    </w:p>
  </w:endnote>
  <w:endnote w:type="continuationSeparator" w:id="0">
    <w:p w:rsidR="00D76870" w:rsidRDefault="00D76870" w:rsidP="0045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Osaka">
    <w:altName w:val="ＭＳ ゴシック"/>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Intel Clear">
    <w:altName w:val="Calibri"/>
    <w:charset w:val="00"/>
    <w:family w:val="swiss"/>
    <w:pitch w:val="variable"/>
    <w:sig w:usb0="00000001" w:usb1="400060FB" w:usb2="00000028"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870" w:rsidRDefault="00D76870" w:rsidP="00457612">
      <w:pPr>
        <w:spacing w:after="0" w:line="240" w:lineRule="auto"/>
      </w:pPr>
      <w:r>
        <w:separator/>
      </w:r>
    </w:p>
  </w:footnote>
  <w:footnote w:type="continuationSeparator" w:id="0">
    <w:p w:rsidR="00D76870" w:rsidRDefault="00D76870" w:rsidP="0045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276"/>
    <w:multiLevelType w:val="hybridMultilevel"/>
    <w:tmpl w:val="B9B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DF2EE4"/>
    <w:multiLevelType w:val="multilevel"/>
    <w:tmpl w:val="4EB83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hybridMultilevel"/>
    <w:tmpl w:val="814E2198"/>
    <w:lvl w:ilvl="0" w:tplc="EBD02E2C">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B53E80"/>
    <w:multiLevelType w:val="hybridMultilevel"/>
    <w:tmpl w:val="FEA46D52"/>
    <w:lvl w:ilvl="0" w:tplc="6ED09D02">
      <w:start w:val="1"/>
      <w:numFmt w:val="decimal"/>
      <w:lvlText w:val="%1"/>
      <w:lvlJc w:val="left"/>
      <w:pPr>
        <w:ind w:left="1488" w:hanging="112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0"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pStyle w:val="Head2Mine"/>
      <w:lvlText w:val="o"/>
      <w:lvlJc w:val="left"/>
      <w:pPr>
        <w:tabs>
          <w:tab w:val="num" w:pos="1440"/>
        </w:tabs>
        <w:ind w:left="1440" w:hanging="360"/>
      </w:pPr>
      <w:rPr>
        <w:rFonts w:ascii="Courier New" w:hAnsi="Courier New" w:cs="Courier New" w:hint="default"/>
      </w:rPr>
    </w:lvl>
    <w:lvl w:ilvl="2" w:tplc="FFFFFFFF" w:tentative="1">
      <w:start w:val="1"/>
      <w:numFmt w:val="bullet"/>
      <w:pStyle w:val="Head3Mine"/>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4"/>
  </w:num>
  <w:num w:numId="4">
    <w:abstractNumId w:val="1"/>
  </w:num>
  <w:num w:numId="5">
    <w:abstractNumId w:val="7"/>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0"/>
  </w:num>
  <w:num w:numId="11">
    <w:abstractNumId w:val="6"/>
  </w:num>
  <w:num w:numId="12">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DF"/>
    <w:rsid w:val="00015C03"/>
    <w:rsid w:val="000A4145"/>
    <w:rsid w:val="000C2D62"/>
    <w:rsid w:val="000D4CC3"/>
    <w:rsid w:val="000F3E90"/>
    <w:rsid w:val="00172F8D"/>
    <w:rsid w:val="001D0726"/>
    <w:rsid w:val="00204986"/>
    <w:rsid w:val="002C1F67"/>
    <w:rsid w:val="002F7D1F"/>
    <w:rsid w:val="003056F7"/>
    <w:rsid w:val="0041382C"/>
    <w:rsid w:val="00441F33"/>
    <w:rsid w:val="0044348B"/>
    <w:rsid w:val="00457612"/>
    <w:rsid w:val="0048407F"/>
    <w:rsid w:val="00565388"/>
    <w:rsid w:val="005C690A"/>
    <w:rsid w:val="005D61FC"/>
    <w:rsid w:val="006238F1"/>
    <w:rsid w:val="00627FF2"/>
    <w:rsid w:val="00662F62"/>
    <w:rsid w:val="0067628A"/>
    <w:rsid w:val="006A4CFE"/>
    <w:rsid w:val="006C5B15"/>
    <w:rsid w:val="006D6C61"/>
    <w:rsid w:val="00781AE2"/>
    <w:rsid w:val="007F170B"/>
    <w:rsid w:val="0085374B"/>
    <w:rsid w:val="008E53EA"/>
    <w:rsid w:val="009267FE"/>
    <w:rsid w:val="009378EF"/>
    <w:rsid w:val="00961A92"/>
    <w:rsid w:val="00973E96"/>
    <w:rsid w:val="00997F26"/>
    <w:rsid w:val="009B5BA3"/>
    <w:rsid w:val="009B6DA1"/>
    <w:rsid w:val="00A21592"/>
    <w:rsid w:val="00A768D1"/>
    <w:rsid w:val="00AA385D"/>
    <w:rsid w:val="00AF553D"/>
    <w:rsid w:val="00B3035A"/>
    <w:rsid w:val="00B7463A"/>
    <w:rsid w:val="00BC4AE0"/>
    <w:rsid w:val="00BD357B"/>
    <w:rsid w:val="00C31E09"/>
    <w:rsid w:val="00C4218D"/>
    <w:rsid w:val="00D47ADF"/>
    <w:rsid w:val="00D76870"/>
    <w:rsid w:val="00D82C96"/>
    <w:rsid w:val="00D85A1E"/>
    <w:rsid w:val="00DB388F"/>
    <w:rsid w:val="00DE1691"/>
    <w:rsid w:val="00E14E0C"/>
    <w:rsid w:val="00E263B7"/>
    <w:rsid w:val="00E27FF2"/>
    <w:rsid w:val="00E959FD"/>
    <w:rsid w:val="00F1184F"/>
    <w:rsid w:val="00F9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E65F"/>
  <w15:chartTrackingRefBased/>
  <w15:docId w15:val="{04E38F82-AFCB-4C45-B51A-73F14534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1"/>
    <w:qFormat/>
    <w:rsid w:val="00997F26"/>
    <w:pPr>
      <w:keepNext/>
      <w:keepLines/>
      <w:pBdr>
        <w:top w:val="single" w:sz="12" w:space="3" w:color="auto"/>
      </w:pBdr>
      <w:spacing w:before="240" w:after="180" w:line="240" w:lineRule="auto"/>
      <w:ind w:left="1134" w:hanging="1134"/>
      <w:outlineLvl w:val="0"/>
    </w:pPr>
    <w:rPr>
      <w:rFonts w:ascii="Arial" w:eastAsia="MS Mincho" w:hAnsi="Arial" w:cs="Times New Roman"/>
      <w:sz w:val="36"/>
      <w:szCs w:val="20"/>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Normal"/>
    <w:next w:val="Normal"/>
    <w:link w:val="Heading2Char"/>
    <w:uiPriority w:val="9"/>
    <w:unhideWhenUsed/>
    <w:qFormat/>
    <w:rsid w:val="004138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Normal"/>
    <w:next w:val="Normal"/>
    <w:link w:val="Heading3Char"/>
    <w:unhideWhenUsed/>
    <w:qFormat/>
    <w:rsid w:val="004138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4H,Head4,heading 4,41,42,43,411,421,44,412,422,45,bre"/>
    <w:basedOn w:val="Heading3"/>
    <w:next w:val="Normal"/>
    <w:link w:val="Heading4Char"/>
    <w:qFormat/>
    <w:rsid w:val="0041382C"/>
    <w:pPr>
      <w:spacing w:before="120" w:after="180" w:line="240" w:lineRule="auto"/>
      <w:ind w:left="1418" w:hanging="1418"/>
      <w:outlineLvl w:val="3"/>
    </w:pPr>
    <w:rPr>
      <w:rFonts w:ascii="Arial" w:eastAsia="SimSun" w:hAnsi="Arial" w:cs="Times New Roman"/>
      <w:color w:val="auto"/>
      <w:szCs w:val="20"/>
      <w:lang w:eastAsia="en-US"/>
    </w:rPr>
  </w:style>
  <w:style w:type="paragraph" w:styleId="Heading5">
    <w:name w:val="heading 5"/>
    <w:aliases w:val="h5,Heading5,Head5,H5,M5,mh2,Module heading 2,heading 8,Numbered Sub-list,Heading 81"/>
    <w:basedOn w:val="Heading4"/>
    <w:next w:val="Normal"/>
    <w:link w:val="Heading5Char"/>
    <w:qFormat/>
    <w:rsid w:val="0041382C"/>
    <w:pPr>
      <w:ind w:left="1701" w:hanging="1701"/>
      <w:outlineLvl w:val="4"/>
    </w:pPr>
    <w:rPr>
      <w:sz w:val="22"/>
    </w:rPr>
  </w:style>
  <w:style w:type="paragraph" w:styleId="Heading6">
    <w:name w:val="heading 6"/>
    <w:aliases w:val="T1,Header 6"/>
    <w:basedOn w:val="H6"/>
    <w:next w:val="Normal"/>
    <w:link w:val="Heading6Char"/>
    <w:qFormat/>
    <w:rsid w:val="0041382C"/>
    <w:pPr>
      <w:outlineLvl w:val="5"/>
    </w:pPr>
  </w:style>
  <w:style w:type="paragraph" w:styleId="Heading7">
    <w:name w:val="heading 7"/>
    <w:basedOn w:val="H6"/>
    <w:next w:val="Normal"/>
    <w:link w:val="Heading7Char"/>
    <w:qFormat/>
    <w:rsid w:val="0041382C"/>
    <w:pPr>
      <w:outlineLvl w:val="6"/>
    </w:pPr>
  </w:style>
  <w:style w:type="paragraph" w:styleId="Heading8">
    <w:name w:val="heading 8"/>
    <w:aliases w:val="Table Heading"/>
    <w:basedOn w:val="Heading1"/>
    <w:next w:val="Normal"/>
    <w:link w:val="Heading8Char"/>
    <w:qFormat/>
    <w:rsid w:val="0041382C"/>
    <w:pPr>
      <w:ind w:left="0" w:firstLine="0"/>
      <w:outlineLvl w:val="7"/>
    </w:pPr>
    <w:rPr>
      <w:rFonts w:eastAsia="SimSun"/>
      <w:lang w:val="en-US"/>
    </w:rPr>
  </w:style>
  <w:style w:type="paragraph" w:styleId="Heading9">
    <w:name w:val="heading 9"/>
    <w:aliases w:val="Figure Heading,FH"/>
    <w:basedOn w:val="Heading8"/>
    <w:next w:val="Normal"/>
    <w:link w:val="Heading9Char"/>
    <w:qFormat/>
    <w:rsid w:val="0041382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
    <w:name w:val="TAC"/>
    <w:basedOn w:val="Normal"/>
    <w:link w:val="TACChar"/>
    <w:qFormat/>
    <w:rsid w:val="00204986"/>
    <w:pPr>
      <w:keepNext/>
      <w:keepLines/>
      <w:spacing w:after="0" w:line="240" w:lineRule="auto"/>
      <w:jc w:val="center"/>
    </w:pPr>
    <w:rPr>
      <w:rFonts w:ascii="Arial" w:eastAsia="SimSun" w:hAnsi="Arial" w:cs="Times New Roman"/>
      <w:sz w:val="18"/>
      <w:szCs w:val="20"/>
      <w:lang w:val="x-none" w:eastAsia="x-none"/>
    </w:rPr>
  </w:style>
  <w:style w:type="paragraph" w:customStyle="1" w:styleId="TH">
    <w:name w:val="TH"/>
    <w:basedOn w:val="Normal"/>
    <w:link w:val="THChar"/>
    <w:qFormat/>
    <w:rsid w:val="00204986"/>
    <w:pPr>
      <w:keepNext/>
      <w:keepLines/>
      <w:spacing w:before="60" w:after="180" w:line="240" w:lineRule="auto"/>
      <w:jc w:val="center"/>
    </w:pPr>
    <w:rPr>
      <w:rFonts w:ascii="Arial" w:eastAsia="SimSun" w:hAnsi="Arial" w:cs="Times New Roman"/>
      <w:b/>
      <w:sz w:val="20"/>
      <w:szCs w:val="20"/>
      <w:lang w:val="x-none" w:eastAsia="en-US"/>
    </w:rPr>
  </w:style>
  <w:style w:type="character" w:customStyle="1" w:styleId="THChar">
    <w:name w:val="TH Char"/>
    <w:link w:val="TH"/>
    <w:rsid w:val="00204986"/>
    <w:rPr>
      <w:rFonts w:ascii="Arial" w:eastAsia="SimSun" w:hAnsi="Arial" w:cs="Times New Roman"/>
      <w:b/>
      <w:sz w:val="20"/>
      <w:szCs w:val="20"/>
      <w:lang w:val="x-none" w:eastAsia="en-US"/>
    </w:rPr>
  </w:style>
  <w:style w:type="character" w:customStyle="1" w:styleId="TACChar">
    <w:name w:val="TAC Char"/>
    <w:link w:val="TAC"/>
    <w:qFormat/>
    <w:rsid w:val="00204986"/>
    <w:rPr>
      <w:rFonts w:ascii="Arial" w:eastAsia="SimSun" w:hAnsi="Arial" w:cs="Times New Roman"/>
      <w:sz w:val="18"/>
      <w:szCs w:val="20"/>
      <w:lang w:val="x-none" w:eastAsia="x-none"/>
    </w:rPr>
  </w:style>
  <w:style w:type="character" w:customStyle="1" w:styleId="Heading1Char">
    <w:name w:val="Heading 1 Char"/>
    <w:basedOn w:val="DefaultParagraphFont"/>
    <w:rsid w:val="00997F26"/>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H1 Char3,NMP Heading 1 Char3,h1 Char3,app heading 1 Char3,l1 Char3,Memo Heading 1 Char3,h11 Char3,h12 Char3,h13 Char3,h14 Char3,h15 Char3,h16 Char3,h17 Char3,h111 Char3,h121 Char3,h131 Char3,h141 Char3,h151 Char3,h161 Char2,h18 Char2"/>
    <w:link w:val="Heading1"/>
    <w:rsid w:val="00997F26"/>
    <w:rPr>
      <w:rFonts w:ascii="Arial" w:eastAsia="MS Mincho" w:hAnsi="Arial" w:cs="Times New Roman"/>
      <w:sz w:val="36"/>
      <w:szCs w:val="20"/>
      <w:lang w:val="en-GB" w:eastAsia="en-US"/>
    </w:rPr>
  </w:style>
  <w:style w:type="character" w:customStyle="1" w:styleId="CRCoverPageChar">
    <w:name w:val="CR Cover Page Char"/>
    <w:link w:val="CRCoverPage"/>
    <w:rsid w:val="00997F26"/>
    <w:rPr>
      <w:rFonts w:ascii="Arial" w:hAnsi="Arial"/>
      <w:lang w:val="en-GB" w:eastAsia="en-US"/>
    </w:rPr>
  </w:style>
  <w:style w:type="paragraph" w:styleId="ListParagraph">
    <w:name w:val="List Paragraph"/>
    <w:basedOn w:val="Normal"/>
    <w:link w:val="ListParagraphChar"/>
    <w:uiPriority w:val="34"/>
    <w:qFormat/>
    <w:rsid w:val="00997F26"/>
    <w:pPr>
      <w:overflowPunct w:val="0"/>
      <w:autoSpaceDE w:val="0"/>
      <w:autoSpaceDN w:val="0"/>
      <w:adjustRightInd w:val="0"/>
      <w:spacing w:after="180" w:line="240" w:lineRule="auto"/>
      <w:ind w:left="720"/>
      <w:contextualSpacing/>
      <w:textAlignment w:val="baseline"/>
    </w:pPr>
    <w:rPr>
      <w:rFonts w:ascii="CG Times (WN)" w:eastAsia="Times New Roman" w:hAnsi="CG Times (WN)" w:cs="Times New Roman"/>
      <w:sz w:val="20"/>
      <w:szCs w:val="20"/>
      <w:lang w:val="en-GB" w:eastAsia="en-US"/>
    </w:rPr>
  </w:style>
  <w:style w:type="paragraph" w:customStyle="1" w:styleId="CRCoverPage">
    <w:name w:val="CR Cover Page"/>
    <w:next w:val="Normal"/>
    <w:link w:val="CRCoverPageChar"/>
    <w:rsid w:val="00997F26"/>
    <w:pPr>
      <w:spacing w:after="120" w:line="240" w:lineRule="auto"/>
    </w:pPr>
    <w:rPr>
      <w:rFonts w:ascii="Arial" w:hAnsi="Arial"/>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uiPriority w:val="9"/>
    <w:rsid w:val="0041382C"/>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rsid w:val="0041382C"/>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rsid w:val="0041382C"/>
    <w:rPr>
      <w:rFonts w:ascii="Arial" w:eastAsia="SimSun" w:hAnsi="Arial" w:cs="Times New Roman"/>
      <w:sz w:val="24"/>
      <w:szCs w:val="20"/>
      <w:lang w:eastAsia="en-US"/>
    </w:rPr>
  </w:style>
  <w:style w:type="character" w:customStyle="1" w:styleId="Heading5Char">
    <w:name w:val="Heading 5 Char"/>
    <w:aliases w:val="h5 Char5,Heading5 Char4,Head5 Char4,H5 Char4,M5 Char4,mh2 Char4,Module heading 2 Char4,heading 8 Char4,Numbered Sub-list Char3,Heading 81 Char"/>
    <w:basedOn w:val="DefaultParagraphFont"/>
    <w:link w:val="Heading5"/>
    <w:rsid w:val="0041382C"/>
    <w:rPr>
      <w:rFonts w:ascii="Arial" w:eastAsia="SimSun" w:hAnsi="Arial" w:cs="Times New Roman"/>
      <w:szCs w:val="20"/>
      <w:lang w:eastAsia="en-US"/>
    </w:rPr>
  </w:style>
  <w:style w:type="character" w:customStyle="1" w:styleId="Heading6Char">
    <w:name w:val="Heading 6 Char"/>
    <w:aliases w:val="T1 Char4,Header 6 Char"/>
    <w:basedOn w:val="DefaultParagraphFont"/>
    <w:link w:val="Heading6"/>
    <w:rsid w:val="0041382C"/>
    <w:rPr>
      <w:rFonts w:ascii="Arial" w:eastAsia="SimSun" w:hAnsi="Arial" w:cs="Times New Roman"/>
      <w:sz w:val="20"/>
      <w:szCs w:val="20"/>
      <w:lang w:eastAsia="en-US"/>
    </w:rPr>
  </w:style>
  <w:style w:type="character" w:customStyle="1" w:styleId="Heading7Char">
    <w:name w:val="Heading 7 Char"/>
    <w:basedOn w:val="DefaultParagraphFont"/>
    <w:link w:val="Heading7"/>
    <w:rsid w:val="0041382C"/>
    <w:rPr>
      <w:rFonts w:ascii="Arial" w:eastAsia="SimSun" w:hAnsi="Arial" w:cs="Times New Roman"/>
      <w:sz w:val="20"/>
      <w:szCs w:val="20"/>
      <w:lang w:eastAsia="en-US"/>
    </w:rPr>
  </w:style>
  <w:style w:type="character" w:customStyle="1" w:styleId="Heading8Char">
    <w:name w:val="Heading 8 Char"/>
    <w:aliases w:val="Table Heading Char"/>
    <w:basedOn w:val="DefaultParagraphFont"/>
    <w:link w:val="Heading8"/>
    <w:rsid w:val="0041382C"/>
    <w:rPr>
      <w:rFonts w:ascii="Arial" w:eastAsia="SimSun" w:hAnsi="Arial" w:cs="Times New Roman"/>
      <w:sz w:val="36"/>
      <w:szCs w:val="20"/>
      <w:lang w:eastAsia="en-US"/>
    </w:rPr>
  </w:style>
  <w:style w:type="character" w:customStyle="1" w:styleId="Heading9Char">
    <w:name w:val="Heading 9 Char"/>
    <w:aliases w:val="Figure Heading Char,FH Char"/>
    <w:basedOn w:val="DefaultParagraphFont"/>
    <w:link w:val="Heading9"/>
    <w:rsid w:val="0041382C"/>
    <w:rPr>
      <w:rFonts w:ascii="Arial" w:eastAsia="SimSun" w:hAnsi="Arial" w:cs="Times New Roman"/>
      <w:sz w:val="36"/>
      <w:szCs w:val="20"/>
      <w:lang w:eastAsia="en-US"/>
    </w:rPr>
  </w:style>
  <w:style w:type="numbering" w:customStyle="1" w:styleId="NoList1">
    <w:name w:val="No List1"/>
    <w:next w:val="NoList"/>
    <w:uiPriority w:val="99"/>
    <w:semiHidden/>
    <w:unhideWhenUsed/>
    <w:rsid w:val="0041382C"/>
  </w:style>
  <w:style w:type="paragraph" w:customStyle="1" w:styleId="H6">
    <w:name w:val="H6"/>
    <w:basedOn w:val="Heading5"/>
    <w:next w:val="Normal"/>
    <w:link w:val="H6Char"/>
    <w:rsid w:val="0041382C"/>
    <w:pPr>
      <w:ind w:left="1985" w:hanging="1985"/>
      <w:outlineLvl w:val="9"/>
    </w:pPr>
    <w:rPr>
      <w:sz w:val="20"/>
    </w:rPr>
  </w:style>
  <w:style w:type="paragraph" w:styleId="TOC9">
    <w:name w:val="toc 9"/>
    <w:basedOn w:val="TOC8"/>
    <w:uiPriority w:val="39"/>
    <w:rsid w:val="0041382C"/>
    <w:pPr>
      <w:ind w:left="1418" w:hanging="1418"/>
    </w:pPr>
  </w:style>
  <w:style w:type="paragraph" w:styleId="TOC8">
    <w:name w:val="toc 8"/>
    <w:basedOn w:val="TOC1"/>
    <w:uiPriority w:val="39"/>
    <w:rsid w:val="0041382C"/>
    <w:pPr>
      <w:spacing w:before="180"/>
      <w:ind w:left="2693" w:hanging="2693"/>
    </w:pPr>
    <w:rPr>
      <w:b/>
    </w:rPr>
  </w:style>
  <w:style w:type="paragraph" w:styleId="TOC1">
    <w:name w:val="toc 1"/>
    <w:uiPriority w:val="39"/>
    <w:rsid w:val="0041382C"/>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link w:val="EQChar"/>
    <w:rsid w:val="0041382C"/>
    <w:pPr>
      <w:keepLines/>
      <w:tabs>
        <w:tab w:val="center" w:pos="4536"/>
        <w:tab w:val="right" w:pos="9072"/>
      </w:tabs>
      <w:spacing w:after="180" w:line="240" w:lineRule="auto"/>
    </w:pPr>
    <w:rPr>
      <w:rFonts w:ascii="Times New Roman" w:eastAsia="SimSun" w:hAnsi="Times New Roman" w:cs="Times New Roman"/>
      <w:noProof/>
      <w:sz w:val="20"/>
      <w:szCs w:val="20"/>
      <w:lang w:val="en-GB" w:eastAsia="en-US"/>
    </w:rPr>
  </w:style>
  <w:style w:type="character" w:customStyle="1" w:styleId="ZGSM">
    <w:name w:val="ZGSM"/>
    <w:rsid w:val="0041382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1382C"/>
    <w:pPr>
      <w:widowControl w:val="0"/>
      <w:spacing w:after="0" w:line="240" w:lineRule="auto"/>
    </w:pPr>
    <w:rPr>
      <w:rFonts w:ascii="Arial" w:eastAsia="SimSun" w:hAnsi="Arial" w:cs="Times New Roman"/>
      <w:b/>
      <w:noProof/>
      <w:sz w:val="18"/>
      <w:szCs w:val="20"/>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rsid w:val="0041382C"/>
    <w:rPr>
      <w:rFonts w:ascii="Arial" w:eastAsia="SimSun" w:hAnsi="Arial" w:cs="Times New Roman"/>
      <w:b/>
      <w:noProof/>
      <w:sz w:val="18"/>
      <w:szCs w:val="20"/>
      <w:lang w:val="en-GB" w:eastAsia="en-US"/>
    </w:rPr>
  </w:style>
  <w:style w:type="paragraph" w:customStyle="1" w:styleId="ZD">
    <w:name w:val="ZD"/>
    <w:rsid w:val="0041382C"/>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uiPriority w:val="39"/>
    <w:rsid w:val="0041382C"/>
    <w:pPr>
      <w:ind w:left="1701" w:hanging="1701"/>
    </w:pPr>
  </w:style>
  <w:style w:type="paragraph" w:styleId="TOC4">
    <w:name w:val="toc 4"/>
    <w:basedOn w:val="TOC3"/>
    <w:uiPriority w:val="39"/>
    <w:rsid w:val="0041382C"/>
    <w:pPr>
      <w:ind w:left="1418" w:hanging="1418"/>
    </w:pPr>
  </w:style>
  <w:style w:type="paragraph" w:styleId="TOC3">
    <w:name w:val="toc 3"/>
    <w:basedOn w:val="TOC2"/>
    <w:uiPriority w:val="39"/>
    <w:rsid w:val="0041382C"/>
    <w:pPr>
      <w:ind w:left="1134" w:hanging="1134"/>
    </w:pPr>
  </w:style>
  <w:style w:type="paragraph" w:styleId="TOC2">
    <w:name w:val="toc 2"/>
    <w:basedOn w:val="TOC1"/>
    <w:uiPriority w:val="39"/>
    <w:rsid w:val="0041382C"/>
    <w:pPr>
      <w:keepNext w:val="0"/>
      <w:spacing w:before="0"/>
      <w:ind w:left="851" w:hanging="851"/>
    </w:pPr>
    <w:rPr>
      <w:sz w:val="20"/>
    </w:rPr>
  </w:style>
  <w:style w:type="paragraph" w:styleId="Index1">
    <w:name w:val="index 1"/>
    <w:basedOn w:val="Normal"/>
    <w:rsid w:val="0041382C"/>
    <w:pPr>
      <w:keepLines/>
      <w:spacing w:after="0" w:line="240" w:lineRule="auto"/>
    </w:pPr>
    <w:rPr>
      <w:rFonts w:ascii="Times New Roman" w:eastAsia="SimSun" w:hAnsi="Times New Roman" w:cs="Times New Roman"/>
      <w:sz w:val="20"/>
      <w:szCs w:val="20"/>
      <w:lang w:val="en-GB" w:eastAsia="en-US"/>
    </w:rPr>
  </w:style>
  <w:style w:type="paragraph" w:styleId="Index2">
    <w:name w:val="index 2"/>
    <w:basedOn w:val="Index1"/>
    <w:rsid w:val="0041382C"/>
    <w:pPr>
      <w:ind w:left="284"/>
    </w:pPr>
  </w:style>
  <w:style w:type="paragraph" w:customStyle="1" w:styleId="TT">
    <w:name w:val="TT"/>
    <w:basedOn w:val="Heading1"/>
    <w:next w:val="Normal"/>
    <w:rsid w:val="0041382C"/>
    <w:pPr>
      <w:outlineLvl w:val="9"/>
    </w:pPr>
    <w:rPr>
      <w:rFonts w:eastAsia="SimSun"/>
      <w:lang w:val="en-US"/>
    </w:rPr>
  </w:style>
  <w:style w:type="paragraph" w:styleId="Footer">
    <w:name w:val="footer"/>
    <w:basedOn w:val="Header"/>
    <w:link w:val="FooterChar"/>
    <w:rsid w:val="0041382C"/>
    <w:pPr>
      <w:jc w:val="center"/>
    </w:pPr>
    <w:rPr>
      <w:i/>
    </w:rPr>
  </w:style>
  <w:style w:type="character" w:customStyle="1" w:styleId="FooterChar">
    <w:name w:val="Footer Char"/>
    <w:basedOn w:val="DefaultParagraphFont"/>
    <w:link w:val="Footer"/>
    <w:rsid w:val="0041382C"/>
    <w:rPr>
      <w:rFonts w:ascii="Arial" w:eastAsia="SimSun" w:hAnsi="Arial" w:cs="Times New Roman"/>
      <w:b/>
      <w:i/>
      <w:noProof/>
      <w:sz w:val="18"/>
      <w:szCs w:val="20"/>
      <w:lang w:val="en-GB" w:eastAsia="en-US"/>
    </w:rPr>
  </w:style>
  <w:style w:type="character" w:styleId="FootnoteReference">
    <w:name w:val="footnote reference"/>
    <w:semiHidden/>
    <w:rsid w:val="0041382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41382C"/>
    <w:pPr>
      <w:keepLines/>
      <w:spacing w:after="0" w:line="240" w:lineRule="auto"/>
      <w:ind w:left="454" w:hanging="454"/>
    </w:pPr>
    <w:rPr>
      <w:rFonts w:ascii="Times New Roman" w:eastAsia="SimSun" w:hAnsi="Times New Roman" w:cs="Times New Roman"/>
      <w:sz w:val="16"/>
      <w:szCs w:val="2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41382C"/>
    <w:rPr>
      <w:rFonts w:ascii="Times New Roman" w:eastAsia="SimSun" w:hAnsi="Times New Roman" w:cs="Times New Roman"/>
      <w:sz w:val="16"/>
      <w:szCs w:val="20"/>
      <w:lang w:val="en-GB" w:eastAsia="en-US"/>
    </w:rPr>
  </w:style>
  <w:style w:type="paragraph" w:customStyle="1" w:styleId="NF">
    <w:name w:val="NF"/>
    <w:basedOn w:val="NO"/>
    <w:rsid w:val="0041382C"/>
    <w:pPr>
      <w:keepNext/>
      <w:spacing w:after="0"/>
    </w:pPr>
    <w:rPr>
      <w:rFonts w:ascii="Arial" w:hAnsi="Arial"/>
      <w:sz w:val="18"/>
    </w:rPr>
  </w:style>
  <w:style w:type="paragraph" w:customStyle="1" w:styleId="NO">
    <w:name w:val="NO"/>
    <w:basedOn w:val="Normal"/>
    <w:link w:val="NOChar"/>
    <w:rsid w:val="0041382C"/>
    <w:pPr>
      <w:keepLines/>
      <w:spacing w:after="180" w:line="240" w:lineRule="auto"/>
      <w:ind w:left="1135" w:hanging="851"/>
    </w:pPr>
    <w:rPr>
      <w:rFonts w:ascii="Times New Roman" w:eastAsia="SimSun" w:hAnsi="Times New Roman" w:cs="Times New Roman"/>
      <w:sz w:val="20"/>
      <w:szCs w:val="20"/>
      <w:lang w:val="x-none" w:eastAsia="en-US"/>
    </w:rPr>
  </w:style>
  <w:style w:type="paragraph" w:customStyle="1" w:styleId="PL">
    <w:name w:val="PL"/>
    <w:link w:val="PLChar"/>
    <w:rsid w:val="004138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41382C"/>
    <w:pPr>
      <w:jc w:val="right"/>
    </w:pPr>
  </w:style>
  <w:style w:type="paragraph" w:customStyle="1" w:styleId="TAL">
    <w:name w:val="TAL"/>
    <w:basedOn w:val="Normal"/>
    <w:link w:val="TALChar"/>
    <w:qFormat/>
    <w:rsid w:val="0041382C"/>
    <w:pPr>
      <w:keepNext/>
      <w:keepLines/>
      <w:spacing w:after="0" w:line="240" w:lineRule="auto"/>
    </w:pPr>
    <w:rPr>
      <w:rFonts w:ascii="Arial" w:eastAsia="SimSun" w:hAnsi="Arial" w:cs="Times New Roman"/>
      <w:sz w:val="18"/>
      <w:szCs w:val="20"/>
      <w:lang w:val="x-none" w:eastAsia="en-US"/>
    </w:rPr>
  </w:style>
  <w:style w:type="paragraph" w:styleId="ListNumber2">
    <w:name w:val="List Number 2"/>
    <w:basedOn w:val="ListNumber"/>
    <w:rsid w:val="0041382C"/>
    <w:pPr>
      <w:ind w:left="851"/>
    </w:pPr>
  </w:style>
  <w:style w:type="paragraph" w:styleId="ListNumber">
    <w:name w:val="List Number"/>
    <w:basedOn w:val="List"/>
    <w:rsid w:val="0041382C"/>
  </w:style>
  <w:style w:type="paragraph" w:styleId="List">
    <w:name w:val="List"/>
    <w:basedOn w:val="Normal"/>
    <w:link w:val="ListChar"/>
    <w:rsid w:val="0041382C"/>
    <w:pPr>
      <w:spacing w:after="180" w:line="240" w:lineRule="auto"/>
      <w:ind w:left="568" w:hanging="284"/>
    </w:pPr>
    <w:rPr>
      <w:rFonts w:ascii="Times New Roman" w:eastAsia="SimSun" w:hAnsi="Times New Roman" w:cs="Times New Roman"/>
      <w:sz w:val="20"/>
      <w:szCs w:val="20"/>
      <w:lang w:val="en-GB" w:eastAsia="en-US"/>
    </w:rPr>
  </w:style>
  <w:style w:type="paragraph" w:customStyle="1" w:styleId="TAH">
    <w:name w:val="TAH"/>
    <w:basedOn w:val="TAC"/>
    <w:link w:val="TAHCar"/>
    <w:qFormat/>
    <w:rsid w:val="0041382C"/>
    <w:rPr>
      <w:b/>
      <w:lang w:eastAsia="en-US"/>
    </w:rPr>
  </w:style>
  <w:style w:type="paragraph" w:customStyle="1" w:styleId="LD">
    <w:name w:val="LD"/>
    <w:rsid w:val="0041382C"/>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link w:val="EXChar"/>
    <w:rsid w:val="0041382C"/>
    <w:pPr>
      <w:keepLines/>
      <w:spacing w:after="180" w:line="240" w:lineRule="auto"/>
      <w:ind w:left="1702" w:hanging="1418"/>
    </w:pPr>
    <w:rPr>
      <w:rFonts w:ascii="Times New Roman" w:eastAsia="SimSun" w:hAnsi="Times New Roman" w:cs="Times New Roman"/>
      <w:sz w:val="20"/>
      <w:szCs w:val="20"/>
      <w:lang w:val="en-GB" w:eastAsia="en-US"/>
    </w:rPr>
  </w:style>
  <w:style w:type="paragraph" w:customStyle="1" w:styleId="FP">
    <w:name w:val="FP"/>
    <w:basedOn w:val="Normal"/>
    <w:rsid w:val="0041382C"/>
    <w:pPr>
      <w:spacing w:after="0" w:line="240" w:lineRule="auto"/>
    </w:pPr>
    <w:rPr>
      <w:rFonts w:ascii="Times New Roman" w:eastAsia="SimSun" w:hAnsi="Times New Roman" w:cs="Times New Roman"/>
      <w:sz w:val="20"/>
      <w:szCs w:val="20"/>
      <w:lang w:val="en-GB" w:eastAsia="en-US"/>
    </w:rPr>
  </w:style>
  <w:style w:type="paragraph" w:customStyle="1" w:styleId="NW">
    <w:name w:val="NW"/>
    <w:basedOn w:val="NO"/>
    <w:rsid w:val="0041382C"/>
    <w:pPr>
      <w:spacing w:after="0"/>
    </w:pPr>
  </w:style>
  <w:style w:type="paragraph" w:customStyle="1" w:styleId="EW">
    <w:name w:val="EW"/>
    <w:basedOn w:val="EX"/>
    <w:rsid w:val="0041382C"/>
    <w:pPr>
      <w:spacing w:after="0"/>
    </w:pPr>
  </w:style>
  <w:style w:type="paragraph" w:customStyle="1" w:styleId="B1">
    <w:name w:val="B1"/>
    <w:basedOn w:val="List"/>
    <w:link w:val="B1Char"/>
    <w:rsid w:val="0041382C"/>
  </w:style>
  <w:style w:type="paragraph" w:styleId="TOC6">
    <w:name w:val="toc 6"/>
    <w:basedOn w:val="TOC5"/>
    <w:next w:val="Normal"/>
    <w:uiPriority w:val="39"/>
    <w:rsid w:val="0041382C"/>
    <w:pPr>
      <w:ind w:left="1985" w:hanging="1985"/>
    </w:pPr>
  </w:style>
  <w:style w:type="paragraph" w:styleId="TOC7">
    <w:name w:val="toc 7"/>
    <w:basedOn w:val="TOC6"/>
    <w:next w:val="Normal"/>
    <w:uiPriority w:val="39"/>
    <w:rsid w:val="0041382C"/>
    <w:pPr>
      <w:ind w:left="2268" w:hanging="2268"/>
    </w:pPr>
  </w:style>
  <w:style w:type="paragraph" w:styleId="ListBullet2">
    <w:name w:val="List Bullet 2"/>
    <w:aliases w:val="lb2"/>
    <w:basedOn w:val="ListBullet"/>
    <w:link w:val="ListBullet2Char"/>
    <w:rsid w:val="0041382C"/>
    <w:pPr>
      <w:ind w:left="851"/>
    </w:pPr>
  </w:style>
  <w:style w:type="paragraph" w:styleId="ListBullet">
    <w:name w:val="List Bullet"/>
    <w:basedOn w:val="List"/>
    <w:link w:val="ListBulletChar"/>
    <w:rsid w:val="0041382C"/>
  </w:style>
  <w:style w:type="paragraph" w:customStyle="1" w:styleId="EditorsNote">
    <w:name w:val="Editor's Note"/>
    <w:aliases w:val="EN"/>
    <w:basedOn w:val="NO"/>
    <w:link w:val="EditorsNoteChar"/>
    <w:rsid w:val="0041382C"/>
    <w:rPr>
      <w:color w:val="FF0000"/>
    </w:rPr>
  </w:style>
  <w:style w:type="paragraph" w:customStyle="1" w:styleId="ZA">
    <w:name w:val="ZA"/>
    <w:rsid w:val="0041382C"/>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41382C"/>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41382C"/>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41382C"/>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link w:val="TANChar"/>
    <w:qFormat/>
    <w:rsid w:val="0041382C"/>
    <w:pPr>
      <w:ind w:left="851" w:hanging="851"/>
    </w:pPr>
  </w:style>
  <w:style w:type="paragraph" w:customStyle="1" w:styleId="ZH">
    <w:name w:val="ZH"/>
    <w:rsid w:val="0041382C"/>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link w:val="TFChar"/>
    <w:rsid w:val="0041382C"/>
    <w:pPr>
      <w:keepNext w:val="0"/>
      <w:spacing w:before="0" w:after="240"/>
    </w:pPr>
  </w:style>
  <w:style w:type="paragraph" w:customStyle="1" w:styleId="ZG">
    <w:name w:val="ZG"/>
    <w:rsid w:val="0041382C"/>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styleId="ListBullet3">
    <w:name w:val="List Bullet 3"/>
    <w:basedOn w:val="ListBullet2"/>
    <w:link w:val="ListBullet3Char"/>
    <w:rsid w:val="0041382C"/>
    <w:pPr>
      <w:ind w:left="1135"/>
    </w:pPr>
  </w:style>
  <w:style w:type="paragraph" w:styleId="List2">
    <w:name w:val="List 2"/>
    <w:basedOn w:val="List"/>
    <w:rsid w:val="0041382C"/>
    <w:pPr>
      <w:ind w:left="851"/>
    </w:pPr>
  </w:style>
  <w:style w:type="paragraph" w:styleId="List3">
    <w:name w:val="List 3"/>
    <w:basedOn w:val="List2"/>
    <w:rsid w:val="0041382C"/>
    <w:pPr>
      <w:ind w:left="1135"/>
    </w:pPr>
  </w:style>
  <w:style w:type="paragraph" w:styleId="List4">
    <w:name w:val="List 4"/>
    <w:basedOn w:val="List3"/>
    <w:rsid w:val="0041382C"/>
    <w:pPr>
      <w:ind w:left="1418"/>
    </w:pPr>
  </w:style>
  <w:style w:type="paragraph" w:styleId="List5">
    <w:name w:val="List 5"/>
    <w:basedOn w:val="List4"/>
    <w:rsid w:val="0041382C"/>
    <w:pPr>
      <w:ind w:left="1702"/>
    </w:pPr>
  </w:style>
  <w:style w:type="paragraph" w:styleId="ListBullet4">
    <w:name w:val="List Bullet 4"/>
    <w:basedOn w:val="ListBullet3"/>
    <w:rsid w:val="0041382C"/>
    <w:pPr>
      <w:ind w:left="1418"/>
    </w:pPr>
  </w:style>
  <w:style w:type="paragraph" w:styleId="ListBullet5">
    <w:name w:val="List Bullet 5"/>
    <w:basedOn w:val="ListBullet4"/>
    <w:rsid w:val="0041382C"/>
    <w:pPr>
      <w:ind w:left="1702"/>
    </w:pPr>
  </w:style>
  <w:style w:type="paragraph" w:customStyle="1" w:styleId="B2">
    <w:name w:val="B2"/>
    <w:basedOn w:val="List2"/>
    <w:link w:val="B2Char"/>
    <w:rsid w:val="0041382C"/>
  </w:style>
  <w:style w:type="paragraph" w:customStyle="1" w:styleId="B3">
    <w:name w:val="B3"/>
    <w:basedOn w:val="List3"/>
    <w:link w:val="B3Char"/>
    <w:rsid w:val="0041382C"/>
  </w:style>
  <w:style w:type="paragraph" w:customStyle="1" w:styleId="B4">
    <w:name w:val="B4"/>
    <w:basedOn w:val="List4"/>
    <w:link w:val="B4Char"/>
    <w:rsid w:val="0041382C"/>
  </w:style>
  <w:style w:type="paragraph" w:customStyle="1" w:styleId="B5">
    <w:name w:val="B5"/>
    <w:basedOn w:val="List5"/>
    <w:rsid w:val="0041382C"/>
  </w:style>
  <w:style w:type="paragraph" w:customStyle="1" w:styleId="ZTD">
    <w:name w:val="ZTD"/>
    <w:basedOn w:val="ZB"/>
    <w:rsid w:val="0041382C"/>
    <w:pPr>
      <w:framePr w:hRule="auto" w:wrap="notBeside" w:y="852"/>
    </w:pPr>
    <w:rPr>
      <w:i w:val="0"/>
      <w:sz w:val="40"/>
    </w:rPr>
  </w:style>
  <w:style w:type="paragraph" w:customStyle="1" w:styleId="ZV">
    <w:name w:val="ZV"/>
    <w:basedOn w:val="ZU"/>
    <w:rsid w:val="0041382C"/>
    <w:pPr>
      <w:framePr w:wrap="notBeside" w:y="16161"/>
    </w:pPr>
  </w:style>
  <w:style w:type="paragraph" w:styleId="IndexHeading">
    <w:name w:val="index heading"/>
    <w:basedOn w:val="Normal"/>
    <w:next w:val="Normal"/>
    <w:rsid w:val="0041382C"/>
    <w:pPr>
      <w:pBdr>
        <w:top w:val="single" w:sz="12" w:space="0" w:color="auto"/>
      </w:pBdr>
      <w:spacing w:before="360" w:after="240" w:line="240" w:lineRule="auto"/>
    </w:pPr>
    <w:rPr>
      <w:rFonts w:ascii="Times New Roman" w:eastAsia="SimSun" w:hAnsi="Times New Roman" w:cs="Times New Roman"/>
      <w:b/>
      <w:i/>
      <w:sz w:val="26"/>
      <w:szCs w:val="20"/>
      <w:lang w:val="en-GB" w:eastAsia="en-US"/>
    </w:rPr>
  </w:style>
  <w:style w:type="paragraph" w:customStyle="1" w:styleId="INDENT1">
    <w:name w:val="INDENT1"/>
    <w:basedOn w:val="Normal"/>
    <w:rsid w:val="0041382C"/>
    <w:pPr>
      <w:spacing w:after="180" w:line="240" w:lineRule="auto"/>
      <w:ind w:left="851"/>
    </w:pPr>
    <w:rPr>
      <w:rFonts w:ascii="Times New Roman" w:eastAsia="SimSun" w:hAnsi="Times New Roman" w:cs="Times New Roman"/>
      <w:sz w:val="20"/>
      <w:szCs w:val="20"/>
      <w:lang w:val="en-GB" w:eastAsia="en-US"/>
    </w:rPr>
  </w:style>
  <w:style w:type="paragraph" w:customStyle="1" w:styleId="INDENT2">
    <w:name w:val="INDENT2"/>
    <w:basedOn w:val="Normal"/>
    <w:rsid w:val="0041382C"/>
    <w:pPr>
      <w:spacing w:after="180" w:line="240" w:lineRule="auto"/>
      <w:ind w:left="1135" w:hanging="284"/>
    </w:pPr>
    <w:rPr>
      <w:rFonts w:ascii="Times New Roman" w:eastAsia="SimSun" w:hAnsi="Times New Roman" w:cs="Times New Roman"/>
      <w:sz w:val="20"/>
      <w:szCs w:val="20"/>
      <w:lang w:val="en-GB" w:eastAsia="en-US"/>
    </w:rPr>
  </w:style>
  <w:style w:type="paragraph" w:customStyle="1" w:styleId="INDENT3">
    <w:name w:val="INDENT3"/>
    <w:basedOn w:val="Normal"/>
    <w:rsid w:val="0041382C"/>
    <w:pPr>
      <w:spacing w:after="180" w:line="240" w:lineRule="auto"/>
      <w:ind w:left="1701" w:hanging="567"/>
    </w:pPr>
    <w:rPr>
      <w:rFonts w:ascii="Times New Roman" w:eastAsia="SimSun" w:hAnsi="Times New Roman" w:cs="Times New Roman"/>
      <w:sz w:val="20"/>
      <w:szCs w:val="20"/>
      <w:lang w:val="en-GB" w:eastAsia="en-US"/>
    </w:rPr>
  </w:style>
  <w:style w:type="paragraph" w:customStyle="1" w:styleId="FigureTitle">
    <w:name w:val="Figure_Title"/>
    <w:basedOn w:val="Normal"/>
    <w:next w:val="Normal"/>
    <w:rsid w:val="0041382C"/>
    <w:pPr>
      <w:keepLines/>
      <w:tabs>
        <w:tab w:val="left" w:pos="794"/>
        <w:tab w:val="left" w:pos="1191"/>
        <w:tab w:val="left" w:pos="1588"/>
        <w:tab w:val="left" w:pos="1985"/>
      </w:tabs>
      <w:spacing w:before="120" w:after="480" w:line="240" w:lineRule="auto"/>
      <w:jc w:val="center"/>
    </w:pPr>
    <w:rPr>
      <w:rFonts w:ascii="Times New Roman" w:eastAsia="SimSun" w:hAnsi="Times New Roman" w:cs="Times New Roman"/>
      <w:b/>
      <w:sz w:val="24"/>
      <w:szCs w:val="20"/>
      <w:lang w:val="en-GB" w:eastAsia="en-US"/>
    </w:rPr>
  </w:style>
  <w:style w:type="paragraph" w:customStyle="1" w:styleId="RecCCITT">
    <w:name w:val="Rec_CCITT_#"/>
    <w:basedOn w:val="Normal"/>
    <w:rsid w:val="0041382C"/>
    <w:pPr>
      <w:keepNext/>
      <w:keepLines/>
      <w:spacing w:after="180" w:line="240" w:lineRule="auto"/>
    </w:pPr>
    <w:rPr>
      <w:rFonts w:ascii="Times New Roman" w:eastAsia="SimSun" w:hAnsi="Times New Roman" w:cs="Times New Roman"/>
      <w:b/>
      <w:sz w:val="20"/>
      <w:szCs w:val="20"/>
      <w:lang w:val="en-GB" w:eastAsia="en-US"/>
    </w:rPr>
  </w:style>
  <w:style w:type="paragraph" w:customStyle="1" w:styleId="enumlev2">
    <w:name w:val="enumlev2"/>
    <w:basedOn w:val="Normal"/>
    <w:rsid w:val="0041382C"/>
    <w:pPr>
      <w:tabs>
        <w:tab w:val="left" w:pos="794"/>
        <w:tab w:val="left" w:pos="1191"/>
        <w:tab w:val="left" w:pos="1588"/>
        <w:tab w:val="left" w:pos="1985"/>
      </w:tabs>
      <w:spacing w:before="86" w:after="180" w:line="240" w:lineRule="auto"/>
      <w:ind w:left="1588" w:hanging="397"/>
      <w:jc w:val="both"/>
    </w:pPr>
    <w:rPr>
      <w:rFonts w:ascii="Times New Roman" w:eastAsia="SimSun" w:hAnsi="Times New Roman" w:cs="Times New Roman"/>
      <w:sz w:val="20"/>
      <w:szCs w:val="20"/>
      <w:lang w:eastAsia="en-US"/>
    </w:rPr>
  </w:style>
  <w:style w:type="paragraph" w:customStyle="1" w:styleId="CouvRecTitle">
    <w:name w:val="Couv Rec Title"/>
    <w:basedOn w:val="Normal"/>
    <w:rsid w:val="0041382C"/>
    <w:pPr>
      <w:keepNext/>
      <w:keepLines/>
      <w:spacing w:before="240" w:after="180" w:line="240" w:lineRule="auto"/>
      <w:ind w:left="1418"/>
    </w:pPr>
    <w:rPr>
      <w:rFonts w:ascii="Arial" w:eastAsia="SimSun" w:hAnsi="Arial" w:cs="Times New Roman"/>
      <w:b/>
      <w:sz w:val="36"/>
      <w:szCs w:val="20"/>
      <w:lang w:eastAsia="en-US"/>
    </w:rPr>
  </w:style>
  <w:style w:type="paragraph" w:styleId="Caption">
    <w:name w:val="caption"/>
    <w:aliases w:val="cap,Caption Char1 Char,cap Char Char1,Caption Char Char1 Char,cap Char2 Char,Ca,Caption Char C...,cap Char,Caption Char,cap1,cap2,cap11,Légende-figure,Légende-figure Char,Beschrifubg,Beschriftung Char,label,cap11 Char Char Char,captions,C"/>
    <w:basedOn w:val="Normal"/>
    <w:next w:val="Normal"/>
    <w:link w:val="CaptionChar2"/>
    <w:qFormat/>
    <w:rsid w:val="0041382C"/>
    <w:pPr>
      <w:spacing w:before="120" w:after="120" w:line="240" w:lineRule="auto"/>
    </w:pPr>
    <w:rPr>
      <w:rFonts w:ascii="Times New Roman" w:eastAsia="SimSun" w:hAnsi="Times New Roman" w:cs="Times New Roman"/>
      <w:b/>
      <w:sz w:val="20"/>
      <w:szCs w:val="20"/>
      <w:lang w:val="en-GB" w:eastAsia="en-US"/>
    </w:rPr>
  </w:style>
  <w:style w:type="character" w:styleId="Hyperlink">
    <w:name w:val="Hyperlink"/>
    <w:rsid w:val="0041382C"/>
    <w:rPr>
      <w:color w:val="0000FF"/>
      <w:u w:val="single"/>
    </w:rPr>
  </w:style>
  <w:style w:type="character" w:styleId="FollowedHyperlink">
    <w:name w:val="FollowedHyperlink"/>
    <w:rsid w:val="0041382C"/>
    <w:rPr>
      <w:color w:val="800080"/>
      <w:u w:val="single"/>
    </w:rPr>
  </w:style>
  <w:style w:type="paragraph" w:styleId="DocumentMap">
    <w:name w:val="Document Map"/>
    <w:basedOn w:val="Normal"/>
    <w:link w:val="DocumentMapChar"/>
    <w:rsid w:val="0041382C"/>
    <w:pPr>
      <w:shd w:val="clear" w:color="auto" w:fill="000080"/>
      <w:spacing w:after="180" w:line="240" w:lineRule="auto"/>
    </w:pPr>
    <w:rPr>
      <w:rFonts w:ascii="Tahoma" w:eastAsia="SimSun" w:hAnsi="Tahoma" w:cs="Times New Roman"/>
      <w:sz w:val="20"/>
      <w:szCs w:val="20"/>
      <w:lang w:val="en-GB" w:eastAsia="en-US"/>
    </w:rPr>
  </w:style>
  <w:style w:type="character" w:customStyle="1" w:styleId="DocumentMapChar">
    <w:name w:val="Document Map Char"/>
    <w:basedOn w:val="DefaultParagraphFont"/>
    <w:link w:val="DocumentMap"/>
    <w:rsid w:val="0041382C"/>
    <w:rPr>
      <w:rFonts w:ascii="Tahoma" w:eastAsia="SimSun" w:hAnsi="Tahoma" w:cs="Times New Roman"/>
      <w:sz w:val="20"/>
      <w:szCs w:val="20"/>
      <w:shd w:val="clear" w:color="auto" w:fill="000080"/>
      <w:lang w:val="en-GB" w:eastAsia="en-US"/>
    </w:rPr>
  </w:style>
  <w:style w:type="paragraph" w:styleId="PlainText">
    <w:name w:val="Plain Text"/>
    <w:basedOn w:val="Normal"/>
    <w:link w:val="PlainTextChar"/>
    <w:rsid w:val="0041382C"/>
    <w:pPr>
      <w:spacing w:after="180" w:line="240" w:lineRule="auto"/>
    </w:pPr>
    <w:rPr>
      <w:rFonts w:ascii="Courier New" w:eastAsia="SimSun" w:hAnsi="Courier New" w:cs="Times New Roman"/>
      <w:sz w:val="20"/>
      <w:szCs w:val="20"/>
      <w:lang w:val="nb-NO" w:eastAsia="en-US"/>
    </w:rPr>
  </w:style>
  <w:style w:type="character" w:customStyle="1" w:styleId="PlainTextChar">
    <w:name w:val="Plain Text Char"/>
    <w:basedOn w:val="DefaultParagraphFont"/>
    <w:link w:val="PlainText"/>
    <w:rsid w:val="0041382C"/>
    <w:rPr>
      <w:rFonts w:ascii="Courier New" w:eastAsia="SimSun" w:hAnsi="Courier New" w:cs="Times New Roman"/>
      <w:sz w:val="20"/>
      <w:szCs w:val="20"/>
      <w:lang w:val="nb-NO" w:eastAsia="en-US"/>
    </w:rPr>
  </w:style>
  <w:style w:type="paragraph" w:customStyle="1" w:styleId="TAJ">
    <w:name w:val="TAJ"/>
    <w:basedOn w:val="TH"/>
    <w:rsid w:val="0041382C"/>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1382C"/>
    <w:pPr>
      <w:spacing w:after="180" w:line="240" w:lineRule="auto"/>
    </w:pPr>
    <w:rPr>
      <w:rFonts w:ascii="Times New Roman" w:eastAsia="SimSun" w:hAnsi="Times New Roman" w:cs="Times New Roman"/>
      <w:sz w:val="20"/>
      <w:szCs w:val="20"/>
      <w:lang w:val="en-GB" w:eastAsia="en-US"/>
    </w:rPr>
  </w:style>
  <w:style w:type="character" w:customStyle="1" w:styleId="BodyTextChar">
    <w:name w:val="Body Text Char"/>
    <w:basedOn w:val="DefaultParagraphFont"/>
    <w:rsid w:val="0041382C"/>
  </w:style>
  <w:style w:type="character" w:styleId="CommentReference">
    <w:name w:val="annotation reference"/>
    <w:rsid w:val="0041382C"/>
    <w:rPr>
      <w:sz w:val="16"/>
    </w:rPr>
  </w:style>
  <w:style w:type="paragraph" w:customStyle="1" w:styleId="Guidance">
    <w:name w:val="Guidance"/>
    <w:basedOn w:val="Normal"/>
    <w:link w:val="GuidanceChar"/>
    <w:rsid w:val="0041382C"/>
    <w:pPr>
      <w:spacing w:after="180" w:line="240" w:lineRule="auto"/>
    </w:pPr>
    <w:rPr>
      <w:rFonts w:ascii="Times New Roman" w:eastAsia="SimSun" w:hAnsi="Times New Roman" w:cs="Times New Roman"/>
      <w:i/>
      <w:color w:val="0000FF"/>
      <w:sz w:val="20"/>
      <w:szCs w:val="20"/>
      <w:lang w:val="x-none" w:eastAsia="en-US"/>
    </w:rPr>
  </w:style>
  <w:style w:type="paragraph" w:styleId="CommentText">
    <w:name w:val="annotation text"/>
    <w:basedOn w:val="Normal"/>
    <w:link w:val="CommentTextChar"/>
    <w:rsid w:val="0041382C"/>
    <w:pPr>
      <w:spacing w:after="180" w:line="240" w:lineRule="auto"/>
    </w:pPr>
    <w:rPr>
      <w:rFonts w:ascii="Times New Roman" w:eastAsia="SimSun" w:hAnsi="Times New Roman" w:cs="Times New Roman"/>
      <w:sz w:val="20"/>
      <w:szCs w:val="20"/>
      <w:lang w:val="en-GB" w:eastAsia="en-US"/>
    </w:rPr>
  </w:style>
  <w:style w:type="character" w:customStyle="1" w:styleId="CommentTextChar">
    <w:name w:val="Comment Text Char"/>
    <w:basedOn w:val="DefaultParagraphFont"/>
    <w:link w:val="CommentText"/>
    <w:rsid w:val="0041382C"/>
    <w:rPr>
      <w:rFonts w:ascii="Times New Roman" w:eastAsia="SimSun" w:hAnsi="Times New Roman" w:cs="Times New Roman"/>
      <w:sz w:val="20"/>
      <w:szCs w:val="20"/>
      <w:lang w:val="en-GB" w:eastAsia="en-US"/>
    </w:rPr>
  </w:style>
  <w:style w:type="character" w:customStyle="1" w:styleId="TALChar">
    <w:name w:val="TAL Char"/>
    <w:link w:val="TAL"/>
    <w:rsid w:val="0041382C"/>
    <w:rPr>
      <w:rFonts w:ascii="Arial" w:eastAsia="SimSun" w:hAnsi="Arial" w:cs="Times New Roman"/>
      <w:sz w:val="18"/>
      <w:szCs w:val="20"/>
      <w:lang w:val="x-none" w:eastAsia="en-US"/>
    </w:rPr>
  </w:style>
  <w:style w:type="character" w:customStyle="1" w:styleId="TAHCar">
    <w:name w:val="TAH Car"/>
    <w:link w:val="TAH"/>
    <w:qFormat/>
    <w:rsid w:val="0041382C"/>
    <w:rPr>
      <w:rFonts w:ascii="Arial" w:eastAsia="SimSun" w:hAnsi="Arial" w:cs="Times New Roman"/>
      <w:b/>
      <w:sz w:val="18"/>
      <w:szCs w:val="20"/>
      <w:lang w:val="x-none" w:eastAsia="en-US"/>
    </w:rPr>
  </w:style>
  <w:style w:type="character" w:customStyle="1" w:styleId="NOChar">
    <w:name w:val="NO Char"/>
    <w:link w:val="NO"/>
    <w:qFormat/>
    <w:rsid w:val="0041382C"/>
    <w:rPr>
      <w:rFonts w:ascii="Times New Roman" w:eastAsia="SimSun" w:hAnsi="Times New Roman" w:cs="Times New Roman"/>
      <w:sz w:val="20"/>
      <w:szCs w:val="20"/>
      <w:lang w:val="x-none" w:eastAsia="en-US"/>
    </w:rPr>
  </w:style>
  <w:style w:type="character" w:customStyle="1" w:styleId="GuidanceChar">
    <w:name w:val="Guidance Char"/>
    <w:link w:val="Guidance"/>
    <w:rsid w:val="0041382C"/>
    <w:rPr>
      <w:rFonts w:ascii="Times New Roman" w:eastAsia="SimSun" w:hAnsi="Times New Roman" w:cs="Times New Roman"/>
      <w:i/>
      <w:color w:val="0000FF"/>
      <w:sz w:val="20"/>
      <w:szCs w:val="20"/>
      <w:lang w:val="x-none" w:eastAsia="en-US"/>
    </w:rPr>
  </w:style>
  <w:style w:type="paragraph" w:styleId="CommentSubject">
    <w:name w:val="annotation subject"/>
    <w:basedOn w:val="CommentText"/>
    <w:next w:val="CommentText"/>
    <w:link w:val="CommentSubjectChar"/>
    <w:rsid w:val="0041382C"/>
    <w:rPr>
      <w:b/>
      <w:bCs/>
    </w:rPr>
  </w:style>
  <w:style w:type="character" w:customStyle="1" w:styleId="CommentSubjectChar">
    <w:name w:val="Comment Subject Char"/>
    <w:basedOn w:val="CommentTextChar"/>
    <w:link w:val="CommentSubject"/>
    <w:rsid w:val="0041382C"/>
    <w:rPr>
      <w:rFonts w:ascii="Times New Roman" w:eastAsia="SimSun" w:hAnsi="Times New Roman" w:cs="Times New Roman"/>
      <w:b/>
      <w:bCs/>
      <w:sz w:val="20"/>
      <w:szCs w:val="20"/>
      <w:lang w:val="en-GB" w:eastAsia="en-US"/>
    </w:rPr>
  </w:style>
  <w:style w:type="character" w:customStyle="1" w:styleId="Char">
    <w:name w:val="批注主题 Char"/>
    <w:basedOn w:val="CommentTextChar"/>
    <w:rsid w:val="0041382C"/>
    <w:rPr>
      <w:rFonts w:ascii="Times New Roman" w:eastAsia="SimSun" w:hAnsi="Times New Roman" w:cs="Times New Roman"/>
      <w:sz w:val="20"/>
      <w:szCs w:val="20"/>
      <w:lang w:val="en-GB" w:eastAsia="en-US"/>
    </w:rPr>
  </w:style>
  <w:style w:type="paragraph" w:styleId="Revision">
    <w:name w:val="Revision"/>
    <w:hidden/>
    <w:uiPriority w:val="99"/>
    <w:semiHidden/>
    <w:rsid w:val="0041382C"/>
    <w:pPr>
      <w:spacing w:after="0" w:line="240" w:lineRule="auto"/>
    </w:pPr>
    <w:rPr>
      <w:rFonts w:ascii="Times New Roman" w:eastAsia="SimSun" w:hAnsi="Times New Roman" w:cs="Times New Roman"/>
      <w:sz w:val="20"/>
      <w:szCs w:val="20"/>
      <w:lang w:val="en-GB" w:eastAsia="en-US"/>
    </w:rPr>
  </w:style>
  <w:style w:type="paragraph" w:styleId="BalloonText">
    <w:name w:val="Balloon Text"/>
    <w:basedOn w:val="Normal"/>
    <w:link w:val="BalloonTextChar"/>
    <w:rsid w:val="0041382C"/>
    <w:pPr>
      <w:spacing w:after="0" w:line="240" w:lineRule="auto"/>
    </w:pPr>
    <w:rPr>
      <w:rFonts w:ascii="Times New Roman" w:eastAsia="SimSun" w:hAnsi="Times New Roman" w:cs="Times New Roman"/>
      <w:sz w:val="18"/>
      <w:szCs w:val="18"/>
      <w:lang w:val="en-GB" w:eastAsia="en-US"/>
    </w:rPr>
  </w:style>
  <w:style w:type="character" w:customStyle="1" w:styleId="BalloonTextChar">
    <w:name w:val="Balloon Text Char"/>
    <w:basedOn w:val="DefaultParagraphFont"/>
    <w:link w:val="BalloonText"/>
    <w:rsid w:val="0041382C"/>
    <w:rPr>
      <w:rFonts w:ascii="Times New Roman" w:eastAsia="SimSun" w:hAnsi="Times New Roman" w:cs="Times New Roman"/>
      <w:sz w:val="18"/>
      <w:szCs w:val="18"/>
      <w:lang w:val="en-GB" w:eastAsia="en-US"/>
    </w:rPr>
  </w:style>
  <w:style w:type="character" w:customStyle="1" w:styleId="TALCar">
    <w:name w:val="TAL Car"/>
    <w:qFormat/>
    <w:rsid w:val="0041382C"/>
    <w:rPr>
      <w:rFonts w:ascii="Arial" w:eastAsia="SimSun" w:hAnsi="Arial"/>
      <w:sz w:val="18"/>
      <w:lang w:val="en-GB" w:eastAsia="en-US"/>
    </w:rPr>
  </w:style>
  <w:style w:type="character" w:customStyle="1" w:styleId="TANChar">
    <w:name w:val="TAN Char"/>
    <w:link w:val="TAN"/>
    <w:qFormat/>
    <w:rsid w:val="0041382C"/>
    <w:rPr>
      <w:rFonts w:ascii="Arial" w:eastAsia="SimSun" w:hAnsi="Arial" w:cs="Times New Roman"/>
      <w:sz w:val="18"/>
      <w:szCs w:val="20"/>
      <w:lang w:val="x-none" w:eastAsia="en-US"/>
    </w:rPr>
  </w:style>
  <w:style w:type="character" w:customStyle="1" w:styleId="B1Char">
    <w:name w:val="B1 Char"/>
    <w:link w:val="B1"/>
    <w:rsid w:val="0041382C"/>
    <w:rPr>
      <w:rFonts w:ascii="Times New Roman" w:eastAsia="SimSun" w:hAnsi="Times New Roman" w:cs="Times New Roman"/>
      <w:sz w:val="20"/>
      <w:szCs w:val="20"/>
      <w:lang w:val="en-GB" w:eastAsia="en-US"/>
    </w:rPr>
  </w:style>
  <w:style w:type="table" w:styleId="TableGrid">
    <w:name w:val="Table Grid"/>
    <w:basedOn w:val="TableNormal"/>
    <w:uiPriority w:val="39"/>
    <w:rsid w:val="0041382C"/>
    <w:pPr>
      <w:spacing w:after="0" w:line="240" w:lineRule="auto"/>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2">
    <w:name w:val="Caption Char2"/>
    <w:aliases w:val="cap Char3,Caption Char1 Char Char2,cap Char Char1 Char2,Caption Char Char1 Char Char2,cap Char2 Char Char1,Ca Char1,Caption Char C... Char1,cap Char Char3,Caption Char Char2,cap1 Char,cap2 Char,cap11 Char,Légende-figure Char1,label Char"/>
    <w:link w:val="Caption"/>
    <w:rsid w:val="0041382C"/>
    <w:rPr>
      <w:rFonts w:ascii="Times New Roman" w:eastAsia="SimSun" w:hAnsi="Times New Roman" w:cs="Times New Roman"/>
      <w:b/>
      <w:sz w:val="20"/>
      <w:szCs w:val="20"/>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 Char2 Char1"/>
    <w:locked/>
    <w:rsid w:val="0041382C"/>
    <w:rPr>
      <w:rFonts w:eastAsia="MS Mincho"/>
      <w:b/>
      <w:lang w:val="en-GB"/>
    </w:rPr>
  </w:style>
  <w:style w:type="paragraph" w:styleId="NormalWeb">
    <w:name w:val="Normal (Web)"/>
    <w:basedOn w:val="Normal"/>
    <w:rsid w:val="0041382C"/>
    <w:pP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MediumGrid21">
    <w:name w:val="Medium Grid 21"/>
    <w:uiPriority w:val="1"/>
    <w:qFormat/>
    <w:rsid w:val="0041382C"/>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numbering" w:customStyle="1" w:styleId="10">
    <w:name w:val="リストなし1"/>
    <w:next w:val="NoList"/>
    <w:uiPriority w:val="99"/>
    <w:semiHidden/>
    <w:unhideWhenUsed/>
    <w:rsid w:val="0041382C"/>
  </w:style>
  <w:style w:type="character" w:customStyle="1" w:styleId="H6Char">
    <w:name w:val="H6 Char"/>
    <w:link w:val="H6"/>
    <w:rsid w:val="0041382C"/>
    <w:rPr>
      <w:rFonts w:ascii="Arial" w:eastAsia="SimSun" w:hAnsi="Arial" w:cs="Times New Roman"/>
      <w:sz w:val="20"/>
      <w:szCs w:val="20"/>
      <w:lang w:eastAsia="en-US"/>
    </w:rPr>
  </w:style>
  <w:style w:type="character" w:customStyle="1" w:styleId="EXChar">
    <w:name w:val="EX Char"/>
    <w:link w:val="EX"/>
    <w:rsid w:val="0041382C"/>
    <w:rPr>
      <w:rFonts w:ascii="Times New Roman" w:eastAsia="SimSun" w:hAnsi="Times New Roman" w:cs="Times New Roman"/>
      <w:sz w:val="20"/>
      <w:szCs w:val="20"/>
      <w:lang w:val="en-GB" w:eastAsia="en-US"/>
    </w:rPr>
  </w:style>
  <w:style w:type="character" w:customStyle="1" w:styleId="TFChar">
    <w:name w:val="TF Char"/>
    <w:link w:val="TF"/>
    <w:rsid w:val="0041382C"/>
    <w:rPr>
      <w:rFonts w:ascii="Arial" w:eastAsia="SimSun" w:hAnsi="Arial" w:cs="Times New Roman"/>
      <w:b/>
      <w:sz w:val="20"/>
      <w:szCs w:val="20"/>
      <w:lang w:val="x-none"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1382C"/>
    <w:rPr>
      <w:rFonts w:ascii="Times New Roman" w:eastAsia="SimSun" w:hAnsi="Times New Roman" w:cs="Times New Roman"/>
      <w:sz w:val="20"/>
      <w:szCs w:val="20"/>
      <w:lang w:val="en-GB" w:eastAsia="en-US"/>
    </w:rPr>
  </w:style>
  <w:style w:type="paragraph" w:customStyle="1" w:styleId="TableText">
    <w:name w:val="TableText"/>
    <w:basedOn w:val="BodyTextIndent"/>
    <w:rsid w:val="0041382C"/>
    <w:pPr>
      <w:keepNext/>
      <w:keepLines/>
      <w:widowControl/>
      <w:ind w:left="0"/>
      <w:jc w:val="center"/>
    </w:pPr>
    <w:rPr>
      <w:sz w:val="20"/>
      <w:lang w:eastAsia="en-US"/>
    </w:rPr>
  </w:style>
  <w:style w:type="paragraph" w:styleId="BodyTextIndent">
    <w:name w:val="Body Text Indent"/>
    <w:basedOn w:val="Normal"/>
    <w:link w:val="BodyTextIndentChar"/>
    <w:rsid w:val="0041382C"/>
    <w:pPr>
      <w:widowControl w:val="0"/>
      <w:overflowPunct w:val="0"/>
      <w:autoSpaceDE w:val="0"/>
      <w:autoSpaceDN w:val="0"/>
      <w:adjustRightInd w:val="0"/>
      <w:spacing w:after="180" w:line="240" w:lineRule="auto"/>
      <w:ind w:left="210"/>
      <w:jc w:val="both"/>
      <w:textAlignment w:val="baseline"/>
    </w:pPr>
    <w:rPr>
      <w:rFonts w:ascii="Times New Roman" w:eastAsia="Malgun Gothic" w:hAnsi="Times New Roman" w:cs="Times New Roman"/>
      <w:snapToGrid w:val="0"/>
      <w:kern w:val="2"/>
      <w:sz w:val="21"/>
      <w:szCs w:val="20"/>
      <w:lang w:val="en-GB" w:eastAsia="x-none"/>
    </w:rPr>
  </w:style>
  <w:style w:type="character" w:customStyle="1" w:styleId="BodyTextIndentChar">
    <w:name w:val="Body Text Indent Char"/>
    <w:basedOn w:val="DefaultParagraphFont"/>
    <w:link w:val="BodyTextIndent"/>
    <w:rsid w:val="0041382C"/>
    <w:rPr>
      <w:rFonts w:ascii="Times New Roman" w:eastAsia="Malgun Gothic" w:hAnsi="Times New Roman" w:cs="Times New Roman"/>
      <w:snapToGrid w:val="0"/>
      <w:kern w:val="2"/>
      <w:sz w:val="21"/>
      <w:szCs w:val="20"/>
      <w:lang w:val="en-GB" w:eastAsia="x-none"/>
    </w:rPr>
  </w:style>
  <w:style w:type="paragraph" w:styleId="BodyText2">
    <w:name w:val="Body Text 2"/>
    <w:basedOn w:val="Normal"/>
    <w:link w:val="BodyText2Char"/>
    <w:rsid w:val="0041382C"/>
    <w:pPr>
      <w:overflowPunct w:val="0"/>
      <w:autoSpaceDE w:val="0"/>
      <w:autoSpaceDN w:val="0"/>
      <w:adjustRightInd w:val="0"/>
      <w:spacing w:after="180" w:line="240" w:lineRule="auto"/>
      <w:textAlignment w:val="baseline"/>
    </w:pPr>
    <w:rPr>
      <w:rFonts w:ascii="Times New Roman" w:eastAsia="Malgun Gothic" w:hAnsi="Times New Roman" w:cs="Times New Roman"/>
      <w:i/>
      <w:sz w:val="20"/>
      <w:szCs w:val="20"/>
      <w:lang w:val="en-GB" w:eastAsia="x-none"/>
    </w:rPr>
  </w:style>
  <w:style w:type="character" w:customStyle="1" w:styleId="BodyText2Char">
    <w:name w:val="Body Text 2 Char"/>
    <w:basedOn w:val="DefaultParagraphFont"/>
    <w:link w:val="BodyText2"/>
    <w:rsid w:val="0041382C"/>
    <w:rPr>
      <w:rFonts w:ascii="Times New Roman" w:eastAsia="Malgun Gothic" w:hAnsi="Times New Roman" w:cs="Times New Roman"/>
      <w:i/>
      <w:sz w:val="20"/>
      <w:szCs w:val="20"/>
      <w:lang w:val="en-GB" w:eastAsia="x-none"/>
    </w:rPr>
  </w:style>
  <w:style w:type="paragraph" w:styleId="BodyText3">
    <w:name w:val="Body Text 3"/>
    <w:basedOn w:val="Normal"/>
    <w:link w:val="BodyText3Char"/>
    <w:rsid w:val="0041382C"/>
    <w:pPr>
      <w:keepNext/>
      <w:keepLines/>
      <w:overflowPunct w:val="0"/>
      <w:autoSpaceDE w:val="0"/>
      <w:autoSpaceDN w:val="0"/>
      <w:adjustRightInd w:val="0"/>
      <w:spacing w:after="180" w:line="240" w:lineRule="auto"/>
      <w:textAlignment w:val="baseline"/>
    </w:pPr>
    <w:rPr>
      <w:rFonts w:ascii="Times New Roman" w:eastAsia="Osaka" w:hAnsi="Times New Roman" w:cs="Times New Roman"/>
      <w:color w:val="000000"/>
      <w:sz w:val="20"/>
      <w:szCs w:val="20"/>
      <w:lang w:val="en-GB" w:eastAsia="x-none"/>
    </w:rPr>
  </w:style>
  <w:style w:type="character" w:customStyle="1" w:styleId="BodyText3Char">
    <w:name w:val="Body Text 3 Char"/>
    <w:basedOn w:val="DefaultParagraphFont"/>
    <w:link w:val="BodyText3"/>
    <w:rsid w:val="0041382C"/>
    <w:rPr>
      <w:rFonts w:ascii="Times New Roman" w:eastAsia="Osaka" w:hAnsi="Times New Roman" w:cs="Times New Roman"/>
      <w:color w:val="000000"/>
      <w:sz w:val="20"/>
      <w:szCs w:val="20"/>
      <w:lang w:val="en-GB" w:eastAsia="x-none"/>
    </w:rPr>
  </w:style>
  <w:style w:type="character" w:styleId="PageNumber">
    <w:name w:val="page number"/>
    <w:rsid w:val="0041382C"/>
  </w:style>
  <w:style w:type="table" w:customStyle="1" w:styleId="11">
    <w:name w:val="表 (格子)1"/>
    <w:basedOn w:val="TableNormal"/>
    <w:next w:val="TableGrid"/>
    <w:uiPriority w:val="39"/>
    <w:rsid w:val="0041382C"/>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41382C"/>
    <w:pPr>
      <w:keepNext/>
      <w:numPr>
        <w:numId w:val="2"/>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msoins0">
    <w:name w:val="msoins"/>
    <w:rsid w:val="0041382C"/>
  </w:style>
  <w:style w:type="paragraph" w:customStyle="1" w:styleId="CharChar">
    <w:name w:val="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0">
    <w:name w:val="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
    <w:name w:val="Char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1">
    <w:name w:val="Char Char1"/>
    <w:rsid w:val="0041382C"/>
    <w:rPr>
      <w:lang w:val="en-GB" w:eastAsia="ja-JP" w:bidi="ar-SA"/>
    </w:rPr>
  </w:style>
  <w:style w:type="paragraph" w:customStyle="1" w:styleId="1Char">
    <w:name w:val="(文字) (文字)1 Char (文字) (文字)"/>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1CharChar">
    <w:name w:val="Char Char1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
    <w:name w:val="(文字) (文字)1 Char (文字) (文字) Char (文字) (文字)1"/>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본문 Char1"/>
    <w:rsid w:val="0041382C"/>
    <w:rPr>
      <w:rFonts w:eastAsia="MS Mincho"/>
      <w:lang w:val="en-GB" w:eastAsia="en-US" w:bidi="ar-SA"/>
    </w:rPr>
  </w:style>
  <w:style w:type="paragraph" w:customStyle="1" w:styleId="1CharChar">
    <w:name w:val="(文字) (文字)1 Char (文字) (文字)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CharCharCharChar">
    <w:name w:val="(文字) (文字)1 Char (文字) (文字) Char (文字) (文字)1 Char (文字) (文字) Char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Char1">
    <w:name w:val="Char Char Char Char1"/>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2CharChar">
    <w:name w:val="Char Char2 Char Char"/>
    <w:basedOn w:val="Normal"/>
    <w:rsid w:val="0041382C"/>
    <w:pPr>
      <w:tabs>
        <w:tab w:val="left" w:pos="540"/>
        <w:tab w:val="left" w:pos="1260"/>
        <w:tab w:val="left" w:pos="1800"/>
      </w:tabs>
      <w:spacing w:before="240" w:line="240" w:lineRule="exact"/>
    </w:pPr>
    <w:rPr>
      <w:rFonts w:ascii="Verdana" w:eastAsia="Batang" w:hAnsi="Verdana" w:cs="Times New Roman"/>
      <w:sz w:val="24"/>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正文文本 Char1"/>
    <w:rsid w:val="0041382C"/>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4138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rsid w:val="004138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1382C"/>
    <w:rPr>
      <w:rFonts w:ascii="Arial" w:hAnsi="Arial"/>
      <w:sz w:val="32"/>
      <w:lang w:val="en-GB" w:eastAsia="ja-JP" w:bidi="ar-SA"/>
    </w:rPr>
  </w:style>
  <w:style w:type="character" w:customStyle="1" w:styleId="CharChar4">
    <w:name w:val="Char Char4"/>
    <w:rsid w:val="0041382C"/>
    <w:rPr>
      <w:rFonts w:ascii="Courier New" w:hAnsi="Courier New"/>
      <w:lang w:val="nb-NO" w:eastAsia="ja-JP" w:bidi="ar-SA"/>
    </w:rPr>
  </w:style>
  <w:style w:type="character" w:customStyle="1" w:styleId="AndreaLeonardi">
    <w:name w:val="Andrea Leonardi"/>
    <w:semiHidden/>
    <w:rsid w:val="0041382C"/>
    <w:rPr>
      <w:rFonts w:ascii="Arial" w:hAnsi="Arial" w:cs="Arial"/>
      <w:color w:val="auto"/>
      <w:sz w:val="20"/>
      <w:szCs w:val="20"/>
    </w:rPr>
  </w:style>
  <w:style w:type="character" w:customStyle="1" w:styleId="NOCharChar">
    <w:name w:val="NO Char Char"/>
    <w:rsid w:val="0041382C"/>
    <w:rPr>
      <w:lang w:val="en-GB" w:eastAsia="en-US" w:bidi="ar-SA"/>
    </w:rPr>
  </w:style>
  <w:style w:type="character" w:customStyle="1" w:styleId="NOZchn">
    <w:name w:val="NO Zchn"/>
    <w:rsid w:val="0041382C"/>
    <w:rPr>
      <w:lang w:val="en-GB" w:eastAsia="en-US" w:bidi="ar-SA"/>
    </w:rPr>
  </w:style>
  <w:style w:type="character" w:customStyle="1" w:styleId="TACCar">
    <w:name w:val="TAC Car"/>
    <w:rsid w:val="0041382C"/>
    <w:rPr>
      <w:rFonts w:ascii="Arial" w:hAnsi="Arial"/>
      <w:sz w:val="18"/>
      <w:lang w:val="en-GB" w:eastAsia="ja-JP" w:bidi="ar-SA"/>
    </w:rPr>
  </w:style>
  <w:style w:type="character" w:customStyle="1" w:styleId="TAL0">
    <w:name w:val="TAL (文字)"/>
    <w:rsid w:val="0041382C"/>
    <w:rPr>
      <w:rFonts w:ascii="Arial" w:hAnsi="Arial"/>
      <w:sz w:val="18"/>
      <w:lang w:val="en-GB" w:eastAsia="ja-JP" w:bidi="ar-SA"/>
    </w:rPr>
  </w:style>
  <w:style w:type="paragraph" w:customStyle="1" w:styleId="CharCharCharCharCharChar">
    <w:name w:val="Char Char Char Char Char Char"/>
    <w:semiHidden/>
    <w:rsid w:val="0041382C"/>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a2">
    <w:name w:val="(文字) (文字)"/>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
    <w:name w:val="T1 Char"/>
    <w:aliases w:val="Header 6 Char Char"/>
    <w:rsid w:val="0041382C"/>
  </w:style>
  <w:style w:type="character" w:customStyle="1" w:styleId="T1Char1">
    <w:name w:val="T1 Char1"/>
    <w:aliases w:val="Header 6 Char Char1"/>
    <w:rsid w:val="0041382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138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138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제목 5 Char1,Heading 81 Char1"/>
    <w:rsid w:val="0041382C"/>
    <w:rPr>
      <w:rFonts w:ascii="Arial" w:eastAsia="MS Mincho" w:hAnsi="Arial"/>
      <w:sz w:val="22"/>
      <w:lang w:val="en-GB" w:eastAsia="en-US" w:bidi="ar-SA"/>
    </w:rPr>
  </w:style>
  <w:style w:type="paragraph" w:customStyle="1" w:styleId="CarCar">
    <w:name w:val="Car C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138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1382C"/>
    <w:rPr>
      <w:rFonts w:ascii="Arial" w:hAnsi="Arial"/>
      <w:sz w:val="36"/>
      <w:lang w:val="en-GB" w:eastAsia="en-US" w:bidi="ar-SA"/>
    </w:rPr>
  </w:style>
  <w:style w:type="paragraph" w:customStyle="1" w:styleId="ZchnZchn1">
    <w:name w:val="Zchn Zchn1"/>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138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1382C"/>
    <w:rPr>
      <w:rFonts w:ascii="Arial" w:hAnsi="Arial"/>
      <w:sz w:val="32"/>
      <w:lang w:val="en-GB" w:eastAsia="en-US" w:bidi="ar-SA"/>
    </w:rPr>
  </w:style>
  <w:style w:type="paragraph" w:customStyle="1" w:styleId="2">
    <w:name w:val="(文字) (文字)2"/>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138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138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4138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1382C"/>
    <w:rPr>
      <w:rFonts w:ascii="Arial" w:eastAsia="Batang" w:hAnsi="Arial" w:cs="Times New Roman"/>
      <w:b/>
      <w:bCs/>
      <w:i/>
      <w:iCs/>
      <w:sz w:val="28"/>
      <w:szCs w:val="28"/>
      <w:lang w:val="en-GB" w:eastAsia="en-US" w:bidi="ar-SA"/>
    </w:rPr>
  </w:style>
  <w:style w:type="paragraph" w:customStyle="1" w:styleId="3">
    <w:name w:val="(文字) (文字)3"/>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2">
    <w:name w:val="Zchn Zchn2"/>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4">
    <w:name w:val="(文字) (文字)4"/>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2">
    <w:name w:val="T1 Char2"/>
    <w:aliases w:val="Header 6 Char Char2"/>
    <w:rsid w:val="0041382C"/>
  </w:style>
  <w:style w:type="paragraph" w:customStyle="1" w:styleId="12">
    <w:name w:val="(文字) (文字)1"/>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styleId="BodyTextIndent2">
    <w:name w:val="Body Text Indent 2"/>
    <w:basedOn w:val="Normal"/>
    <w:link w:val="BodyTextIndent2Char"/>
    <w:rsid w:val="0041382C"/>
    <w:pPr>
      <w:overflowPunct w:val="0"/>
      <w:autoSpaceDE w:val="0"/>
      <w:autoSpaceDN w:val="0"/>
      <w:adjustRightInd w:val="0"/>
      <w:spacing w:after="180" w:line="240" w:lineRule="auto"/>
      <w:ind w:leftChars="100" w:left="400" w:hangingChars="100" w:hanging="200"/>
      <w:textAlignment w:val="baseline"/>
    </w:pPr>
    <w:rPr>
      <w:rFonts w:ascii="Times New Roman" w:eastAsia="MS Mincho" w:hAnsi="Times New Roman" w:cs="Times New Roman"/>
      <w:sz w:val="20"/>
      <w:szCs w:val="20"/>
      <w:lang w:val="en-GB" w:eastAsia="en-GB"/>
    </w:rPr>
  </w:style>
  <w:style w:type="character" w:customStyle="1" w:styleId="BodyTextIndent2Char">
    <w:name w:val="Body Text Indent 2 Char"/>
    <w:basedOn w:val="DefaultParagraphFont"/>
    <w:link w:val="BodyTextIndent2"/>
    <w:rsid w:val="0041382C"/>
    <w:rPr>
      <w:rFonts w:ascii="Times New Roman" w:eastAsia="MS Mincho" w:hAnsi="Times New Roman" w:cs="Times New Roman"/>
      <w:sz w:val="20"/>
      <w:szCs w:val="20"/>
      <w:lang w:val="en-GB" w:eastAsia="en-GB"/>
    </w:rPr>
  </w:style>
  <w:style w:type="paragraph" w:styleId="NormalIndent">
    <w:name w:val="Normal Indent"/>
    <w:basedOn w:val="Normal"/>
    <w:rsid w:val="0041382C"/>
    <w:pPr>
      <w:spacing w:after="0" w:line="240" w:lineRule="auto"/>
      <w:ind w:left="851"/>
    </w:pPr>
    <w:rPr>
      <w:rFonts w:ascii="Times New Roman" w:eastAsia="MS Mincho" w:hAnsi="Times New Roman" w:cs="Times New Roman"/>
      <w:sz w:val="20"/>
      <w:szCs w:val="20"/>
      <w:lang w:val="it-IT" w:eastAsia="en-GB"/>
    </w:rPr>
  </w:style>
  <w:style w:type="paragraph" w:styleId="ListNumber5">
    <w:name w:val="List Number 5"/>
    <w:basedOn w:val="Normal"/>
    <w:rsid w:val="0041382C"/>
    <w:pPr>
      <w:tabs>
        <w:tab w:val="num" w:pos="851"/>
        <w:tab w:val="num" w:pos="1800"/>
      </w:tabs>
      <w:overflowPunct w:val="0"/>
      <w:autoSpaceDE w:val="0"/>
      <w:autoSpaceDN w:val="0"/>
      <w:adjustRightInd w:val="0"/>
      <w:spacing w:after="180" w:line="240" w:lineRule="auto"/>
      <w:ind w:left="1800" w:hanging="851"/>
      <w:textAlignment w:val="baseline"/>
    </w:pPr>
    <w:rPr>
      <w:rFonts w:ascii="Times New Roman" w:eastAsia="MS Mincho" w:hAnsi="Times New Roman" w:cs="Times New Roman"/>
      <w:sz w:val="20"/>
      <w:szCs w:val="20"/>
      <w:lang w:val="en-GB" w:eastAsia="en-GB"/>
    </w:rPr>
  </w:style>
  <w:style w:type="paragraph" w:styleId="ListNumber3">
    <w:name w:val="List Number 3"/>
    <w:basedOn w:val="Normal"/>
    <w:rsid w:val="0041382C"/>
    <w:pPr>
      <w:numPr>
        <w:numId w:val="4"/>
      </w:numPr>
      <w:tabs>
        <w:tab w:val="num"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Number4">
    <w:name w:val="List Number 4"/>
    <w:basedOn w:val="Normal"/>
    <w:rsid w:val="0041382C"/>
    <w:pPr>
      <w:numPr>
        <w:numId w:val="3"/>
      </w:numPr>
      <w:tabs>
        <w:tab w:val="num" w:pos="1209"/>
      </w:tabs>
      <w:overflowPunct w:val="0"/>
      <w:autoSpaceDE w:val="0"/>
      <w:autoSpaceDN w:val="0"/>
      <w:adjustRightInd w:val="0"/>
      <w:spacing w:after="180" w:line="240" w:lineRule="auto"/>
      <w:ind w:left="1209"/>
      <w:textAlignment w:val="baseline"/>
    </w:pPr>
    <w:rPr>
      <w:rFonts w:ascii="Times New Roman" w:eastAsia="MS Mincho" w:hAnsi="Times New Roman" w:cs="Times New Roman"/>
      <w:sz w:val="20"/>
      <w:szCs w:val="20"/>
      <w:lang w:val="en-GB" w:eastAsia="en-GB"/>
    </w:rPr>
  </w:style>
  <w:style w:type="character" w:styleId="Strong">
    <w:name w:val="Strong"/>
    <w:qFormat/>
    <w:rsid w:val="0041382C"/>
    <w:rPr>
      <w:b/>
      <w:bCs/>
    </w:rPr>
  </w:style>
  <w:style w:type="character" w:customStyle="1" w:styleId="CharChar7">
    <w:name w:val="Char Char7"/>
    <w:semiHidden/>
    <w:rsid w:val="0041382C"/>
    <w:rPr>
      <w:rFonts w:ascii="Tahoma" w:hAnsi="Tahoma" w:cs="Tahoma"/>
      <w:shd w:val="clear" w:color="auto" w:fill="000080"/>
      <w:lang w:val="en-GB" w:eastAsia="en-US"/>
    </w:rPr>
  </w:style>
  <w:style w:type="character" w:customStyle="1" w:styleId="ZchnZchn5">
    <w:name w:val="Zchn Zchn5"/>
    <w:rsid w:val="0041382C"/>
    <w:rPr>
      <w:rFonts w:ascii="Courier New" w:eastAsia="Batang" w:hAnsi="Courier New"/>
      <w:lang w:val="nb-NO" w:eastAsia="en-US" w:bidi="ar-SA"/>
    </w:rPr>
  </w:style>
  <w:style w:type="character" w:customStyle="1" w:styleId="CharChar10">
    <w:name w:val="Char Char10"/>
    <w:semiHidden/>
    <w:rsid w:val="0041382C"/>
    <w:rPr>
      <w:rFonts w:ascii="Times New Roman" w:hAnsi="Times New Roman"/>
      <w:lang w:val="en-GB" w:eastAsia="en-US"/>
    </w:rPr>
  </w:style>
  <w:style w:type="character" w:customStyle="1" w:styleId="CharChar9">
    <w:name w:val="Char Char9"/>
    <w:semiHidden/>
    <w:rsid w:val="0041382C"/>
    <w:rPr>
      <w:rFonts w:ascii="Tahoma" w:hAnsi="Tahoma" w:cs="Tahoma"/>
      <w:sz w:val="16"/>
      <w:szCs w:val="16"/>
      <w:lang w:val="en-GB" w:eastAsia="en-US"/>
    </w:rPr>
  </w:style>
  <w:style w:type="character" w:customStyle="1" w:styleId="CharChar8">
    <w:name w:val="Char Char8"/>
    <w:semiHidden/>
    <w:rsid w:val="0041382C"/>
    <w:rPr>
      <w:rFonts w:ascii="Times New Roman" w:hAnsi="Times New Roman"/>
      <w:b/>
      <w:bCs/>
      <w:lang w:val="en-GB" w:eastAsia="en-US"/>
    </w:rPr>
  </w:style>
  <w:style w:type="paragraph" w:customStyle="1" w:styleId="a3">
    <w:name w:val="修订"/>
    <w:hidden/>
    <w:semiHidden/>
    <w:rsid w:val="0041382C"/>
    <w:pPr>
      <w:spacing w:after="0" w:line="240" w:lineRule="auto"/>
    </w:pPr>
    <w:rPr>
      <w:rFonts w:ascii="Times New Roman" w:eastAsia="Batang" w:hAnsi="Times New Roman" w:cs="Times New Roman"/>
      <w:sz w:val="20"/>
      <w:szCs w:val="20"/>
      <w:lang w:val="en-GB" w:eastAsia="en-US"/>
    </w:rPr>
  </w:style>
  <w:style w:type="paragraph" w:styleId="EndnoteText">
    <w:name w:val="endnote text"/>
    <w:basedOn w:val="Normal"/>
    <w:link w:val="EndnoteTextChar"/>
    <w:rsid w:val="0041382C"/>
    <w:pPr>
      <w:snapToGrid w:val="0"/>
      <w:spacing w:after="180" w:line="240" w:lineRule="auto"/>
    </w:pPr>
    <w:rPr>
      <w:rFonts w:ascii="Times New Roman" w:eastAsia="SimSun" w:hAnsi="Times New Roman" w:cs="Times New Roman"/>
      <w:sz w:val="20"/>
      <w:szCs w:val="20"/>
      <w:lang w:val="en-GB" w:eastAsia="x-none"/>
    </w:rPr>
  </w:style>
  <w:style w:type="character" w:customStyle="1" w:styleId="EndnoteTextChar">
    <w:name w:val="Endnote Text Char"/>
    <w:basedOn w:val="DefaultParagraphFont"/>
    <w:link w:val="EndnoteText"/>
    <w:rsid w:val="0041382C"/>
    <w:rPr>
      <w:rFonts w:ascii="Times New Roman" w:eastAsia="SimSun" w:hAnsi="Times New Roman" w:cs="Times New Roman"/>
      <w:sz w:val="20"/>
      <w:szCs w:val="20"/>
      <w:lang w:val="en-GB" w:eastAsia="x-none"/>
    </w:rPr>
  </w:style>
  <w:style w:type="character" w:styleId="EndnoteReference">
    <w:name w:val="endnote reference"/>
    <w:rsid w:val="0041382C"/>
    <w:rPr>
      <w:vertAlign w:val="superscript"/>
    </w:rPr>
  </w:style>
  <w:style w:type="character" w:customStyle="1" w:styleId="btChar3">
    <w:name w:val="bt Char3"/>
    <w:aliases w:val="bt Car Char Char3"/>
    <w:rsid w:val="0041382C"/>
    <w:rPr>
      <w:lang w:val="en-GB" w:eastAsia="ja-JP" w:bidi="ar-SA"/>
    </w:rPr>
  </w:style>
  <w:style w:type="paragraph" w:styleId="Title">
    <w:name w:val="Title"/>
    <w:basedOn w:val="Normal"/>
    <w:next w:val="Normal"/>
    <w:link w:val="TitleChar"/>
    <w:qFormat/>
    <w:rsid w:val="0041382C"/>
    <w:pPr>
      <w:overflowPunct w:val="0"/>
      <w:autoSpaceDE w:val="0"/>
      <w:autoSpaceDN w:val="0"/>
      <w:adjustRightInd w:val="0"/>
      <w:spacing w:before="240" w:after="60" w:line="240" w:lineRule="auto"/>
      <w:textAlignment w:val="baseline"/>
      <w:outlineLvl w:val="0"/>
    </w:pPr>
    <w:rPr>
      <w:rFonts w:ascii="Courier New" w:eastAsia="Malgun Gothic" w:hAnsi="Courier New" w:cs="Times New Roman"/>
      <w:sz w:val="20"/>
      <w:szCs w:val="20"/>
      <w:lang w:val="nb-NO" w:eastAsia="x-none"/>
    </w:rPr>
  </w:style>
  <w:style w:type="character" w:customStyle="1" w:styleId="TitleChar">
    <w:name w:val="Title Char"/>
    <w:basedOn w:val="DefaultParagraphFont"/>
    <w:link w:val="Title"/>
    <w:rsid w:val="0041382C"/>
    <w:rPr>
      <w:rFonts w:ascii="Courier New" w:eastAsia="Malgun Gothic" w:hAnsi="Courier New" w:cs="Times New Roman"/>
      <w:sz w:val="20"/>
      <w:szCs w:val="20"/>
      <w:lang w:val="nb-NO" w:eastAsia="x-none"/>
    </w:rPr>
  </w:style>
  <w:style w:type="paragraph" w:customStyle="1" w:styleId="FL">
    <w:name w:val="FL"/>
    <w:basedOn w:val="Normal"/>
    <w:rsid w:val="0041382C"/>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ko-KR"/>
    </w:rPr>
  </w:style>
  <w:style w:type="character" w:customStyle="1" w:styleId="h5Char2">
    <w:name w:val="h5 Char2"/>
    <w:aliases w:val="Heading5 Char2,Head5 Char2,H5 Char2,M5 Char2,mh2 Char2,Module heading 2 Char2,heading 8 Char2,Numbered Sub-list Char1,Heading 81 Char Char1"/>
    <w:rsid w:val="0041382C"/>
    <w:rPr>
      <w:rFonts w:ascii="Arial" w:hAnsi="Arial"/>
      <w:sz w:val="22"/>
      <w:lang w:val="en-GB" w:eastAsia="ja-JP" w:bidi="ar-SA"/>
    </w:rPr>
  </w:style>
  <w:style w:type="paragraph" w:styleId="Date">
    <w:name w:val="Date"/>
    <w:basedOn w:val="Normal"/>
    <w:next w:val="Normal"/>
    <w:link w:val="DateChar"/>
    <w:rsid w:val="0041382C"/>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x-none"/>
    </w:rPr>
  </w:style>
  <w:style w:type="character" w:customStyle="1" w:styleId="DateChar">
    <w:name w:val="Date Char"/>
    <w:basedOn w:val="DefaultParagraphFont"/>
    <w:link w:val="Date"/>
    <w:rsid w:val="0041382C"/>
    <w:rPr>
      <w:rFonts w:ascii="Times New Roman" w:eastAsia="Malgun Gothic" w:hAnsi="Times New Roman" w:cs="Times New Roman"/>
      <w:sz w:val="20"/>
      <w:szCs w:val="20"/>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1382C"/>
    <w:rPr>
      <w:rFonts w:ascii="Arial" w:hAnsi="Arial"/>
      <w:sz w:val="24"/>
      <w:lang w:val="en-GB"/>
    </w:rPr>
  </w:style>
  <w:style w:type="paragraph" w:customStyle="1" w:styleId="AutoCorrect">
    <w:name w:val="AutoCorrect"/>
    <w:rsid w:val="0041382C"/>
    <w:pPr>
      <w:spacing w:after="0" w:line="240" w:lineRule="auto"/>
    </w:pPr>
    <w:rPr>
      <w:rFonts w:ascii="Times New Roman" w:eastAsia="Malgun Gothic" w:hAnsi="Times New Roman" w:cs="Times New Roman"/>
      <w:sz w:val="24"/>
      <w:szCs w:val="24"/>
      <w:lang w:val="en-GB" w:eastAsia="ko-KR"/>
    </w:rPr>
  </w:style>
  <w:style w:type="paragraph" w:customStyle="1" w:styleId="-PAGE-">
    <w:name w:val="- PAGE -"/>
    <w:rsid w:val="0041382C"/>
    <w:pPr>
      <w:spacing w:after="0" w:line="240" w:lineRule="auto"/>
    </w:pPr>
    <w:rPr>
      <w:rFonts w:ascii="Times New Roman" w:eastAsia="Malgun Gothic" w:hAnsi="Times New Roman" w:cs="Times New Roman"/>
      <w:sz w:val="24"/>
      <w:szCs w:val="24"/>
      <w:lang w:val="en-GB" w:eastAsia="ko-KR"/>
    </w:rPr>
  </w:style>
  <w:style w:type="paragraph" w:customStyle="1" w:styleId="PageXofY">
    <w:name w:val="Page X of Y"/>
    <w:rsid w:val="0041382C"/>
    <w:pPr>
      <w:spacing w:after="0" w:line="240" w:lineRule="auto"/>
    </w:pPr>
    <w:rPr>
      <w:rFonts w:ascii="Times New Roman" w:eastAsia="Malgun Gothic" w:hAnsi="Times New Roman" w:cs="Times New Roman"/>
      <w:sz w:val="24"/>
      <w:szCs w:val="24"/>
      <w:lang w:val="en-GB" w:eastAsia="ko-KR"/>
    </w:rPr>
  </w:style>
  <w:style w:type="paragraph" w:customStyle="1" w:styleId="Createdby">
    <w:name w:val="Created by"/>
    <w:rsid w:val="0041382C"/>
    <w:pPr>
      <w:spacing w:after="0" w:line="240" w:lineRule="auto"/>
    </w:pPr>
    <w:rPr>
      <w:rFonts w:ascii="Times New Roman" w:eastAsia="Malgun Gothic" w:hAnsi="Times New Roman" w:cs="Times New Roman"/>
      <w:sz w:val="24"/>
      <w:szCs w:val="24"/>
      <w:lang w:val="en-GB" w:eastAsia="ko-KR"/>
    </w:rPr>
  </w:style>
  <w:style w:type="paragraph" w:customStyle="1" w:styleId="Createdon">
    <w:name w:val="Created on"/>
    <w:rsid w:val="0041382C"/>
    <w:pPr>
      <w:spacing w:after="0" w:line="240" w:lineRule="auto"/>
    </w:pPr>
    <w:rPr>
      <w:rFonts w:ascii="Times New Roman" w:eastAsia="Malgun Gothic" w:hAnsi="Times New Roman" w:cs="Times New Roman"/>
      <w:sz w:val="24"/>
      <w:szCs w:val="24"/>
      <w:lang w:val="en-GB" w:eastAsia="ko-KR"/>
    </w:rPr>
  </w:style>
  <w:style w:type="paragraph" w:customStyle="1" w:styleId="Lastprinted">
    <w:name w:val="Last printed"/>
    <w:rsid w:val="0041382C"/>
    <w:pPr>
      <w:spacing w:after="0" w:line="240" w:lineRule="auto"/>
    </w:pPr>
    <w:rPr>
      <w:rFonts w:ascii="Times New Roman" w:eastAsia="Malgun Gothic" w:hAnsi="Times New Roman" w:cs="Times New Roman"/>
      <w:sz w:val="24"/>
      <w:szCs w:val="24"/>
      <w:lang w:val="en-GB" w:eastAsia="ko-KR"/>
    </w:rPr>
  </w:style>
  <w:style w:type="paragraph" w:customStyle="1" w:styleId="Lastsavedby">
    <w:name w:val="Last saved by"/>
    <w:rsid w:val="0041382C"/>
    <w:pPr>
      <w:spacing w:after="0" w:line="240" w:lineRule="auto"/>
    </w:pPr>
    <w:rPr>
      <w:rFonts w:ascii="Times New Roman" w:eastAsia="Malgun Gothic" w:hAnsi="Times New Roman" w:cs="Times New Roman"/>
      <w:sz w:val="24"/>
      <w:szCs w:val="24"/>
      <w:lang w:val="en-GB" w:eastAsia="ko-KR"/>
    </w:rPr>
  </w:style>
  <w:style w:type="paragraph" w:customStyle="1" w:styleId="Filename">
    <w:name w:val="Filename"/>
    <w:rsid w:val="0041382C"/>
    <w:pPr>
      <w:spacing w:after="0" w:line="240" w:lineRule="auto"/>
    </w:pPr>
    <w:rPr>
      <w:rFonts w:ascii="Times New Roman" w:eastAsia="Malgun Gothic" w:hAnsi="Times New Roman" w:cs="Times New Roman"/>
      <w:sz w:val="24"/>
      <w:szCs w:val="24"/>
      <w:lang w:val="en-GB" w:eastAsia="ko-KR"/>
    </w:rPr>
  </w:style>
  <w:style w:type="paragraph" w:customStyle="1" w:styleId="Filenameandpath">
    <w:name w:val="Filename and path"/>
    <w:rsid w:val="0041382C"/>
    <w:pPr>
      <w:spacing w:after="0" w:line="240" w:lineRule="auto"/>
    </w:pPr>
    <w:rPr>
      <w:rFonts w:ascii="Times New Roman" w:eastAsia="Malgun Gothic" w:hAnsi="Times New Roman" w:cs="Times New Roman"/>
      <w:sz w:val="24"/>
      <w:szCs w:val="24"/>
      <w:lang w:val="en-GB" w:eastAsia="ko-KR"/>
    </w:rPr>
  </w:style>
  <w:style w:type="paragraph" w:customStyle="1" w:styleId="AuthorPageDate">
    <w:name w:val="Author  Page #  Date"/>
    <w:rsid w:val="0041382C"/>
    <w:pPr>
      <w:spacing w:after="0" w:line="240" w:lineRule="auto"/>
    </w:pPr>
    <w:rPr>
      <w:rFonts w:ascii="Times New Roman" w:eastAsia="Malgun Gothic" w:hAnsi="Times New Roman" w:cs="Times New Roman"/>
      <w:sz w:val="24"/>
      <w:szCs w:val="24"/>
      <w:lang w:val="en-GB" w:eastAsia="ko-KR"/>
    </w:rPr>
  </w:style>
  <w:style w:type="paragraph" w:customStyle="1" w:styleId="ConfidentialPageDate">
    <w:name w:val="Confidential  Page #  Date"/>
    <w:rsid w:val="0041382C"/>
    <w:pPr>
      <w:spacing w:after="0" w:line="240" w:lineRule="auto"/>
    </w:pPr>
    <w:rPr>
      <w:rFonts w:ascii="Times New Roman" w:eastAsia="Malgun Gothic" w:hAnsi="Times New Roman" w:cs="Times New Roman"/>
      <w:sz w:val="24"/>
      <w:szCs w:val="24"/>
      <w:lang w:val="en-GB" w:eastAsia="ko-KR"/>
    </w:rPr>
  </w:style>
  <w:style w:type="paragraph" w:customStyle="1" w:styleId="tdoc-header">
    <w:name w:val="tdoc-header"/>
    <w:rsid w:val="0041382C"/>
    <w:pPr>
      <w:spacing w:after="0" w:line="240" w:lineRule="auto"/>
    </w:pPr>
    <w:rPr>
      <w:rFonts w:ascii="Arial" w:eastAsia="Malgun Gothic" w:hAnsi="Arial" w:cs="Times New Roman"/>
      <w:noProof/>
      <w:sz w:val="24"/>
      <w:szCs w:val="20"/>
      <w:lang w:val="en-GB" w:eastAsia="en-US"/>
    </w:rPr>
  </w:style>
  <w:style w:type="paragraph" w:customStyle="1" w:styleId="Figure">
    <w:name w:val="Figure"/>
    <w:basedOn w:val="Normal"/>
    <w:rsid w:val="0041382C"/>
    <w:pPr>
      <w:tabs>
        <w:tab w:val="num" w:pos="1440"/>
      </w:tabs>
      <w:spacing w:before="180" w:after="240" w:line="280" w:lineRule="atLeast"/>
      <w:ind w:left="720" w:hanging="360"/>
      <w:jc w:val="center"/>
    </w:pPr>
    <w:rPr>
      <w:rFonts w:ascii="Arial" w:eastAsia="Times New Roman" w:hAnsi="Arial" w:cs="Times New Roman"/>
      <w:b/>
      <w:sz w:val="20"/>
      <w:szCs w:val="20"/>
    </w:rPr>
  </w:style>
  <w:style w:type="paragraph" w:customStyle="1" w:styleId="MTDisplayEquation">
    <w:name w:val="MTDisplayEquation"/>
    <w:basedOn w:val="Normal"/>
    <w:rsid w:val="0041382C"/>
    <w:pPr>
      <w:tabs>
        <w:tab w:val="center" w:pos="4820"/>
        <w:tab w:val="right" w:pos="9640"/>
      </w:tabs>
      <w:spacing w:after="180" w:line="240" w:lineRule="auto"/>
    </w:pPr>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41382C"/>
    <w:pPr>
      <w:spacing w:after="0" w:line="240" w:lineRule="auto"/>
    </w:pPr>
    <w:rPr>
      <w:rFonts w:ascii="Times New Roman" w:eastAsia="MS Mincho"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1382C"/>
    <w:pPr>
      <w:tabs>
        <w:tab w:val="left" w:pos="1418"/>
      </w:tabs>
      <w:overflowPunct w:val="0"/>
      <w:autoSpaceDE w:val="0"/>
      <w:autoSpaceDN w:val="0"/>
      <w:adjustRightInd w:val="0"/>
      <w:spacing w:after="120" w:line="240" w:lineRule="auto"/>
      <w:textAlignment w:val="baseline"/>
    </w:pPr>
    <w:rPr>
      <w:rFonts w:ascii="Arial" w:eastAsia="MS Mincho" w:hAnsi="Arial" w:cs="Times New Roman"/>
      <w:sz w:val="24"/>
      <w:szCs w:val="20"/>
      <w:lang w:val="fr-FR" w:eastAsia="ko-KR"/>
    </w:rPr>
  </w:style>
  <w:style w:type="paragraph" w:customStyle="1" w:styleId="p20">
    <w:name w:val="p20"/>
    <w:basedOn w:val="Normal"/>
    <w:rsid w:val="0041382C"/>
    <w:pPr>
      <w:snapToGrid w:val="0"/>
      <w:spacing w:after="0" w:line="240" w:lineRule="auto"/>
      <w:textAlignment w:val="baseline"/>
    </w:pPr>
    <w:rPr>
      <w:rFonts w:ascii="Arial" w:eastAsia="SimSun" w:hAnsi="Arial" w:cs="Arial"/>
      <w:sz w:val="18"/>
      <w:szCs w:val="18"/>
      <w:lang w:eastAsia="zh-CN"/>
    </w:rPr>
  </w:style>
  <w:style w:type="paragraph" w:customStyle="1" w:styleId="ATC">
    <w:name w:val="ATC"/>
    <w:basedOn w:val="Normal"/>
    <w:rsid w:val="0041382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customStyle="1" w:styleId="TaOC">
    <w:name w:val="TaOC"/>
    <w:basedOn w:val="TAC"/>
    <w:rsid w:val="0041382C"/>
    <w:pPr>
      <w:overflowPunct w:val="0"/>
      <w:autoSpaceDE w:val="0"/>
      <w:autoSpaceDN w:val="0"/>
      <w:adjustRightInd w:val="0"/>
      <w:textAlignment w:val="baseline"/>
    </w:pPr>
    <w:rPr>
      <w:rFonts w:eastAsia="Times New Roman"/>
      <w:lang w:val="en-GB" w:eastAsia="ja-JP"/>
    </w:rPr>
  </w:style>
  <w:style w:type="paragraph" w:customStyle="1" w:styleId="1CharChar1Char">
    <w:name w:val="(文字) (文字)1 Char (文字) (文字) Char (文字) (文字)1 Char (文字) (文字)"/>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1382C"/>
    <w:rPr>
      <w:rFonts w:ascii="Arial" w:hAnsi="Arial"/>
      <w:sz w:val="32"/>
      <w:lang w:val="en-GB" w:eastAsia="en-US" w:bidi="ar-SA"/>
    </w:rPr>
  </w:style>
  <w:style w:type="paragraph" w:customStyle="1" w:styleId="xl40">
    <w:name w:val="xl40"/>
    <w:basedOn w:val="Normal"/>
    <w:rsid w:val="0041382C"/>
    <w:pP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val="en-GB" w:eastAsia="en-GB"/>
    </w:rPr>
  </w:style>
  <w:style w:type="paragraph" w:customStyle="1" w:styleId="Separation">
    <w:name w:val="Separation"/>
    <w:basedOn w:val="Heading1"/>
    <w:next w:val="Normal"/>
    <w:rsid w:val="0041382C"/>
    <w:pPr>
      <w:pBdr>
        <w:top w:val="none" w:sz="0" w:space="0" w:color="auto"/>
      </w:pBdr>
    </w:pPr>
    <w:rPr>
      <w:rFonts w:eastAsia="Times New Roman"/>
      <w:b/>
      <w:color w:val="0000FF"/>
      <w:lang w:eastAsia="ja-JP"/>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138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1382C"/>
    <w:rPr>
      <w:rFonts w:ascii="Arial" w:hAnsi="Arial"/>
      <w:sz w:val="28"/>
      <w:lang w:val="en-GB" w:eastAsia="en-US" w:bidi="ar-SA"/>
    </w:rPr>
  </w:style>
  <w:style w:type="character" w:customStyle="1" w:styleId="T1Char3">
    <w:name w:val="T1 Char3"/>
    <w:aliases w:val="Header 6 Char Char3"/>
    <w:rsid w:val="0041382C"/>
    <w:rPr>
      <w:rFonts w:ascii="Arial" w:hAnsi="Arial"/>
      <w:lang w:val="en-GB" w:eastAsia="en-US" w:bidi="ar-SA"/>
    </w:rPr>
  </w:style>
  <w:style w:type="table" w:customStyle="1" w:styleId="Tabellengitternetz1">
    <w:name w:val="Tabellengitternetz1"/>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1382C"/>
    <w:pPr>
      <w:tabs>
        <w:tab w:val="num" w:pos="928"/>
      </w:tabs>
      <w:spacing w:after="180" w:line="240" w:lineRule="auto"/>
      <w:ind w:left="928" w:hanging="360"/>
    </w:pPr>
    <w:rPr>
      <w:rFonts w:ascii="Times New Roman" w:eastAsia="Batang" w:hAnsi="Times New Roman" w:cs="Times New Roman"/>
      <w:sz w:val="20"/>
      <w:szCs w:val="20"/>
      <w:lang w:val="en-GB" w:eastAsia="ko-KR"/>
    </w:rPr>
  </w:style>
  <w:style w:type="table" w:customStyle="1" w:styleId="TableGrid2">
    <w:name w:val="Table Grid2"/>
    <w:basedOn w:val="TableNormal"/>
    <w:next w:val="TableGrid"/>
    <w:rsid w:val="0041382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1382C"/>
    <w:pPr>
      <w:keepNext w:val="0"/>
      <w:keepLines w:val="0"/>
      <w:spacing w:before="240"/>
      <w:ind w:left="1980" w:hanging="1980"/>
    </w:pPr>
    <w:rPr>
      <w:rFonts w:eastAsia="MS Mincho"/>
      <w:bCs/>
      <w:lang w:val="en-GB" w:eastAsia="x-none"/>
    </w:rPr>
  </w:style>
  <w:style w:type="paragraph" w:customStyle="1" w:styleId="StyleHeading6After9pt">
    <w:name w:val="Style Heading 6 + After:  9 pt"/>
    <w:basedOn w:val="Heading6"/>
    <w:rsid w:val="0041382C"/>
    <w:pPr>
      <w:keepNext w:val="0"/>
      <w:keepLines w:val="0"/>
      <w:spacing w:before="240"/>
      <w:ind w:left="0" w:firstLine="0"/>
    </w:pPr>
    <w:rPr>
      <w:rFonts w:eastAsia="MS Mincho"/>
      <w:bCs/>
      <w:lang w:val="en-GB" w:eastAsia="x-none"/>
    </w:rPr>
  </w:style>
  <w:style w:type="table" w:customStyle="1" w:styleId="TableGrid3">
    <w:name w:val="Table Grid3"/>
    <w:basedOn w:val="TableNormal"/>
    <w:next w:val="TableGrid"/>
    <w:rsid w:val="0041382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41382C"/>
    <w:pPr>
      <w:spacing w:after="180" w:line="240" w:lineRule="auto"/>
    </w:pPr>
    <w:rPr>
      <w:rFonts w:ascii="Tahoma" w:eastAsia="MS Mincho" w:hAnsi="Tahoma" w:cs="Tahoma"/>
      <w:sz w:val="16"/>
      <w:szCs w:val="16"/>
      <w:lang w:val="en-GB" w:eastAsia="ko-KR"/>
    </w:rPr>
  </w:style>
  <w:style w:type="paragraph" w:customStyle="1" w:styleId="JK-text-simpledoc">
    <w:name w:val="JK - text - simple doc"/>
    <w:basedOn w:val="BodyText"/>
    <w:autoRedefine/>
    <w:rsid w:val="0041382C"/>
    <w:pPr>
      <w:tabs>
        <w:tab w:val="num" w:pos="928"/>
        <w:tab w:val="num" w:pos="1097"/>
      </w:tabs>
      <w:spacing w:after="120" w:line="288" w:lineRule="auto"/>
      <w:ind w:left="1097" w:hanging="360"/>
    </w:pPr>
    <w:rPr>
      <w:rFonts w:ascii="Arial" w:hAnsi="Arial" w:cs="Arial"/>
      <w:lang w:val="en-US"/>
    </w:rPr>
  </w:style>
  <w:style w:type="paragraph" w:customStyle="1" w:styleId="b10">
    <w:name w:val="b1"/>
    <w:basedOn w:val="Normal"/>
    <w:rsid w:val="0041382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13">
    <w:name w:val="吹き出し1"/>
    <w:basedOn w:val="Normal"/>
    <w:semiHidden/>
    <w:rsid w:val="0041382C"/>
    <w:pPr>
      <w:spacing w:after="180" w:line="240" w:lineRule="auto"/>
    </w:pPr>
    <w:rPr>
      <w:rFonts w:ascii="Tahoma" w:eastAsia="MS Mincho" w:hAnsi="Tahoma" w:cs="Tahoma"/>
      <w:sz w:val="16"/>
      <w:szCs w:val="16"/>
      <w:lang w:val="en-GB" w:eastAsia="ko-KR"/>
    </w:rPr>
  </w:style>
  <w:style w:type="paragraph" w:customStyle="1" w:styleId="ZchnZchn">
    <w:name w:val="Zchn Zchn"/>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1382C"/>
    <w:rPr>
      <w:rFonts w:ascii="Arial" w:hAnsi="Arial"/>
      <w:b/>
      <w:noProof/>
      <w:sz w:val="18"/>
      <w:lang w:val="en-GB" w:eastAsia="en-US" w:bidi="ar-SA"/>
    </w:rPr>
  </w:style>
  <w:style w:type="paragraph" w:customStyle="1" w:styleId="20">
    <w:name w:val="吹き出し2"/>
    <w:basedOn w:val="Normal"/>
    <w:semiHidden/>
    <w:rsid w:val="0041382C"/>
    <w:pPr>
      <w:spacing w:after="180" w:line="240" w:lineRule="auto"/>
    </w:pPr>
    <w:rPr>
      <w:rFonts w:ascii="Tahoma" w:eastAsia="MS Mincho" w:hAnsi="Tahoma" w:cs="Tahoma"/>
      <w:sz w:val="16"/>
      <w:szCs w:val="16"/>
      <w:lang w:val="en-GB" w:eastAsia="ko-KR"/>
    </w:rPr>
  </w:style>
  <w:style w:type="paragraph" w:customStyle="1" w:styleId="Note">
    <w:name w:val="Note"/>
    <w:basedOn w:val="B1"/>
    <w:rsid w:val="0041382C"/>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1382C"/>
    <w:pPr>
      <w:overflowPunct w:val="0"/>
      <w:autoSpaceDE w:val="0"/>
      <w:autoSpaceDN w:val="0"/>
      <w:adjustRightInd w:val="0"/>
      <w:spacing w:after="180" w:line="240" w:lineRule="auto"/>
      <w:textAlignment w:val="baseline"/>
    </w:pPr>
    <w:rPr>
      <w:rFonts w:ascii="Times New Roman" w:eastAsia="MS Mincho" w:hAnsi="Times New Roman" w:cs="Times New Roman"/>
      <w:i/>
      <w:sz w:val="20"/>
      <w:szCs w:val="20"/>
      <w:lang w:val="en-GB" w:eastAsia="en-GB"/>
    </w:rPr>
  </w:style>
  <w:style w:type="paragraph" w:customStyle="1" w:styleId="91">
    <w:name w:val="목차 91"/>
    <w:basedOn w:val="TOC8"/>
    <w:rsid w:val="0041382C"/>
    <w:pPr>
      <w:overflowPunct w:val="0"/>
      <w:autoSpaceDE w:val="0"/>
      <w:autoSpaceDN w:val="0"/>
      <w:adjustRightInd w:val="0"/>
      <w:ind w:left="1418" w:hanging="1418"/>
      <w:textAlignment w:val="baseline"/>
    </w:pPr>
    <w:rPr>
      <w:rFonts w:eastAsia="MS Mincho"/>
      <w:lang w:val="en-US" w:eastAsia="en-GB"/>
    </w:rPr>
  </w:style>
  <w:style w:type="paragraph" w:customStyle="1" w:styleId="14">
    <w:name w:val="캡션1"/>
    <w:basedOn w:val="Normal"/>
    <w:next w:val="Normal"/>
    <w:rsid w:val="0041382C"/>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HE">
    <w:name w:val="HE"/>
    <w:basedOn w:val="Normal"/>
    <w:rsid w:val="0041382C"/>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HO">
    <w:name w:val="HO"/>
    <w:basedOn w:val="Normal"/>
    <w:rsid w:val="0041382C"/>
    <w:pPr>
      <w:overflowPunct w:val="0"/>
      <w:autoSpaceDE w:val="0"/>
      <w:autoSpaceDN w:val="0"/>
      <w:adjustRightInd w:val="0"/>
      <w:spacing w:after="0" w:line="240" w:lineRule="auto"/>
      <w:jc w:val="right"/>
      <w:textAlignment w:val="baseline"/>
    </w:pPr>
    <w:rPr>
      <w:rFonts w:ascii="Times New Roman" w:eastAsia="MS Mincho" w:hAnsi="Times New Roman" w:cs="Times New Roman"/>
      <w:b/>
      <w:sz w:val="20"/>
      <w:szCs w:val="20"/>
      <w:lang w:val="en-GB" w:eastAsia="en-GB"/>
    </w:rPr>
  </w:style>
  <w:style w:type="paragraph" w:customStyle="1" w:styleId="WP">
    <w:name w:val="WP"/>
    <w:basedOn w:val="Normal"/>
    <w:rsid w:val="0041382C"/>
    <w:pPr>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GB" w:eastAsia="en-GB"/>
    </w:rPr>
  </w:style>
  <w:style w:type="paragraph" w:customStyle="1" w:styleId="ZK">
    <w:name w:val="ZK"/>
    <w:rsid w:val="0041382C"/>
    <w:pPr>
      <w:spacing w:after="240" w:line="240" w:lineRule="atLeast"/>
      <w:ind w:left="1191" w:right="113" w:hanging="1191"/>
    </w:pPr>
    <w:rPr>
      <w:rFonts w:ascii="Times New Roman" w:eastAsia="MS Mincho" w:hAnsi="Times New Roman" w:cs="Times New Roman"/>
      <w:sz w:val="20"/>
      <w:szCs w:val="20"/>
      <w:lang w:val="en-GB" w:eastAsia="en-US"/>
    </w:rPr>
  </w:style>
  <w:style w:type="paragraph" w:customStyle="1" w:styleId="ZC">
    <w:name w:val="ZC"/>
    <w:rsid w:val="0041382C"/>
    <w:pPr>
      <w:spacing w:after="0" w:line="360" w:lineRule="atLeast"/>
      <w:jc w:val="center"/>
    </w:pPr>
    <w:rPr>
      <w:rFonts w:ascii="Times New Roman" w:eastAsia="MS Mincho" w:hAnsi="Times New Roman" w:cs="Times New Roman"/>
      <w:sz w:val="20"/>
      <w:szCs w:val="20"/>
      <w:lang w:val="en-GB" w:eastAsia="en-US"/>
    </w:rPr>
  </w:style>
  <w:style w:type="paragraph" w:customStyle="1" w:styleId="FooterCentred">
    <w:name w:val="FooterCentred"/>
    <w:basedOn w:val="Footer"/>
    <w:rsid w:val="0041382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1382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style>
  <w:style w:type="paragraph" w:customStyle="1" w:styleId="NumberedList">
    <w:name w:val="Numbered List"/>
    <w:basedOn w:val="Para1"/>
    <w:rsid w:val="0041382C"/>
    <w:pPr>
      <w:tabs>
        <w:tab w:val="left" w:pos="360"/>
      </w:tabs>
      <w:ind w:left="360" w:hanging="360"/>
    </w:pPr>
  </w:style>
  <w:style w:type="paragraph" w:customStyle="1" w:styleId="Para1">
    <w:name w:val="Para1"/>
    <w:basedOn w:val="Normal"/>
    <w:rsid w:val="0041382C"/>
    <w:pPr>
      <w:overflowPunct w:val="0"/>
      <w:autoSpaceDE w:val="0"/>
      <w:autoSpaceDN w:val="0"/>
      <w:adjustRightInd w:val="0"/>
      <w:spacing w:before="120" w:after="120" w:line="240" w:lineRule="auto"/>
      <w:textAlignment w:val="baseline"/>
    </w:pPr>
    <w:rPr>
      <w:rFonts w:ascii="Times New Roman" w:eastAsia="MS Mincho" w:hAnsi="Times New Roman" w:cs="Times New Roman"/>
      <w:sz w:val="20"/>
      <w:szCs w:val="20"/>
      <w:lang w:eastAsia="en-GB"/>
    </w:rPr>
  </w:style>
  <w:style w:type="paragraph" w:customStyle="1" w:styleId="Teststep">
    <w:name w:val="Test step"/>
    <w:basedOn w:val="Normal"/>
    <w:rsid w:val="0041382C"/>
    <w:pPr>
      <w:tabs>
        <w:tab w:val="left" w:pos="720"/>
      </w:tabs>
      <w:overflowPunct w:val="0"/>
      <w:autoSpaceDE w:val="0"/>
      <w:autoSpaceDN w:val="0"/>
      <w:adjustRightInd w:val="0"/>
      <w:spacing w:after="0" w:line="240" w:lineRule="auto"/>
      <w:ind w:left="720" w:hanging="720"/>
      <w:textAlignment w:val="baseline"/>
    </w:pPr>
    <w:rPr>
      <w:rFonts w:ascii="Times New Roman" w:eastAsia="MS Mincho" w:hAnsi="Times New Roman" w:cs="Times New Roman"/>
      <w:sz w:val="20"/>
      <w:szCs w:val="20"/>
      <w:lang w:val="en-GB" w:eastAsia="en-GB"/>
    </w:rPr>
  </w:style>
  <w:style w:type="paragraph" w:customStyle="1" w:styleId="TableTitle">
    <w:name w:val="TableTitle"/>
    <w:basedOn w:val="BodyText2"/>
    <w:next w:val="BodyText2"/>
    <w:rsid w:val="0041382C"/>
    <w:pPr>
      <w:keepNext/>
      <w:keepLines/>
      <w:spacing w:after="60"/>
      <w:ind w:left="210"/>
      <w:jc w:val="center"/>
    </w:pPr>
    <w:rPr>
      <w:rFonts w:eastAsia="MS Mincho"/>
      <w:b/>
      <w:i w:val="0"/>
      <w:lang w:eastAsia="en-GB"/>
    </w:rPr>
  </w:style>
  <w:style w:type="paragraph" w:customStyle="1" w:styleId="15">
    <w:name w:val="그림 목차1"/>
    <w:basedOn w:val="Normal"/>
    <w:next w:val="Normal"/>
    <w:rsid w:val="0041382C"/>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table">
    <w:name w:val="table"/>
    <w:basedOn w:val="Normal"/>
    <w:next w:val="Normal"/>
    <w:rsid w:val="0041382C"/>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t2">
    <w:name w:val="t2"/>
    <w:basedOn w:val="Normal"/>
    <w:rsid w:val="0041382C"/>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paragraph" w:customStyle="1" w:styleId="CommentNokia">
    <w:name w:val="Comment Nokia"/>
    <w:basedOn w:val="Normal"/>
    <w:rsid w:val="0041382C"/>
    <w:pPr>
      <w:tabs>
        <w:tab w:val="left" w:pos="360"/>
      </w:tabs>
      <w:overflowPunct w:val="0"/>
      <w:autoSpaceDE w:val="0"/>
      <w:autoSpaceDN w:val="0"/>
      <w:adjustRightInd w:val="0"/>
      <w:spacing w:after="180" w:line="240" w:lineRule="auto"/>
      <w:ind w:left="360" w:hanging="360"/>
      <w:textAlignment w:val="baseline"/>
    </w:pPr>
    <w:rPr>
      <w:rFonts w:ascii="Times New Roman" w:eastAsia="MS Mincho" w:hAnsi="Times New Roman" w:cs="Times New Roman"/>
      <w:szCs w:val="20"/>
      <w:lang w:eastAsia="en-GB"/>
    </w:rPr>
  </w:style>
  <w:style w:type="paragraph" w:customStyle="1" w:styleId="Copyright">
    <w:name w:val="Copyright"/>
    <w:basedOn w:val="Normal"/>
    <w:rsid w:val="0041382C"/>
    <w:pPr>
      <w:overflowPunct w:val="0"/>
      <w:autoSpaceDE w:val="0"/>
      <w:autoSpaceDN w:val="0"/>
      <w:adjustRightInd w:val="0"/>
      <w:spacing w:after="0" w:line="240" w:lineRule="auto"/>
      <w:jc w:val="center"/>
      <w:textAlignment w:val="baseline"/>
    </w:pPr>
    <w:rPr>
      <w:rFonts w:ascii="Arial" w:eastAsia="MS Mincho" w:hAnsi="Arial" w:cs="Times New Roman"/>
      <w:b/>
      <w:sz w:val="16"/>
      <w:szCs w:val="20"/>
      <w:lang w:val="en-GB"/>
    </w:rPr>
  </w:style>
  <w:style w:type="paragraph" w:customStyle="1" w:styleId="Tdoctable">
    <w:name w:val="Tdoc_table"/>
    <w:rsid w:val="0041382C"/>
    <w:pPr>
      <w:spacing w:after="0" w:line="240" w:lineRule="auto"/>
      <w:ind w:left="244" w:hanging="244"/>
    </w:pPr>
    <w:rPr>
      <w:rFonts w:ascii="Arial" w:eastAsia="SimSun" w:hAnsi="Arial" w:cs="Times New Roman"/>
      <w:noProof/>
      <w:color w:val="000000"/>
      <w:sz w:val="20"/>
      <w:szCs w:val="20"/>
      <w:lang w:val="en-GB" w:eastAsia="en-US"/>
    </w:rPr>
  </w:style>
  <w:style w:type="paragraph" w:customStyle="1" w:styleId="Heading3Underrubrik2H3">
    <w:name w:val="Heading 3.Underrubrik2.H3"/>
    <w:basedOn w:val="Heading2Head2A2"/>
    <w:next w:val="Normal"/>
    <w:rsid w:val="0041382C"/>
    <w:pPr>
      <w:spacing w:before="120"/>
      <w:outlineLvl w:val="2"/>
    </w:pPr>
    <w:rPr>
      <w:sz w:val="28"/>
    </w:rPr>
  </w:style>
  <w:style w:type="paragraph" w:customStyle="1" w:styleId="Heading2Head2A2">
    <w:name w:val="Heading 2.Head2A.2"/>
    <w:basedOn w:val="Heading1"/>
    <w:next w:val="Normal"/>
    <w:rsid w:val="0041382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41382C"/>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en-GB"/>
    </w:rPr>
  </w:style>
  <w:style w:type="paragraph" w:customStyle="1" w:styleId="berschrift2Head2A2">
    <w:name w:val="Überschrift 2.Head2A.2"/>
    <w:basedOn w:val="Heading1"/>
    <w:next w:val="Normal"/>
    <w:rsid w:val="0041382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41382C"/>
    <w:pPr>
      <w:spacing w:before="120" w:after="180" w:line="240" w:lineRule="auto"/>
      <w:ind w:left="1134" w:hanging="1134"/>
      <w:outlineLvl w:val="2"/>
    </w:pPr>
    <w:rPr>
      <w:rFonts w:ascii="Arial" w:eastAsia="MS Mincho" w:hAnsi="Arial" w:cs="Times New Roman"/>
      <w:color w:val="auto"/>
      <w:sz w:val="28"/>
      <w:szCs w:val="20"/>
      <w:lang w:val="en-GB" w:eastAsia="de-DE"/>
    </w:rPr>
  </w:style>
  <w:style w:type="paragraph" w:customStyle="1" w:styleId="Reference">
    <w:name w:val="Reference"/>
    <w:basedOn w:val="Normal"/>
    <w:rsid w:val="0041382C"/>
    <w:pPr>
      <w:spacing w:after="0" w:line="240" w:lineRule="auto"/>
      <w:ind w:left="567" w:hanging="283"/>
    </w:pPr>
    <w:rPr>
      <w:rFonts w:ascii="Times New Roman" w:eastAsia="MS Mincho" w:hAnsi="Times New Roman" w:cs="Times New Roman"/>
      <w:sz w:val="20"/>
      <w:szCs w:val="20"/>
      <w:lang w:val="en-GB" w:eastAsia="en-GB"/>
    </w:rPr>
  </w:style>
  <w:style w:type="paragraph" w:customStyle="1" w:styleId="Bullets">
    <w:name w:val="Bullets"/>
    <w:basedOn w:val="BodyText"/>
    <w:rsid w:val="0041382C"/>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Normal"/>
    <w:rsid w:val="0041382C"/>
    <w:pPr>
      <w:spacing w:after="220" w:line="240" w:lineRule="auto"/>
      <w:ind w:left="1298"/>
    </w:pPr>
    <w:rPr>
      <w:rFonts w:ascii="Arial" w:eastAsia="SimSun" w:hAnsi="Arial" w:cs="Times New Roman"/>
      <w:sz w:val="20"/>
      <w:szCs w:val="20"/>
      <w:lang w:eastAsia="en-GB"/>
    </w:rPr>
  </w:style>
  <w:style w:type="numbering" w:customStyle="1" w:styleId="16">
    <w:name w:val="无列表1"/>
    <w:next w:val="NoList"/>
    <w:semiHidden/>
    <w:rsid w:val="0041382C"/>
  </w:style>
  <w:style w:type="paragraph" w:customStyle="1" w:styleId="1030302">
    <w:name w:val="样式 样式 标题 1 + 两端对齐 段前: 0.3 行 段后: 0.3 行 行距: 单倍行距 + 段前: 0.2 行 段后: ..."/>
    <w:basedOn w:val="Normal"/>
    <w:autoRedefine/>
    <w:rsid w:val="0041382C"/>
    <w:pPr>
      <w:keepNext/>
      <w:tabs>
        <w:tab w:val="num" w:pos="0"/>
      </w:tabs>
      <w:spacing w:beforeLines="20" w:before="62" w:afterLines="10" w:after="31" w:line="240" w:lineRule="auto"/>
      <w:ind w:right="284"/>
      <w:jc w:val="both"/>
      <w:outlineLvl w:val="0"/>
    </w:pPr>
    <w:rPr>
      <w:rFonts w:ascii="Arial" w:eastAsia="SimSun" w:hAnsi="Arial" w:cs="SimSun"/>
      <w:b/>
      <w:bCs/>
      <w:sz w:val="28"/>
      <w:szCs w:val="20"/>
      <w:lang w:eastAsia="zh-CN"/>
    </w:rPr>
  </w:style>
  <w:style w:type="table" w:customStyle="1" w:styleId="31">
    <w:name w:val="网格型3"/>
    <w:basedOn w:val="TableNormal"/>
    <w:next w:val="TableGrid"/>
    <w:rsid w:val="0041382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1382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1382C"/>
    <w:pPr>
      <w:tabs>
        <w:tab w:val="num" w:pos="720"/>
      </w:tabs>
      <w:overflowPunct w:val="0"/>
      <w:autoSpaceDE w:val="0"/>
      <w:autoSpaceDN w:val="0"/>
      <w:adjustRightInd w:val="0"/>
      <w:spacing w:after="180" w:line="240" w:lineRule="auto"/>
      <w:ind w:left="720" w:hanging="360"/>
      <w:textAlignment w:val="baseline"/>
    </w:pPr>
    <w:rPr>
      <w:rFonts w:ascii="Times New Roman" w:eastAsia="Times New Roman" w:hAnsi="Times New Roman" w:cs="Times New Roman"/>
      <w:sz w:val="20"/>
      <w:szCs w:val="20"/>
      <w:lang w:val="en-GB" w:eastAsia="ko-KR"/>
    </w:rPr>
  </w:style>
  <w:style w:type="paragraph" w:customStyle="1" w:styleId="NormalArial">
    <w:name w:val="Normal + Arial"/>
    <w:aliases w:val="9 pt,Right,Right:  0,24 cm,After:  0 pt"/>
    <w:basedOn w:val="Normal"/>
    <w:rsid w:val="0041382C"/>
    <w:pPr>
      <w:keepNext/>
      <w:keepLines/>
      <w:overflowPunct w:val="0"/>
      <w:autoSpaceDE w:val="0"/>
      <w:autoSpaceDN w:val="0"/>
      <w:adjustRightInd w:val="0"/>
      <w:spacing w:after="0" w:line="240" w:lineRule="auto"/>
      <w:ind w:right="134"/>
      <w:jc w:val="right"/>
      <w:textAlignment w:val="baseline"/>
    </w:pPr>
    <w:rPr>
      <w:rFonts w:ascii="Arial" w:eastAsia="Times New Roman" w:hAnsi="Arial" w:cs="Arial"/>
      <w:sz w:val="18"/>
      <w:szCs w:val="18"/>
      <w:lang w:eastAsia="ko-KR"/>
    </w:rPr>
  </w:style>
  <w:style w:type="paragraph" w:customStyle="1" w:styleId="StyleTAC">
    <w:name w:val="Style TAC +"/>
    <w:basedOn w:val="TAC"/>
    <w:next w:val="TAC"/>
    <w:link w:val="StyleTACChar"/>
    <w:autoRedefine/>
    <w:rsid w:val="0041382C"/>
    <w:rPr>
      <w:rFonts w:eastAsia="Malgun Gothic"/>
      <w:kern w:val="2"/>
      <w:lang w:val="en-GB" w:eastAsia="en-US"/>
    </w:rPr>
  </w:style>
  <w:style w:type="character" w:customStyle="1" w:styleId="StyleTACChar">
    <w:name w:val="Style TAC + Char"/>
    <w:link w:val="StyleTAC"/>
    <w:rsid w:val="0041382C"/>
    <w:rPr>
      <w:rFonts w:ascii="Arial" w:eastAsia="Malgun Gothic" w:hAnsi="Arial" w:cs="Times New Roman"/>
      <w:kern w:val="2"/>
      <w:sz w:val="18"/>
      <w:szCs w:val="20"/>
      <w:lang w:val="en-GB" w:eastAsia="en-US"/>
    </w:rPr>
  </w:style>
  <w:style w:type="character" w:customStyle="1" w:styleId="CharChar29">
    <w:name w:val="Char Char29"/>
    <w:rsid w:val="0041382C"/>
    <w:rPr>
      <w:rFonts w:ascii="Arial" w:hAnsi="Arial"/>
      <w:sz w:val="36"/>
      <w:lang w:val="en-GB" w:eastAsia="en-US" w:bidi="ar-SA"/>
    </w:rPr>
  </w:style>
  <w:style w:type="character" w:customStyle="1" w:styleId="CharChar28">
    <w:name w:val="Char Char28"/>
    <w:rsid w:val="0041382C"/>
    <w:rPr>
      <w:rFonts w:ascii="Arial" w:hAnsi="Arial"/>
      <w:sz w:val="32"/>
      <w:lang w:val="en-GB"/>
    </w:rPr>
  </w:style>
  <w:style w:type="character" w:customStyle="1" w:styleId="msoins00">
    <w:name w:val="msoins0"/>
    <w:rsid w:val="004138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138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1382C"/>
    <w:rPr>
      <w:rFonts w:ascii="Arial" w:hAnsi="Arial"/>
      <w:sz w:val="22"/>
      <w:lang w:val="en-GB" w:eastAsia="en-GB" w:bidi="ar-SA"/>
    </w:rPr>
  </w:style>
  <w:style w:type="paragraph" w:customStyle="1" w:styleId="Default">
    <w:name w:val="Default"/>
    <w:rsid w:val="0041382C"/>
    <w:pPr>
      <w:widowControl w:val="0"/>
      <w:autoSpaceDE w:val="0"/>
      <w:autoSpaceDN w:val="0"/>
      <w:adjustRightInd w:val="0"/>
      <w:spacing w:after="0" w:line="240" w:lineRule="auto"/>
    </w:pPr>
    <w:rPr>
      <w:rFonts w:ascii="Arial" w:eastAsia="Malgun Gothic" w:hAnsi="Arial" w:cs="Arial"/>
      <w:color w:val="000000"/>
      <w:sz w:val="24"/>
      <w:szCs w:val="24"/>
    </w:rPr>
  </w:style>
  <w:style w:type="character" w:customStyle="1" w:styleId="EQChar">
    <w:name w:val="EQ Char"/>
    <w:link w:val="EQ"/>
    <w:rsid w:val="0041382C"/>
    <w:rPr>
      <w:rFonts w:ascii="Times New Roman" w:eastAsia="SimSun" w:hAnsi="Times New Roman" w:cs="Times New Roman"/>
      <w:noProof/>
      <w:sz w:val="20"/>
      <w:szCs w:val="20"/>
      <w:lang w:val="en-GB" w:eastAsia="en-US"/>
    </w:rPr>
  </w:style>
  <w:style w:type="character" w:customStyle="1" w:styleId="B1Zchn">
    <w:name w:val="B1 Zchn"/>
    <w:rsid w:val="0041382C"/>
    <w:rPr>
      <w:rFonts w:ascii="Times New Roman" w:hAnsi="Times New Roman"/>
      <w:lang w:val="en-GB"/>
    </w:rPr>
  </w:style>
  <w:style w:type="paragraph" w:styleId="TOCHeading">
    <w:name w:val="TOC Heading"/>
    <w:basedOn w:val="Heading1"/>
    <w:next w:val="Normal"/>
    <w:uiPriority w:val="39"/>
    <w:semiHidden/>
    <w:unhideWhenUsed/>
    <w:qFormat/>
    <w:rsid w:val="0041382C"/>
    <w:pPr>
      <w:pBdr>
        <w:top w:val="none" w:sz="0" w:space="0" w:color="auto"/>
      </w:pBdr>
      <w:spacing w:before="480" w:after="0" w:line="276" w:lineRule="auto"/>
      <w:ind w:left="0" w:firstLine="0"/>
      <w:outlineLvl w:val="9"/>
    </w:pPr>
    <w:rPr>
      <w:rFonts w:eastAsia="ＭＳ ゴシック"/>
      <w:b/>
      <w:bCs/>
      <w:color w:val="365F91"/>
      <w:sz w:val="28"/>
      <w:szCs w:val="28"/>
      <w:lang w:val="en-US" w:eastAsia="ja-JP"/>
    </w:rPr>
  </w:style>
  <w:style w:type="numbering" w:customStyle="1" w:styleId="21">
    <w:name w:val="リストなし2"/>
    <w:next w:val="NoList"/>
    <w:uiPriority w:val="99"/>
    <w:semiHidden/>
    <w:unhideWhenUsed/>
    <w:rsid w:val="0041382C"/>
  </w:style>
  <w:style w:type="numbering" w:customStyle="1" w:styleId="32">
    <w:name w:val="リストなし3"/>
    <w:next w:val="NoList"/>
    <w:uiPriority w:val="99"/>
    <w:semiHidden/>
    <w:unhideWhenUsed/>
    <w:rsid w:val="0041382C"/>
  </w:style>
  <w:style w:type="numbering" w:customStyle="1" w:styleId="41">
    <w:name w:val="リストなし4"/>
    <w:next w:val="NoList"/>
    <w:uiPriority w:val="99"/>
    <w:semiHidden/>
    <w:unhideWhenUsed/>
    <w:rsid w:val="0041382C"/>
  </w:style>
  <w:style w:type="character" w:customStyle="1" w:styleId="PLChar">
    <w:name w:val="PL Char"/>
    <w:link w:val="PL"/>
    <w:rsid w:val="0041382C"/>
    <w:rPr>
      <w:rFonts w:ascii="Courier New" w:eastAsia="SimSun" w:hAnsi="Courier New" w:cs="Times New Roman"/>
      <w:noProof/>
      <w:sz w:val="16"/>
      <w:szCs w:val="20"/>
      <w:lang w:val="en-GB" w:eastAsia="en-US"/>
    </w:rPr>
  </w:style>
  <w:style w:type="character" w:customStyle="1" w:styleId="B2Char">
    <w:name w:val="B2 Char"/>
    <w:link w:val="B2"/>
    <w:rsid w:val="0041382C"/>
    <w:rPr>
      <w:rFonts w:ascii="Times New Roman" w:eastAsia="SimSun" w:hAnsi="Times New Roman" w:cs="Times New Roman"/>
      <w:sz w:val="20"/>
      <w:szCs w:val="20"/>
      <w:lang w:val="en-GB" w:eastAsia="en-US"/>
    </w:rPr>
  </w:style>
  <w:style w:type="character" w:customStyle="1" w:styleId="B3Char">
    <w:name w:val="B3 Char"/>
    <w:link w:val="B3"/>
    <w:rsid w:val="0041382C"/>
    <w:rPr>
      <w:rFonts w:ascii="Times New Roman" w:eastAsia="SimSun" w:hAnsi="Times New Roman" w:cs="Times New Roman"/>
      <w:sz w:val="20"/>
      <w:szCs w:val="20"/>
      <w:lang w:val="en-GB" w:eastAsia="en-US"/>
    </w:rPr>
  </w:style>
  <w:style w:type="character" w:customStyle="1" w:styleId="B4Char">
    <w:name w:val="B4 Char"/>
    <w:link w:val="B4"/>
    <w:rsid w:val="0041382C"/>
    <w:rPr>
      <w:rFonts w:ascii="Times New Roman" w:eastAsia="SimSun" w:hAnsi="Times New Roman" w:cs="Times New Roman"/>
      <w:sz w:val="20"/>
      <w:szCs w:val="20"/>
      <w:lang w:val="en-GB" w:eastAsia="en-US"/>
    </w:rPr>
  </w:style>
  <w:style w:type="paragraph" w:customStyle="1" w:styleId="msolistparagraph0">
    <w:name w:val="msolistparagraph"/>
    <w:basedOn w:val="Normal"/>
    <w:rsid w:val="0041382C"/>
    <w:pPr>
      <w:spacing w:after="0" w:line="240" w:lineRule="auto"/>
      <w:ind w:left="720"/>
    </w:pPr>
    <w:rPr>
      <w:rFonts w:ascii="Times New Roman" w:eastAsia="Malgun Gothic" w:hAnsi="Times New Roman" w:cs="Times New Roman"/>
      <w:sz w:val="24"/>
      <w:szCs w:val="24"/>
      <w:lang w:eastAsia="en-US"/>
    </w:rPr>
  </w:style>
  <w:style w:type="paragraph" w:customStyle="1" w:styleId="Normal0">
    <w:name w:val="Normal."/>
    <w:rsid w:val="0041382C"/>
    <w:pPr>
      <w:widowControl w:val="0"/>
      <w:spacing w:after="0" w:line="180" w:lineRule="atLeast"/>
    </w:pPr>
    <w:rPr>
      <w:rFonts w:ascii="Times New Roman" w:eastAsia="Batang" w:hAnsi="Times New Roman" w:cs="Times New Roman"/>
      <w:kern w:val="2"/>
      <w:sz w:val="18"/>
      <w:szCs w:val="18"/>
      <w:lang w:eastAsia="en-US"/>
    </w:rPr>
  </w:style>
  <w:style w:type="paragraph" w:customStyle="1" w:styleId="References">
    <w:name w:val="References"/>
    <w:basedOn w:val="Normal"/>
    <w:rsid w:val="0041382C"/>
    <w:pPr>
      <w:numPr>
        <w:numId w:val="5"/>
      </w:numPr>
      <w:autoSpaceDE w:val="0"/>
      <w:autoSpaceDN w:val="0"/>
      <w:spacing w:after="0" w:line="240" w:lineRule="auto"/>
      <w:jc w:val="both"/>
    </w:pPr>
    <w:rPr>
      <w:rFonts w:ascii="Times New Roman" w:eastAsia="SimSun" w:hAnsi="Times New Roman" w:cs="Times New Roman"/>
      <w:sz w:val="16"/>
      <w:szCs w:val="16"/>
      <w:lang w:val="en-GB" w:eastAsia="en-US"/>
    </w:rPr>
  </w:style>
  <w:style w:type="paragraph" w:customStyle="1" w:styleId="CharCharCharChar">
    <w:name w:val="Char Char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styleId="BodyTextFirstIndent">
    <w:name w:val="Body Text First Indent"/>
    <w:basedOn w:val="BodyText"/>
    <w:link w:val="BodyTextFirstIndentChar"/>
    <w:rsid w:val="0041382C"/>
    <w:pPr>
      <w:widowControl w:val="0"/>
      <w:autoSpaceDE w:val="0"/>
      <w:autoSpaceDN w:val="0"/>
      <w:adjustRightInd w:val="0"/>
      <w:spacing w:after="120"/>
      <w:ind w:firstLineChars="100" w:firstLine="420"/>
      <w:jc w:val="both"/>
    </w:pPr>
    <w:rPr>
      <w:sz w:val="22"/>
      <w:szCs w:val="22"/>
      <w:lang w:val="en-US"/>
    </w:rPr>
  </w:style>
  <w:style w:type="character" w:customStyle="1" w:styleId="BodyTextFirstIndentChar">
    <w:name w:val="Body Text First Indent Char"/>
    <w:basedOn w:val="BodyTextChar"/>
    <w:link w:val="BodyTextFirstIndent"/>
    <w:rsid w:val="0041382C"/>
    <w:rPr>
      <w:rFonts w:ascii="Times New Roman" w:eastAsia="SimSun" w:hAnsi="Times New Roman" w:cs="Times New Roman"/>
      <w:lang w:eastAsia="en-US"/>
    </w:rPr>
  </w:style>
  <w:style w:type="character" w:customStyle="1" w:styleId="Char1">
    <w:name w:val="正文首行缩进 Char"/>
    <w:rsid w:val="0041382C"/>
    <w:rPr>
      <w:rFonts w:ascii="Times New Roman" w:hAnsi="Times New Roman"/>
      <w:lang w:val="en-GB" w:eastAsia="en-US"/>
    </w:rPr>
  </w:style>
  <w:style w:type="paragraph" w:customStyle="1" w:styleId="cleanCharChar">
    <w:name w:val="clean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PaperTableCell">
    <w:name w:val="PaperTableCell"/>
    <w:basedOn w:val="Normal"/>
    <w:rsid w:val="0041382C"/>
    <w:pPr>
      <w:widowControl w:val="0"/>
      <w:spacing w:after="0" w:line="240" w:lineRule="auto"/>
      <w:jc w:val="both"/>
    </w:pPr>
    <w:rPr>
      <w:rFonts w:ascii="Century" w:eastAsia="MS Mincho" w:hAnsi="Century" w:cs="Times New Roman"/>
      <w:noProof/>
      <w:kern w:val="2"/>
      <w:sz w:val="16"/>
      <w:szCs w:val="24"/>
      <w:lang w:eastAsia="en-US"/>
    </w:rPr>
  </w:style>
  <w:style w:type="paragraph" w:customStyle="1" w:styleId="ErrorCharCharCharCharCharCharCharCharCharCharCharChar">
    <w:name w:val="Error Char Char Char Char Char Char Char Char Char Char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address">
    <w:name w:val="address"/>
    <w:rsid w:val="0041382C"/>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sz w:val="20"/>
      <w:szCs w:val="20"/>
      <w:lang w:val="en-GB" w:eastAsia="en-US"/>
    </w:rPr>
  </w:style>
  <w:style w:type="table" w:customStyle="1" w:styleId="17">
    <w:name w:val="표 구분선1"/>
    <w:basedOn w:val="TableNormal"/>
    <w:next w:val="TableGrid"/>
    <w:rsid w:val="0041382C"/>
    <w:pPr>
      <w:spacing w:after="18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41382C"/>
    <w:pPr>
      <w:numPr>
        <w:numId w:val="6"/>
      </w:numPr>
      <w:overflowPunct w:val="0"/>
      <w:autoSpaceDE w:val="0"/>
      <w:autoSpaceDN w:val="0"/>
      <w:adjustRightInd w:val="0"/>
      <w:textAlignment w:val="baseline"/>
    </w:pPr>
    <w:rPr>
      <w:rFonts w:eastAsia="MS Mincho"/>
      <w:lang w:val="en-GB" w:eastAsia="ja-JP"/>
    </w:rPr>
  </w:style>
  <w:style w:type="character" w:customStyle="1" w:styleId="1Char0">
    <w:name w:val="样式1 Char"/>
    <w:link w:val="1"/>
    <w:rsid w:val="0041382C"/>
    <w:rPr>
      <w:rFonts w:ascii="Arial" w:eastAsia="MS Mincho" w:hAnsi="Arial" w:cs="Times New Roman"/>
      <w:sz w:val="18"/>
      <w:szCs w:val="20"/>
      <w:lang w:val="en-GB"/>
    </w:rPr>
  </w:style>
  <w:style w:type="paragraph" w:customStyle="1" w:styleId="18">
    <w:name w:val="修订1"/>
    <w:hidden/>
    <w:semiHidden/>
    <w:rsid w:val="0041382C"/>
    <w:pPr>
      <w:spacing w:after="0" w:line="240" w:lineRule="auto"/>
    </w:pPr>
    <w:rPr>
      <w:rFonts w:ascii="Times New Roman" w:eastAsia="Batang" w:hAnsi="Times New Roman" w:cs="Times New Roman"/>
      <w:sz w:val="20"/>
      <w:szCs w:val="20"/>
      <w:lang w:val="en-GB" w:eastAsia="en-US"/>
    </w:rPr>
  </w:style>
  <w:style w:type="paragraph" w:customStyle="1" w:styleId="ListParagraph1">
    <w:name w:val="List Paragraph1"/>
    <w:basedOn w:val="Normal"/>
    <w:qFormat/>
    <w:rsid w:val="0041382C"/>
    <w:pPr>
      <w:overflowPunct w:val="0"/>
      <w:autoSpaceDE w:val="0"/>
      <w:autoSpaceDN w:val="0"/>
      <w:adjustRightInd w:val="0"/>
      <w:spacing w:after="180" w:line="240" w:lineRule="auto"/>
      <w:ind w:left="720"/>
      <w:contextualSpacing/>
      <w:textAlignment w:val="baseline"/>
    </w:pPr>
    <w:rPr>
      <w:rFonts w:ascii="Times New Roman" w:eastAsia="Malgun Gothic" w:hAnsi="Times New Roman" w:cs="Times New Roman"/>
      <w:sz w:val="20"/>
      <w:szCs w:val="20"/>
      <w:lang w:val="en-GB" w:eastAsia="en-US"/>
    </w:rPr>
  </w:style>
  <w:style w:type="paragraph" w:customStyle="1" w:styleId="Revision1">
    <w:name w:val="Revision1"/>
    <w:hidden/>
    <w:semiHidden/>
    <w:rsid w:val="0041382C"/>
    <w:pPr>
      <w:spacing w:after="0" w:line="240" w:lineRule="auto"/>
    </w:pPr>
    <w:rPr>
      <w:rFonts w:ascii="Times New Roman" w:eastAsia="Batang" w:hAnsi="Times New Roman" w:cs="Times New Roman"/>
      <w:sz w:val="20"/>
      <w:szCs w:val="20"/>
      <w:lang w:val="en-GB" w:eastAsia="en-US"/>
    </w:rPr>
  </w:style>
  <w:style w:type="paragraph" w:customStyle="1" w:styleId="19">
    <w:name w:val="목록 단락1"/>
    <w:basedOn w:val="Normal"/>
    <w:qFormat/>
    <w:rsid w:val="0041382C"/>
    <w:pPr>
      <w:overflowPunct w:val="0"/>
      <w:autoSpaceDE w:val="0"/>
      <w:autoSpaceDN w:val="0"/>
      <w:adjustRightInd w:val="0"/>
      <w:spacing w:after="180" w:line="240" w:lineRule="auto"/>
      <w:ind w:left="720"/>
      <w:contextualSpacing/>
      <w:textAlignment w:val="baseline"/>
    </w:pPr>
    <w:rPr>
      <w:rFonts w:ascii="Times New Roman" w:eastAsia="Malgun Gothic" w:hAnsi="Times New Roman" w:cs="Times New Roman"/>
      <w:sz w:val="20"/>
      <w:szCs w:val="20"/>
      <w:lang w:val="en-GB" w:eastAsia="en-US"/>
    </w:rPr>
  </w:style>
  <w:style w:type="paragraph" w:customStyle="1" w:styleId="1a">
    <w:name w:val="수정1"/>
    <w:hidden/>
    <w:semiHidden/>
    <w:rsid w:val="0041382C"/>
    <w:pPr>
      <w:spacing w:after="0" w:line="240" w:lineRule="auto"/>
    </w:pPr>
    <w:rPr>
      <w:rFonts w:ascii="Times New Roman" w:eastAsia="Batang" w:hAnsi="Times New Roman" w:cs="Times New Roman"/>
      <w:sz w:val="20"/>
      <w:szCs w:val="20"/>
      <w:lang w:val="en-GB" w:eastAsia="en-US"/>
    </w:rPr>
  </w:style>
  <w:style w:type="paragraph" w:customStyle="1" w:styleId="a4">
    <w:name w:val="吹き出し"/>
    <w:basedOn w:val="Normal"/>
    <w:semiHidden/>
    <w:rsid w:val="0041382C"/>
    <w:pPr>
      <w:spacing w:after="180" w:line="240" w:lineRule="auto"/>
    </w:pPr>
    <w:rPr>
      <w:rFonts w:ascii="Tahoma" w:eastAsia="MS Mincho" w:hAnsi="Tahoma" w:cs="Tahoma"/>
      <w:sz w:val="16"/>
      <w:szCs w:val="16"/>
      <w:lang w:val="en-GB" w:eastAsia="en-US"/>
    </w:rPr>
  </w:style>
  <w:style w:type="paragraph" w:styleId="NoSpacing">
    <w:name w:val="No Spacing"/>
    <w:uiPriority w:val="1"/>
    <w:qFormat/>
    <w:rsid w:val="0041382C"/>
    <w:pPr>
      <w:overflowPunct w:val="0"/>
      <w:autoSpaceDE w:val="0"/>
      <w:autoSpaceDN w:val="0"/>
      <w:adjustRightInd w:val="0"/>
      <w:spacing w:after="0" w:line="240" w:lineRule="auto"/>
    </w:pPr>
    <w:rPr>
      <w:rFonts w:ascii="Times New Roman" w:eastAsia="Malgun Gothic" w:hAnsi="Times New Roman" w:cs="Times New Roman"/>
      <w:sz w:val="20"/>
      <w:szCs w:val="20"/>
      <w:lang w:val="en-GB"/>
    </w:rPr>
  </w:style>
  <w:style w:type="paragraph" w:customStyle="1" w:styleId="tac0">
    <w:name w:val="tac"/>
    <w:basedOn w:val="Normal"/>
    <w:rsid w:val="0041382C"/>
    <w:pPr>
      <w:keepNext/>
      <w:autoSpaceDE w:val="0"/>
      <w:autoSpaceDN w:val="0"/>
      <w:spacing w:after="0" w:line="240" w:lineRule="auto"/>
      <w:jc w:val="center"/>
    </w:pPr>
    <w:rPr>
      <w:rFonts w:ascii="Arial" w:eastAsia="Gulim" w:hAnsi="Arial" w:cs="Arial"/>
      <w:sz w:val="18"/>
      <w:szCs w:val="18"/>
      <w:lang w:eastAsia="ko-KR"/>
    </w:rPr>
  </w:style>
  <w:style w:type="paragraph" w:customStyle="1" w:styleId="tal1">
    <w:name w:val="tal"/>
    <w:basedOn w:val="Normal"/>
    <w:rsid w:val="0041382C"/>
    <w:pPr>
      <w:spacing w:before="100" w:beforeAutospacing="1" w:after="100" w:afterAutospacing="1" w:line="240" w:lineRule="auto"/>
    </w:pPr>
    <w:rPr>
      <w:rFonts w:ascii="Gulim" w:eastAsia="Gulim" w:hAnsi="Gulim" w:cs="Gulim"/>
      <w:sz w:val="24"/>
      <w:szCs w:val="24"/>
      <w:lang w:eastAsia="ko-KR"/>
    </w:rPr>
  </w:style>
  <w:style w:type="paragraph" w:customStyle="1" w:styleId="a1">
    <w:name w:val="表格题注"/>
    <w:next w:val="Normal"/>
    <w:rsid w:val="0041382C"/>
    <w:pPr>
      <w:keepLines/>
      <w:numPr>
        <w:ilvl w:val="8"/>
        <w:numId w:val="7"/>
      </w:numPr>
      <w:spacing w:beforeLines="100" w:after="0" w:line="240" w:lineRule="auto"/>
      <w:ind w:left="1089" w:hanging="369"/>
      <w:jc w:val="center"/>
    </w:pPr>
    <w:rPr>
      <w:rFonts w:ascii="Arial" w:eastAsia="SimSun" w:hAnsi="Arial" w:cs="Times New Roman"/>
      <w:sz w:val="18"/>
      <w:szCs w:val="18"/>
      <w:lang w:eastAsia="zh-CN"/>
    </w:rPr>
  </w:style>
  <w:style w:type="paragraph" w:customStyle="1" w:styleId="a0">
    <w:name w:val="插图题注"/>
    <w:next w:val="Normal"/>
    <w:rsid w:val="0041382C"/>
    <w:pPr>
      <w:numPr>
        <w:ilvl w:val="7"/>
        <w:numId w:val="7"/>
      </w:numPr>
      <w:spacing w:afterLines="100" w:after="0" w:line="240" w:lineRule="auto"/>
      <w:ind w:left="1089" w:hanging="369"/>
      <w:jc w:val="center"/>
    </w:pPr>
    <w:rPr>
      <w:rFonts w:ascii="Arial" w:eastAsia="SimSun" w:hAnsi="Arial" w:cs="Times New Roman"/>
      <w:sz w:val="18"/>
      <w:szCs w:val="18"/>
      <w:lang w:eastAsia="zh-CN"/>
    </w:rPr>
  </w:style>
  <w:style w:type="paragraph" w:customStyle="1" w:styleId="tah0">
    <w:name w:val="tah"/>
    <w:basedOn w:val="Normal"/>
    <w:rsid w:val="0041382C"/>
    <w:pPr>
      <w:overflowPunct w:val="0"/>
      <w:autoSpaceDE w:val="0"/>
      <w:autoSpaceDN w:val="0"/>
      <w:spacing w:before="100" w:beforeAutospacing="1" w:after="100" w:afterAutospacing="1" w:line="240" w:lineRule="auto"/>
    </w:pPr>
    <w:rPr>
      <w:rFonts w:ascii="Times New Roman" w:eastAsia="Gulim" w:hAnsi="Times New Roman" w:cs="Times New Roman"/>
      <w:color w:val="000000"/>
      <w:sz w:val="20"/>
      <w:szCs w:val="20"/>
      <w:lang w:val="sv-SE" w:eastAsia="en-US"/>
    </w:rPr>
  </w:style>
  <w:style w:type="paragraph" w:customStyle="1" w:styleId="a5">
    <w:name w:val="图样式"/>
    <w:basedOn w:val="Normal"/>
    <w:rsid w:val="0041382C"/>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eastAsia="zh-CN"/>
    </w:rPr>
  </w:style>
  <w:style w:type="paragraph" w:customStyle="1" w:styleId="StyleHeading1NMPHeading1H1h1appheading1l1MemoHeading1">
    <w:name w:val="Style Heading 1NMP Heading 1H1h1app heading 1l1Memo Heading 1..."/>
    <w:basedOn w:val="Heading1"/>
    <w:rsid w:val="0041382C"/>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41382C"/>
    <w:pPr>
      <w:tabs>
        <w:tab w:val="num" w:pos="360"/>
      </w:tabs>
      <w:spacing w:after="200" w:line="276" w:lineRule="auto"/>
    </w:pPr>
    <w:rPr>
      <w:rFonts w:ascii="Calibri" w:eastAsia="Calibri" w:hAnsi="Calibri" w:cs="Times New Roman"/>
      <w:lang w:eastAsia="en-US"/>
    </w:rPr>
  </w:style>
  <w:style w:type="paragraph" w:customStyle="1" w:styleId="ChapterSubsection">
    <w:name w:val="Chapter Sub section"/>
    <w:basedOn w:val="Normal"/>
    <w:rsid w:val="0041382C"/>
    <w:pPr>
      <w:tabs>
        <w:tab w:val="num" w:pos="360"/>
      </w:tabs>
      <w:spacing w:after="200" w:line="276" w:lineRule="auto"/>
    </w:pPr>
    <w:rPr>
      <w:rFonts w:ascii="Calibri" w:eastAsia="Calibri" w:hAnsi="Calibri" w:cs="Times New Roman"/>
      <w:lang w:eastAsia="en-US"/>
    </w:rPr>
  </w:style>
  <w:style w:type="character" w:customStyle="1" w:styleId="FigureTitleChar">
    <w:name w:val="Figure Title Char"/>
    <w:rsid w:val="0041382C"/>
    <w:rPr>
      <w:rFonts w:ascii="Arial" w:hAnsi="Arial"/>
      <w:lang w:val="en-GB" w:eastAsia="en-US" w:bidi="ar-SA"/>
    </w:rPr>
  </w:style>
  <w:style w:type="paragraph" w:customStyle="1" w:styleId="StandardText">
    <w:name w:val="StandardText"/>
    <w:basedOn w:val="Normal"/>
    <w:rsid w:val="0041382C"/>
    <w:pPr>
      <w:spacing w:after="120" w:line="240" w:lineRule="auto"/>
      <w:jc w:val="both"/>
    </w:pPr>
    <w:rPr>
      <w:rFonts w:ascii="Times New Roman" w:eastAsia="MS Mincho" w:hAnsi="Times New Roman" w:cs="Times New Roman"/>
      <w:szCs w:val="20"/>
      <w:lang w:eastAsia="en-US"/>
    </w:rPr>
  </w:style>
  <w:style w:type="character" w:customStyle="1" w:styleId="p1">
    <w:name w:val="p1"/>
    <w:rsid w:val="0041382C"/>
    <w:rPr>
      <w:vanish w:val="0"/>
      <w:webHidden w:val="0"/>
      <w:specVanish w:val="0"/>
    </w:rPr>
  </w:style>
  <w:style w:type="character" w:customStyle="1" w:styleId="e-031">
    <w:name w:val="e-031"/>
    <w:rsid w:val="0041382C"/>
    <w:rPr>
      <w:i/>
      <w:iCs/>
    </w:rPr>
  </w:style>
  <w:style w:type="paragraph" w:customStyle="1" w:styleId="myReference">
    <w:name w:val="myReference"/>
    <w:basedOn w:val="Normal"/>
    <w:next w:val="Normal"/>
    <w:autoRedefine/>
    <w:rsid w:val="0041382C"/>
    <w:pPr>
      <w:keepNext/>
      <w:numPr>
        <w:numId w:val="8"/>
      </w:numPr>
      <w:tabs>
        <w:tab w:val="clear" w:pos="-1440"/>
        <w:tab w:val="left" w:pos="540"/>
      </w:tabs>
      <w:spacing w:after="40" w:line="240" w:lineRule="auto"/>
      <w:ind w:left="547" w:hanging="547"/>
      <w:jc w:val="both"/>
    </w:pPr>
    <w:rPr>
      <w:rFonts w:ascii="Times New Roman" w:eastAsia="MS Mincho" w:hAnsi="Times New Roman" w:cs="Times New Roman"/>
      <w:szCs w:val="20"/>
      <w:lang w:eastAsia="en-US"/>
    </w:rPr>
  </w:style>
  <w:style w:type="paragraph" w:customStyle="1" w:styleId="Head1Mine">
    <w:name w:val="Head1Mine"/>
    <w:basedOn w:val="Heading1"/>
    <w:next w:val="StandardText"/>
    <w:autoRedefine/>
    <w:rsid w:val="0041382C"/>
    <w:pPr>
      <w:keepLines w:val="0"/>
      <w:pBdr>
        <w:top w:val="none" w:sz="0" w:space="0" w:color="auto"/>
      </w:pBdr>
      <w:tabs>
        <w:tab w:val="num" w:pos="851"/>
      </w:tabs>
      <w:spacing w:after="120"/>
      <w:ind w:left="851" w:hanging="851"/>
    </w:pPr>
    <w:rPr>
      <w:rFonts w:ascii="Times New Roman" w:hAnsi="Times New Roman"/>
      <w:b/>
      <w:bCs/>
      <w:sz w:val="28"/>
      <w:szCs w:val="28"/>
    </w:rPr>
  </w:style>
  <w:style w:type="paragraph" w:customStyle="1" w:styleId="Head2Mine">
    <w:name w:val="Head2Mine"/>
    <w:basedOn w:val="Head1Mine"/>
    <w:next w:val="StandardText"/>
    <w:rsid w:val="0041382C"/>
    <w:pPr>
      <w:numPr>
        <w:ilvl w:val="1"/>
        <w:numId w:val="2"/>
      </w:numPr>
    </w:pPr>
  </w:style>
  <w:style w:type="paragraph" w:customStyle="1" w:styleId="Head3Mine">
    <w:name w:val="Head3Mine"/>
    <w:basedOn w:val="Head2Mine"/>
    <w:next w:val="StandardText"/>
    <w:rsid w:val="0041382C"/>
    <w:pPr>
      <w:numPr>
        <w:ilvl w:val="2"/>
      </w:numPr>
    </w:pPr>
  </w:style>
  <w:style w:type="character" w:customStyle="1" w:styleId="CharChar12">
    <w:name w:val="Char Char12"/>
    <w:locked/>
    <w:rsid w:val="0041382C"/>
    <w:rPr>
      <w:rFonts w:ascii="Arial" w:hAnsi="Arial"/>
      <w:b/>
      <w:noProof/>
      <w:sz w:val="18"/>
      <w:lang w:val="en-GB" w:bidi="ar-SA"/>
    </w:rPr>
  </w:style>
  <w:style w:type="character" w:customStyle="1" w:styleId="CharChar5">
    <w:name w:val="Char Char5"/>
    <w:rsid w:val="0041382C"/>
    <w:rPr>
      <w:lang w:val="en-GB" w:eastAsia="ja-JP" w:bidi="ar-SA"/>
    </w:rPr>
  </w:style>
  <w:style w:type="paragraph" w:customStyle="1" w:styleId="gpotbltitle">
    <w:name w:val="gpotbl_title"/>
    <w:basedOn w:val="Normal"/>
    <w:rsid w:val="0041382C"/>
    <w:pPr>
      <w:spacing w:before="100" w:beforeAutospacing="1" w:after="100" w:afterAutospacing="1" w:line="240" w:lineRule="auto"/>
      <w:jc w:val="center"/>
    </w:pPr>
    <w:rPr>
      <w:rFonts w:ascii="Times New Roman" w:eastAsia="MS Mincho" w:hAnsi="Times New Roman" w:cs="Times New Roman"/>
      <w:b/>
      <w:bCs/>
      <w:sz w:val="24"/>
      <w:szCs w:val="24"/>
      <w:lang w:val="en-GB" w:eastAsia="en-GB"/>
    </w:rPr>
  </w:style>
  <w:style w:type="paragraph" w:customStyle="1" w:styleId="gpotblnote">
    <w:name w:val="gpotbl_note"/>
    <w:basedOn w:val="Normal"/>
    <w:rsid w:val="0041382C"/>
    <w:pPr>
      <w:spacing w:before="100" w:beforeAutospacing="1" w:after="100" w:afterAutospacing="1" w:line="240" w:lineRule="auto"/>
    </w:pPr>
    <w:rPr>
      <w:rFonts w:ascii="Times New Roman" w:eastAsia="MS Mincho" w:hAnsi="Times New Roman" w:cs="Times New Roman"/>
      <w:sz w:val="24"/>
      <w:szCs w:val="24"/>
      <w:lang w:val="en-GB" w:eastAsia="en-GB"/>
    </w:rPr>
  </w:style>
  <w:style w:type="character" w:customStyle="1" w:styleId="ListChar">
    <w:name w:val="List Char"/>
    <w:link w:val="List"/>
    <w:rsid w:val="0041382C"/>
    <w:rPr>
      <w:rFonts w:ascii="Times New Roman" w:eastAsia="SimSun" w:hAnsi="Times New Roman" w:cs="Times New Roman"/>
      <w:sz w:val="20"/>
      <w:szCs w:val="20"/>
      <w:lang w:val="en-GB" w:eastAsia="en-US"/>
    </w:rPr>
  </w:style>
  <w:style w:type="character" w:customStyle="1" w:styleId="ListBulletChar">
    <w:name w:val="List Bullet Char"/>
    <w:link w:val="ListBullet"/>
    <w:rsid w:val="0041382C"/>
    <w:rPr>
      <w:rFonts w:ascii="Times New Roman" w:eastAsia="SimSun" w:hAnsi="Times New Roman" w:cs="Times New Roman"/>
      <w:sz w:val="20"/>
      <w:szCs w:val="20"/>
      <w:lang w:val="en-GB" w:eastAsia="en-US"/>
    </w:rPr>
  </w:style>
  <w:style w:type="character" w:customStyle="1" w:styleId="ListBullet2Char">
    <w:name w:val="List Bullet 2 Char"/>
    <w:aliases w:val="lb2 Char"/>
    <w:link w:val="ListBullet2"/>
    <w:rsid w:val="0041382C"/>
    <w:rPr>
      <w:rFonts w:ascii="Times New Roman" w:eastAsia="SimSun" w:hAnsi="Times New Roman" w:cs="Times New Roman"/>
      <w:sz w:val="20"/>
      <w:szCs w:val="20"/>
      <w:lang w:val="en-GB" w:eastAsia="en-US"/>
    </w:rPr>
  </w:style>
  <w:style w:type="character" w:customStyle="1" w:styleId="ListBullet3Char">
    <w:name w:val="List Bullet 3 Char"/>
    <w:link w:val="ListBullet3"/>
    <w:rsid w:val="0041382C"/>
    <w:rPr>
      <w:rFonts w:ascii="Times New Roman" w:eastAsia="SimSun" w:hAnsi="Times New Roman" w:cs="Times New Roman"/>
      <w:sz w:val="20"/>
      <w:szCs w:val="20"/>
      <w:lang w:val="en-GB" w:eastAsia="en-US"/>
    </w:rPr>
  </w:style>
  <w:style w:type="paragraph" w:customStyle="1" w:styleId="TabList">
    <w:name w:val="TabList"/>
    <w:basedOn w:val="Normal"/>
    <w:rsid w:val="0041382C"/>
    <w:pPr>
      <w:tabs>
        <w:tab w:val="left" w:pos="1134"/>
      </w:tabs>
      <w:spacing w:after="0" w:line="240" w:lineRule="auto"/>
    </w:pPr>
    <w:rPr>
      <w:rFonts w:ascii="Times New Roman" w:eastAsia="MS Mincho" w:hAnsi="Times New Roman" w:cs="Times New Roman"/>
      <w:sz w:val="20"/>
      <w:szCs w:val="20"/>
      <w:lang w:val="en-GB" w:eastAsia="en-US"/>
    </w:rPr>
  </w:style>
  <w:style w:type="paragraph" w:customStyle="1" w:styleId="text">
    <w:name w:val="text"/>
    <w:basedOn w:val="Normal"/>
    <w:rsid w:val="0041382C"/>
    <w:pPr>
      <w:widowControl w:val="0"/>
      <w:spacing w:after="240" w:line="240" w:lineRule="auto"/>
      <w:jc w:val="both"/>
    </w:pPr>
    <w:rPr>
      <w:rFonts w:ascii="Times New Roman" w:eastAsia="MS Mincho" w:hAnsi="Times New Roman" w:cs="Times New Roman"/>
      <w:sz w:val="24"/>
      <w:szCs w:val="20"/>
      <w:lang w:val="en-AU" w:eastAsia="en-US"/>
    </w:rPr>
  </w:style>
  <w:style w:type="paragraph" w:customStyle="1" w:styleId="berschrift1H1">
    <w:name w:val="Überschrift 1.H1"/>
    <w:basedOn w:val="Normal"/>
    <w:next w:val="Normal"/>
    <w:rsid w:val="0041382C"/>
    <w:pPr>
      <w:keepNext/>
      <w:keepLines/>
      <w:pBdr>
        <w:top w:val="single" w:sz="12" w:space="3" w:color="auto"/>
      </w:pBdr>
      <w:tabs>
        <w:tab w:val="num" w:pos="735"/>
      </w:tabs>
      <w:spacing w:before="240" w:after="180" w:line="240" w:lineRule="auto"/>
      <w:ind w:left="735" w:hanging="735"/>
      <w:outlineLvl w:val="0"/>
    </w:pPr>
    <w:rPr>
      <w:rFonts w:ascii="Arial" w:eastAsia="MS Mincho" w:hAnsi="Arial" w:cs="Times New Roman"/>
      <w:sz w:val="36"/>
      <w:szCs w:val="20"/>
      <w:lang w:val="en-GB" w:eastAsia="de-DE"/>
    </w:rPr>
  </w:style>
  <w:style w:type="paragraph" w:customStyle="1" w:styleId="textintend1">
    <w:name w:val="text intend 1"/>
    <w:basedOn w:val="text"/>
    <w:rsid w:val="0041382C"/>
    <w:pPr>
      <w:widowControl/>
      <w:tabs>
        <w:tab w:val="num" w:pos="992"/>
      </w:tabs>
      <w:spacing w:after="120"/>
      <w:ind w:left="992" w:hanging="425"/>
    </w:pPr>
    <w:rPr>
      <w:lang w:val="en-US"/>
    </w:rPr>
  </w:style>
  <w:style w:type="paragraph" w:customStyle="1" w:styleId="textintend2">
    <w:name w:val="text intend 2"/>
    <w:basedOn w:val="text"/>
    <w:rsid w:val="0041382C"/>
    <w:pPr>
      <w:widowControl/>
      <w:tabs>
        <w:tab w:val="num" w:pos="1418"/>
      </w:tabs>
      <w:spacing w:after="120"/>
      <w:ind w:left="1418" w:hanging="426"/>
    </w:pPr>
    <w:rPr>
      <w:lang w:val="en-US"/>
    </w:rPr>
  </w:style>
  <w:style w:type="paragraph" w:customStyle="1" w:styleId="textintend3">
    <w:name w:val="text intend 3"/>
    <w:basedOn w:val="text"/>
    <w:rsid w:val="0041382C"/>
    <w:pPr>
      <w:widowControl/>
      <w:tabs>
        <w:tab w:val="num" w:pos="1843"/>
      </w:tabs>
      <w:spacing w:after="120"/>
      <w:ind w:left="1843" w:hanging="425"/>
    </w:pPr>
    <w:rPr>
      <w:lang w:val="en-US"/>
    </w:rPr>
  </w:style>
  <w:style w:type="paragraph" w:customStyle="1" w:styleId="normalpuce">
    <w:name w:val="normal puce"/>
    <w:basedOn w:val="Normal"/>
    <w:rsid w:val="0041382C"/>
    <w:pPr>
      <w:widowControl w:val="0"/>
      <w:tabs>
        <w:tab w:val="num" w:pos="360"/>
      </w:tabs>
      <w:spacing w:before="60" w:after="60" w:line="240" w:lineRule="auto"/>
      <w:ind w:left="360" w:hanging="360"/>
      <w:jc w:val="both"/>
    </w:pPr>
    <w:rPr>
      <w:rFonts w:ascii="Times New Roman" w:eastAsia="MS Mincho" w:hAnsi="Times New Roman" w:cs="Times New Roman"/>
      <w:sz w:val="20"/>
      <w:szCs w:val="20"/>
      <w:lang w:val="en-GB" w:eastAsia="en-US"/>
    </w:rPr>
  </w:style>
  <w:style w:type="paragraph" w:customStyle="1" w:styleId="para">
    <w:name w:val="para"/>
    <w:basedOn w:val="Normal"/>
    <w:rsid w:val="0041382C"/>
    <w:pPr>
      <w:spacing w:after="240" w:line="240" w:lineRule="auto"/>
      <w:jc w:val="both"/>
    </w:pPr>
    <w:rPr>
      <w:rFonts w:ascii="Helvetica" w:eastAsia="MS Mincho" w:hAnsi="Helvetica" w:cs="Times New Roman"/>
      <w:sz w:val="20"/>
      <w:szCs w:val="20"/>
      <w:lang w:val="en-GB" w:eastAsia="en-US"/>
    </w:rPr>
  </w:style>
  <w:style w:type="character" w:customStyle="1" w:styleId="MTEquationSection">
    <w:name w:val="MTEquationSection"/>
    <w:rsid w:val="0041382C"/>
    <w:rPr>
      <w:noProof w:val="0"/>
      <w:vanish w:val="0"/>
      <w:color w:val="FF0000"/>
      <w:lang w:eastAsia="en-US"/>
    </w:rPr>
  </w:style>
  <w:style w:type="paragraph" w:customStyle="1" w:styleId="1b">
    <w:name w:val="목록1"/>
    <w:basedOn w:val="Normal"/>
    <w:rsid w:val="0041382C"/>
    <w:pPr>
      <w:spacing w:before="120" w:after="0" w:line="280" w:lineRule="atLeast"/>
      <w:ind w:left="360" w:hanging="360"/>
      <w:jc w:val="both"/>
    </w:pPr>
    <w:rPr>
      <w:rFonts w:ascii="Bookman" w:eastAsia="MS Mincho" w:hAnsi="Bookman" w:cs="Times New Roman"/>
      <w:sz w:val="20"/>
      <w:szCs w:val="20"/>
      <w:lang w:eastAsia="en-US"/>
    </w:rPr>
  </w:style>
  <w:style w:type="paragraph" w:customStyle="1" w:styleId="TdocText">
    <w:name w:val="Tdoc_Text"/>
    <w:basedOn w:val="Normal"/>
    <w:rsid w:val="0041382C"/>
    <w:pPr>
      <w:spacing w:before="120" w:after="0" w:line="240" w:lineRule="auto"/>
      <w:jc w:val="both"/>
    </w:pPr>
    <w:rPr>
      <w:rFonts w:ascii="Times New Roman" w:eastAsia="MS Mincho" w:hAnsi="Times New Roman" w:cs="Times New Roman"/>
      <w:sz w:val="20"/>
      <w:szCs w:val="20"/>
      <w:lang w:eastAsia="en-US"/>
    </w:rPr>
  </w:style>
  <w:style w:type="paragraph" w:customStyle="1" w:styleId="centered">
    <w:name w:val="centered"/>
    <w:basedOn w:val="Normal"/>
    <w:rsid w:val="0041382C"/>
    <w:pPr>
      <w:widowControl w:val="0"/>
      <w:spacing w:before="120" w:after="0" w:line="280" w:lineRule="atLeast"/>
      <w:jc w:val="center"/>
    </w:pPr>
    <w:rPr>
      <w:rFonts w:ascii="Bookman" w:eastAsia="MS Mincho" w:hAnsi="Bookman" w:cs="Times New Roman"/>
      <w:sz w:val="20"/>
      <w:szCs w:val="20"/>
      <w:lang w:eastAsia="en-US"/>
    </w:rPr>
  </w:style>
  <w:style w:type="character" w:customStyle="1" w:styleId="superscript">
    <w:name w:val="superscript"/>
    <w:rsid w:val="0041382C"/>
    <w:rPr>
      <w:rFonts w:ascii="Bookman" w:hAnsi="Bookman"/>
      <w:position w:val="6"/>
      <w:sz w:val="18"/>
    </w:rPr>
  </w:style>
  <w:style w:type="character" w:customStyle="1" w:styleId="NOChar1">
    <w:name w:val="NO Char1"/>
    <w:rsid w:val="0041382C"/>
    <w:rPr>
      <w:rFonts w:eastAsia="MS Mincho"/>
      <w:lang w:val="en-GB" w:eastAsia="en-US" w:bidi="ar-SA"/>
    </w:rPr>
  </w:style>
  <w:style w:type="character" w:customStyle="1" w:styleId="B1Char1">
    <w:name w:val="B1 Char1"/>
    <w:rsid w:val="0041382C"/>
    <w:rPr>
      <w:rFonts w:eastAsia="MS Mincho"/>
      <w:lang w:val="en-GB" w:eastAsia="en-US" w:bidi="ar-SA"/>
    </w:rPr>
  </w:style>
  <w:style w:type="character" w:styleId="Emphasis">
    <w:name w:val="Emphasis"/>
    <w:qFormat/>
    <w:rsid w:val="0041382C"/>
    <w:rPr>
      <w:i/>
      <w:iCs/>
    </w:rPr>
  </w:style>
  <w:style w:type="paragraph" w:customStyle="1" w:styleId="ECCParagraph">
    <w:name w:val="ECC Paragraph"/>
    <w:basedOn w:val="Normal"/>
    <w:uiPriority w:val="99"/>
    <w:rsid w:val="0041382C"/>
    <w:pPr>
      <w:spacing w:after="240" w:line="240" w:lineRule="auto"/>
      <w:jc w:val="both"/>
    </w:pPr>
    <w:rPr>
      <w:rFonts w:ascii="Arial" w:eastAsia="MS Mincho" w:hAnsi="Arial" w:cs="Times New Roman"/>
      <w:sz w:val="20"/>
      <w:szCs w:val="24"/>
      <w:lang w:val="en-GB" w:eastAsia="en-US"/>
    </w:rPr>
  </w:style>
  <w:style w:type="paragraph" w:customStyle="1" w:styleId="ECCTabletitle">
    <w:name w:val="ECC Table title"/>
    <w:basedOn w:val="Normal"/>
    <w:next w:val="ECCParagraph"/>
    <w:autoRedefine/>
    <w:rsid w:val="0041382C"/>
    <w:pPr>
      <w:spacing w:before="360" w:after="240" w:line="240" w:lineRule="auto"/>
      <w:jc w:val="center"/>
    </w:pPr>
    <w:rPr>
      <w:rFonts w:ascii="Times New Roman" w:eastAsia="MS Mincho" w:hAnsi="Times New Roman" w:cs="Times New Roman"/>
      <w:b/>
      <w:sz w:val="20"/>
      <w:szCs w:val="24"/>
      <w:lang w:val="en-GB" w:eastAsia="en-US"/>
    </w:rPr>
  </w:style>
  <w:style w:type="paragraph" w:customStyle="1" w:styleId="Reporttitledescription">
    <w:name w:val="Report title/description"/>
    <w:basedOn w:val="Normal"/>
    <w:uiPriority w:val="99"/>
    <w:rsid w:val="0041382C"/>
    <w:pPr>
      <w:spacing w:before="600" w:after="0" w:line="288" w:lineRule="auto"/>
      <w:ind w:left="3402"/>
    </w:pPr>
    <w:rPr>
      <w:rFonts w:ascii="Arial" w:eastAsia="MS Mincho" w:hAnsi="Arial" w:cs="Times New Roman"/>
      <w:sz w:val="24"/>
      <w:szCs w:val="24"/>
      <w:lang w:eastAsia="en-US"/>
    </w:rPr>
  </w:style>
  <w:style w:type="character" w:styleId="SubtleReference">
    <w:name w:val="Subtle Reference"/>
    <w:uiPriority w:val="31"/>
    <w:qFormat/>
    <w:rsid w:val="0041382C"/>
    <w:rPr>
      <w:smallCaps/>
      <w:color w:val="C0504D"/>
      <w:u w:val="single"/>
    </w:rPr>
  </w:style>
  <w:style w:type="character" w:customStyle="1" w:styleId="CharChar3">
    <w:name w:val="Char Char3"/>
    <w:semiHidden/>
    <w:rsid w:val="0041382C"/>
    <w:rPr>
      <w:rFonts w:ascii="Arial" w:hAnsi="Arial"/>
      <w:sz w:val="28"/>
      <w:lang w:val="en-GB" w:eastAsia="ko-KR" w:bidi="ar-SA"/>
    </w:rPr>
  </w:style>
  <w:style w:type="paragraph" w:customStyle="1" w:styleId="no0">
    <w:name w:val="no"/>
    <w:basedOn w:val="Normal"/>
    <w:rsid w:val="0041382C"/>
    <w:pPr>
      <w:overflowPunct w:val="0"/>
      <w:autoSpaceDE w:val="0"/>
      <w:autoSpaceDN w:val="0"/>
      <w:adjustRightInd w:val="0"/>
      <w:spacing w:after="180" w:line="240" w:lineRule="auto"/>
      <w:ind w:left="1135" w:hanging="851"/>
      <w:textAlignment w:val="baseline"/>
    </w:pPr>
    <w:rPr>
      <w:rFonts w:ascii="Times New Roman" w:eastAsia="Calibri" w:hAnsi="Times New Roman" w:cs="Times New Roman"/>
      <w:sz w:val="20"/>
      <w:szCs w:val="20"/>
      <w:lang w:val="it-IT" w:eastAsia="it-IT"/>
    </w:rPr>
  </w:style>
  <w:style w:type="character" w:customStyle="1" w:styleId="EditorsNoteChar">
    <w:name w:val="Editor's Note Char"/>
    <w:link w:val="EditorsNote"/>
    <w:rsid w:val="0041382C"/>
    <w:rPr>
      <w:rFonts w:ascii="Times New Roman" w:eastAsia="SimSun" w:hAnsi="Times New Roman" w:cs="Times New Roman"/>
      <w:color w:val="FF0000"/>
      <w:sz w:val="20"/>
      <w:szCs w:val="20"/>
      <w:lang w:val="x-none" w:eastAsia="en-US"/>
    </w:rPr>
  </w:style>
  <w:style w:type="paragraph" w:customStyle="1" w:styleId="TableCaption">
    <w:name w:val="Table Caption"/>
    <w:basedOn w:val="Caption"/>
    <w:rsid w:val="0041382C"/>
    <w:pPr>
      <w:jc w:val="center"/>
    </w:pPr>
    <w:rPr>
      <w:rFonts w:eastAsia="Times New Roman"/>
      <w:bCs/>
      <w:sz w:val="22"/>
    </w:rPr>
  </w:style>
  <w:style w:type="paragraph" w:customStyle="1" w:styleId="Bulletedo1">
    <w:name w:val="Bulleted o 1"/>
    <w:basedOn w:val="Normal"/>
    <w:rsid w:val="0041382C"/>
    <w:pPr>
      <w:numPr>
        <w:numId w:val="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fr-FR"/>
    </w:rPr>
  </w:style>
  <w:style w:type="paragraph" w:customStyle="1" w:styleId="Equation">
    <w:name w:val="Equation"/>
    <w:basedOn w:val="Normal"/>
    <w:next w:val="Normal"/>
    <w:rsid w:val="0041382C"/>
    <w:pPr>
      <w:tabs>
        <w:tab w:val="right" w:pos="10206"/>
      </w:tabs>
      <w:overflowPunct w:val="0"/>
      <w:autoSpaceDE w:val="0"/>
      <w:autoSpaceDN w:val="0"/>
      <w:adjustRightInd w:val="0"/>
      <w:spacing w:after="220" w:line="240" w:lineRule="auto"/>
      <w:ind w:left="1298"/>
      <w:textAlignment w:val="baseline"/>
    </w:pPr>
    <w:rPr>
      <w:rFonts w:ascii="Arial" w:eastAsia="Times New Roman" w:hAnsi="Arial" w:cs="Times New Roman"/>
      <w:szCs w:val="20"/>
      <w:lang w:eastAsia="zh-CN"/>
    </w:rPr>
  </w:style>
  <w:style w:type="paragraph" w:customStyle="1" w:styleId="00BodyText">
    <w:name w:val="00 BodyText"/>
    <w:basedOn w:val="Normal"/>
    <w:rsid w:val="0041382C"/>
    <w:pPr>
      <w:overflowPunct w:val="0"/>
      <w:autoSpaceDE w:val="0"/>
      <w:autoSpaceDN w:val="0"/>
      <w:adjustRightInd w:val="0"/>
      <w:spacing w:after="220" w:line="240" w:lineRule="auto"/>
      <w:textAlignment w:val="baseline"/>
    </w:pPr>
    <w:rPr>
      <w:rFonts w:ascii="Arial" w:eastAsia="Times New Roman" w:hAnsi="Arial" w:cs="Times New Roman"/>
      <w:szCs w:val="20"/>
      <w:lang w:eastAsia="fr-FR"/>
    </w:rPr>
  </w:style>
  <w:style w:type="paragraph" w:customStyle="1" w:styleId="bodyCharCharChar">
    <w:name w:val="body Char Char Char"/>
    <w:basedOn w:val="Normal"/>
    <w:rsid w:val="0041382C"/>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cs="Times New Roman"/>
      <w:sz w:val="24"/>
      <w:szCs w:val="20"/>
      <w:lang w:eastAsia="fr-FR"/>
    </w:rPr>
  </w:style>
  <w:style w:type="paragraph" w:customStyle="1" w:styleId="body">
    <w:name w:val="body"/>
    <w:basedOn w:val="Normal"/>
    <w:rsid w:val="0041382C"/>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cs="Times New Roman"/>
      <w:sz w:val="24"/>
      <w:szCs w:val="20"/>
      <w:lang w:eastAsia="fr-FR"/>
    </w:rPr>
  </w:style>
  <w:style w:type="character" w:customStyle="1" w:styleId="TFZchn">
    <w:name w:val="TF Zchn"/>
    <w:rsid w:val="0041382C"/>
    <w:rPr>
      <w:rFonts w:ascii="Arial" w:hAnsi="Arial"/>
      <w:b/>
      <w:lang w:val="en-GB"/>
    </w:rPr>
  </w:style>
  <w:style w:type="paragraph" w:customStyle="1" w:styleId="CharChar1CharCharCharChar1CharCharCharCharCharCharCharCharCharCharCharCharCharCharCharCharCharCharCharCharCharCharCharCharCharCharCharCharCharCharCharCharCharCharCharCharCharCh">
    <w:name w:val="Char Char1 Char Char Char Char1 Char Char Char Char Char Char Char Char Char Char Char Char Char Char Char Char Char Char Char Char Char Char Char Char Char Char Char Char Char Char Char Char Char Char Char Char (文字) (文字) Char Ch"/>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table" w:styleId="Table3Deffects2">
    <w:name w:val="Table 3D effects 2"/>
    <w:basedOn w:val="TableNormal"/>
    <w:rsid w:val="0041382C"/>
    <w:pPr>
      <w:overflowPunct w:val="0"/>
      <w:autoSpaceDE w:val="0"/>
      <w:autoSpaceDN w:val="0"/>
      <w:adjustRightInd w:val="0"/>
      <w:spacing w:after="180" w:line="240" w:lineRule="auto"/>
      <w:textAlignment w:val="baseline"/>
    </w:pPr>
    <w:rPr>
      <w:rFonts w:ascii="CG Times (WN)" w:eastAsia="Times New Roman" w:hAnsi="CG Times (WN)" w:cs="Times New Roman"/>
      <w:sz w:val="20"/>
      <w:szCs w:val="20"/>
      <w:lang w:eastAsia="ko-K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1382C"/>
    <w:pPr>
      <w:overflowPunct w:val="0"/>
      <w:autoSpaceDE w:val="0"/>
      <w:autoSpaceDN w:val="0"/>
      <w:adjustRightInd w:val="0"/>
      <w:spacing w:after="180" w:line="240" w:lineRule="auto"/>
      <w:textAlignment w:val="baseline"/>
    </w:pPr>
    <w:rPr>
      <w:rFonts w:ascii="CG Times (WN)" w:eastAsia="Times New Roman" w:hAnsi="CG Times (WN)" w:cs="Times New Roman"/>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6">
    <w:name w:val="样式 页眉"/>
    <w:basedOn w:val="Header"/>
    <w:link w:val="Char2"/>
    <w:rsid w:val="0041382C"/>
    <w:pPr>
      <w:overflowPunct w:val="0"/>
      <w:autoSpaceDE w:val="0"/>
      <w:autoSpaceDN w:val="0"/>
      <w:adjustRightInd w:val="0"/>
      <w:textAlignment w:val="baseline"/>
    </w:pPr>
    <w:rPr>
      <w:rFonts w:eastAsia="Arial"/>
      <w:bCs/>
      <w:sz w:val="22"/>
    </w:rPr>
  </w:style>
  <w:style w:type="character" w:customStyle="1" w:styleId="Char2">
    <w:name w:val="样式 页眉 Char"/>
    <w:link w:val="a6"/>
    <w:rsid w:val="0041382C"/>
    <w:rPr>
      <w:rFonts w:ascii="Arial" w:eastAsia="Arial" w:hAnsi="Arial" w:cs="Times New Roman"/>
      <w:b/>
      <w:bCs/>
      <w:noProof/>
      <w:szCs w:val="20"/>
      <w:lang w:val="en-GB" w:eastAsia="en-US"/>
    </w:rPr>
  </w:style>
  <w:style w:type="paragraph" w:customStyle="1" w:styleId="22">
    <w:name w:val="中等深浅网格 2"/>
    <w:uiPriority w:val="1"/>
    <w:qFormat/>
    <w:rsid w:val="0041382C"/>
    <w:pPr>
      <w:overflowPunct w:val="0"/>
      <w:autoSpaceDE w:val="0"/>
      <w:autoSpaceDN w:val="0"/>
      <w:adjustRightInd w:val="0"/>
      <w:spacing w:after="0" w:line="240" w:lineRule="auto"/>
    </w:pPr>
    <w:rPr>
      <w:rFonts w:ascii="Times New Roman" w:eastAsia="Malgun Gothic" w:hAnsi="Times New Roman" w:cs="Times New Roman"/>
      <w:sz w:val="20"/>
      <w:szCs w:val="20"/>
      <w:lang w:val="en-GB"/>
    </w:rPr>
  </w:style>
  <w:style w:type="paragraph" w:customStyle="1" w:styleId="210">
    <w:name w:val="中等深浅网格 21"/>
    <w:uiPriority w:val="1"/>
    <w:qFormat/>
    <w:rsid w:val="0041382C"/>
    <w:pPr>
      <w:overflowPunct w:val="0"/>
      <w:autoSpaceDE w:val="0"/>
      <w:autoSpaceDN w:val="0"/>
      <w:adjustRightInd w:val="0"/>
      <w:spacing w:after="0" w:line="240" w:lineRule="auto"/>
    </w:pPr>
    <w:rPr>
      <w:rFonts w:ascii="Times New Roman" w:eastAsia="Malgun Gothic" w:hAnsi="Times New Roman" w:cs="Times New Roman"/>
      <w:sz w:val="20"/>
      <w:szCs w:val="20"/>
      <w:lang w:val="en-GB"/>
    </w:rPr>
  </w:style>
  <w:style w:type="table" w:styleId="TableGrid10">
    <w:name w:val="Table Grid 1"/>
    <w:basedOn w:val="TableNormal"/>
    <w:rsid w:val="0041382C"/>
    <w:pPr>
      <w:spacing w:after="180" w:line="240" w:lineRule="auto"/>
    </w:pPr>
    <w:rPr>
      <w:rFonts w:ascii="Times New Roman" w:eastAsia="SimSun" w:hAnsi="Times New Roman" w:cs="Times New Roman"/>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GPPNormalText">
    <w:name w:val="3GPP Normal Text"/>
    <w:basedOn w:val="BodyText"/>
    <w:link w:val="3GPPNormalTextChar"/>
    <w:qFormat/>
    <w:rsid w:val="0041382C"/>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41382C"/>
    <w:rPr>
      <w:rFonts w:ascii="Times New Roman" w:eastAsia="MS Mincho" w:hAnsi="Times New Roman" w:cs="Times New Roman"/>
      <w:szCs w:val="24"/>
      <w:lang w:val="x-none" w:eastAsia="x-none"/>
    </w:rPr>
  </w:style>
  <w:style w:type="character" w:customStyle="1" w:styleId="UnresolvedMention1">
    <w:name w:val="Unresolved Mention1"/>
    <w:uiPriority w:val="99"/>
    <w:semiHidden/>
    <w:unhideWhenUsed/>
    <w:rsid w:val="0041382C"/>
    <w:rPr>
      <w:color w:val="808080"/>
      <w:shd w:val="clear" w:color="auto" w:fill="E6E6E6"/>
    </w:rPr>
  </w:style>
  <w:style w:type="paragraph" w:customStyle="1" w:styleId="TOC91">
    <w:name w:val="TOC 91"/>
    <w:basedOn w:val="TOC8"/>
    <w:rsid w:val="0041382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1382C"/>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1">
    <w:name w:val="Table of Figures1"/>
    <w:basedOn w:val="Normal"/>
    <w:next w:val="Normal"/>
    <w:rsid w:val="0041382C"/>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List1">
    <w:name w:val="List1"/>
    <w:basedOn w:val="Normal"/>
    <w:rsid w:val="0041382C"/>
    <w:pPr>
      <w:spacing w:before="120" w:after="0" w:line="280" w:lineRule="atLeast"/>
      <w:ind w:left="360" w:hanging="360"/>
      <w:jc w:val="both"/>
    </w:pPr>
    <w:rPr>
      <w:rFonts w:ascii="Bookman" w:eastAsia="MS Mincho" w:hAnsi="Bookman" w:cs="Times New Roman"/>
      <w:sz w:val="20"/>
      <w:szCs w:val="20"/>
      <w:lang w:eastAsia="en-US"/>
    </w:rPr>
  </w:style>
  <w:style w:type="character" w:customStyle="1" w:styleId="9Char1">
    <w:name w:val="제목 9 Char1"/>
    <w:aliases w:val="Figure Heading Char1,FH Char1"/>
    <w:basedOn w:val="DefaultParagraphFont"/>
    <w:semiHidden/>
    <w:rsid w:val="0041382C"/>
    <w:rPr>
      <w:lang w:val="en-GB" w:eastAsia="en-US"/>
    </w:rPr>
  </w:style>
  <w:style w:type="character" w:customStyle="1" w:styleId="Char10">
    <w:name w:val="각주 텍스트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41382C"/>
    <w:rPr>
      <w:rFonts w:eastAsia="MS Mincho"/>
      <w:lang w:val="en-GB" w:eastAsia="en-US"/>
    </w:rPr>
  </w:style>
  <w:style w:type="paragraph" w:customStyle="1" w:styleId="CharCharCharCharChar0">
    <w:name w:val="Char Char Char 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0">
    <w:name w:val="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3">
    <w:name w:val="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0">
    <w:name w:val="Char 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11">
    <w:name w:val="Char Char1"/>
    <w:rsid w:val="00E27FF2"/>
    <w:rPr>
      <w:lang w:val="en-GB" w:eastAsia="ja-JP" w:bidi="ar-SA"/>
    </w:rPr>
  </w:style>
  <w:style w:type="paragraph" w:customStyle="1" w:styleId="1Char1">
    <w:name w:val="(文字) (文字)1 Char (文字) (文字)"/>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1CharChar0">
    <w:name w:val="Char Char1 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0">
    <w:name w:val="(文字) (文字)1 Char (文字) (文字) Char (文字) (文字)1"/>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0">
    <w:name w:val="(文字) (文字)1 Char (文字) (文字)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CharCharCharChar0">
    <w:name w:val="(文字) (文字)1 Char (文字) (文字) Char (文字) (文字)1 Char (文字) (文字) Char 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Char10">
    <w:name w:val="Char Char Char Char1"/>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2CharChar0">
    <w:name w:val="Char Char2 Char Char"/>
    <w:basedOn w:val="Normal"/>
    <w:rsid w:val="00E27FF2"/>
    <w:pPr>
      <w:tabs>
        <w:tab w:val="left" w:pos="540"/>
        <w:tab w:val="left" w:pos="1260"/>
        <w:tab w:val="left" w:pos="1800"/>
      </w:tabs>
      <w:spacing w:before="240" w:line="240" w:lineRule="exact"/>
    </w:pPr>
    <w:rPr>
      <w:rFonts w:ascii="Verdana" w:eastAsia="Batang" w:hAnsi="Verdana" w:cs="Times New Roman"/>
      <w:sz w:val="24"/>
      <w:szCs w:val="20"/>
      <w:lang w:eastAsia="en-US"/>
    </w:rPr>
  </w:style>
  <w:style w:type="character" w:customStyle="1" w:styleId="CharChar40">
    <w:name w:val="Char Char4"/>
    <w:rsid w:val="00E27FF2"/>
    <w:rPr>
      <w:rFonts w:ascii="Courier New" w:hAnsi="Courier New"/>
      <w:lang w:val="nb-NO" w:eastAsia="ja-JP" w:bidi="ar-SA"/>
    </w:rPr>
  </w:style>
  <w:style w:type="paragraph" w:customStyle="1" w:styleId="CharCharCharCharCharChar0">
    <w:name w:val="Char Char Char Char Char Char"/>
    <w:semiHidden/>
    <w:rsid w:val="00E27FF2"/>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a7">
    <w:name w:val="(文字) (文字)"/>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arCar0">
    <w:name w:val="Car C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10">
    <w:name w:val="Zchn Zchn1"/>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23">
    <w:name w:val="(文字) (文字)2"/>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33">
    <w:name w:val="(文字) (文字)3"/>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20">
    <w:name w:val="Zchn Zchn2"/>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42">
    <w:name w:val="(文字) (文字)4"/>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
    <w:name w:val="(文字) (文字)1"/>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70">
    <w:name w:val="Char Char7"/>
    <w:semiHidden/>
    <w:rsid w:val="00E27FF2"/>
    <w:rPr>
      <w:rFonts w:ascii="Tahoma" w:hAnsi="Tahoma" w:cs="Tahoma"/>
      <w:shd w:val="clear" w:color="auto" w:fill="000080"/>
      <w:lang w:val="en-GB" w:eastAsia="en-US"/>
    </w:rPr>
  </w:style>
  <w:style w:type="character" w:customStyle="1" w:styleId="ZchnZchn50">
    <w:name w:val="Zchn Zchn5"/>
    <w:rsid w:val="00E27FF2"/>
    <w:rPr>
      <w:rFonts w:ascii="Courier New" w:eastAsia="Batang" w:hAnsi="Courier New"/>
      <w:lang w:val="nb-NO" w:eastAsia="en-US" w:bidi="ar-SA"/>
    </w:rPr>
  </w:style>
  <w:style w:type="character" w:customStyle="1" w:styleId="CharChar100">
    <w:name w:val="Char Char10"/>
    <w:semiHidden/>
    <w:rsid w:val="00E27FF2"/>
    <w:rPr>
      <w:rFonts w:ascii="Times New Roman" w:hAnsi="Times New Roman"/>
      <w:lang w:val="en-GB" w:eastAsia="en-US"/>
    </w:rPr>
  </w:style>
  <w:style w:type="character" w:customStyle="1" w:styleId="CharChar90">
    <w:name w:val="Char Char9"/>
    <w:semiHidden/>
    <w:rsid w:val="00E27FF2"/>
    <w:rPr>
      <w:rFonts w:ascii="Tahoma" w:hAnsi="Tahoma" w:cs="Tahoma"/>
      <w:sz w:val="16"/>
      <w:szCs w:val="16"/>
      <w:lang w:val="en-GB" w:eastAsia="en-US"/>
    </w:rPr>
  </w:style>
  <w:style w:type="character" w:customStyle="1" w:styleId="CharChar80">
    <w:name w:val="Char Char8"/>
    <w:semiHidden/>
    <w:rsid w:val="00E27FF2"/>
    <w:rPr>
      <w:rFonts w:ascii="Times New Roman" w:hAnsi="Times New Roman"/>
      <w:b/>
      <w:bCs/>
      <w:lang w:val="en-GB" w:eastAsia="en-US"/>
    </w:rPr>
  </w:style>
  <w:style w:type="paragraph" w:customStyle="1" w:styleId="1CharChar1Char0">
    <w:name w:val="(文字) (文字)1 Char (文字) (文字) Char (文字) (文字)1 Char (文字) (文字)"/>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0">
    <w:name w:val="Zchn Zchn"/>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TOC92">
    <w:name w:val="TOC 92"/>
    <w:basedOn w:val="TOC8"/>
    <w:rsid w:val="00E27FF2"/>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Normal"/>
    <w:next w:val="Normal"/>
    <w:rsid w:val="00E27FF2"/>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2">
    <w:name w:val="Table of Figures2"/>
    <w:basedOn w:val="Normal"/>
    <w:next w:val="Normal"/>
    <w:rsid w:val="00E27FF2"/>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character" w:customStyle="1" w:styleId="CharChar290">
    <w:name w:val="Char Char29"/>
    <w:rsid w:val="00E27FF2"/>
    <w:rPr>
      <w:rFonts w:ascii="Arial" w:hAnsi="Arial"/>
      <w:sz w:val="36"/>
      <w:lang w:val="en-GB" w:eastAsia="en-US" w:bidi="ar-SA"/>
    </w:rPr>
  </w:style>
  <w:style w:type="character" w:customStyle="1" w:styleId="CharChar280">
    <w:name w:val="Char Char28"/>
    <w:rsid w:val="00E27FF2"/>
    <w:rPr>
      <w:rFonts w:ascii="Arial" w:hAnsi="Arial"/>
      <w:sz w:val="32"/>
      <w:lang w:val="en-GB"/>
    </w:rPr>
  </w:style>
  <w:style w:type="paragraph" w:customStyle="1" w:styleId="tac00">
    <w:name w:val="tac0"/>
    <w:basedOn w:val="Normal"/>
    <w:rsid w:val="00E27FF2"/>
    <w:pPr>
      <w:keepNext/>
      <w:spacing w:after="0" w:line="240" w:lineRule="auto"/>
      <w:jc w:val="center"/>
    </w:pPr>
    <w:rPr>
      <w:rFonts w:ascii="Arial" w:eastAsia="Calibri" w:hAnsi="Arial" w:cs="Arial"/>
      <w:sz w:val="20"/>
      <w:szCs w:val="20"/>
      <w:lang w:val="fi-FI" w:eastAsia="fi-FI"/>
    </w:rPr>
  </w:style>
  <w:style w:type="paragraph" w:customStyle="1" w:styleId="tah00">
    <w:name w:val="tah0"/>
    <w:basedOn w:val="Normal"/>
    <w:rsid w:val="00E27FF2"/>
    <w:pPr>
      <w:keepNext/>
      <w:widowControl w:val="0"/>
      <w:spacing w:after="0" w:line="240" w:lineRule="auto"/>
      <w:jc w:val="center"/>
    </w:pPr>
    <w:rPr>
      <w:rFonts w:ascii="Intel Clear" w:eastAsia="Times New Roman" w:hAnsi="Intel Clear" w:cs="Intel Clear"/>
      <w:b/>
      <w:bCs/>
      <w:kern w:val="2"/>
      <w:sz w:val="21"/>
      <w:lang w:val="fi-FI" w:eastAsia="fi-FI"/>
    </w:rPr>
  </w:style>
  <w:style w:type="paragraph" w:customStyle="1" w:styleId="arial">
    <w:name w:val="arial"/>
    <w:basedOn w:val="TAL"/>
    <w:rsid w:val="00E27FF2"/>
    <w:pPr>
      <w:overflowPunct w:val="0"/>
      <w:autoSpaceDE w:val="0"/>
      <w:autoSpaceDN w:val="0"/>
      <w:adjustRightInd w:val="0"/>
      <w:textAlignment w:val="baseline"/>
    </w:pPr>
    <w:rPr>
      <w:rFonts w:eastAsia="Times New Roman"/>
      <w:lang w:val="en-GB" w:eastAsia="en-GB"/>
    </w:rPr>
  </w:style>
  <w:style w:type="numbering" w:customStyle="1" w:styleId="NoList2">
    <w:name w:val="No List2"/>
    <w:next w:val="NoList"/>
    <w:uiPriority w:val="99"/>
    <w:semiHidden/>
    <w:unhideWhenUsed/>
    <w:rsid w:val="00AA385D"/>
  </w:style>
  <w:style w:type="numbering" w:customStyle="1" w:styleId="110">
    <w:name w:val="リストなし11"/>
    <w:next w:val="NoList"/>
    <w:uiPriority w:val="99"/>
    <w:semiHidden/>
    <w:unhideWhenUsed/>
    <w:rsid w:val="00AA385D"/>
  </w:style>
  <w:style w:type="numbering" w:customStyle="1" w:styleId="111">
    <w:name w:val="无列表11"/>
    <w:next w:val="NoList"/>
    <w:semiHidden/>
    <w:rsid w:val="00AA385D"/>
  </w:style>
  <w:style w:type="numbering" w:customStyle="1" w:styleId="211">
    <w:name w:val="リストなし21"/>
    <w:next w:val="NoList"/>
    <w:uiPriority w:val="99"/>
    <w:semiHidden/>
    <w:unhideWhenUsed/>
    <w:rsid w:val="00AA385D"/>
  </w:style>
  <w:style w:type="numbering" w:customStyle="1" w:styleId="310">
    <w:name w:val="リストなし31"/>
    <w:next w:val="NoList"/>
    <w:uiPriority w:val="99"/>
    <w:semiHidden/>
    <w:unhideWhenUsed/>
    <w:rsid w:val="00AA385D"/>
  </w:style>
  <w:style w:type="numbering" w:customStyle="1" w:styleId="410">
    <w:name w:val="リストなし41"/>
    <w:next w:val="NoList"/>
    <w:uiPriority w:val="99"/>
    <w:semiHidden/>
    <w:unhideWhenUsed/>
    <w:rsid w:val="00AA385D"/>
  </w:style>
  <w:style w:type="numbering" w:customStyle="1" w:styleId="NoList3">
    <w:name w:val="No List3"/>
    <w:next w:val="NoList"/>
    <w:uiPriority w:val="99"/>
    <w:semiHidden/>
    <w:unhideWhenUsed/>
    <w:rsid w:val="00AF553D"/>
  </w:style>
  <w:style w:type="table" w:customStyle="1" w:styleId="TableGrid4">
    <w:name w:val="Table Grid4"/>
    <w:basedOn w:val="TableNormal"/>
    <w:next w:val="TableGrid"/>
    <w:rsid w:val="00AF553D"/>
    <w:pPr>
      <w:widowControl w:val="0"/>
      <w:autoSpaceDE w:val="0"/>
      <w:autoSpaceDN w:val="0"/>
      <w:adjustRightInd w:val="0"/>
      <w:spacing w:after="120" w:line="240" w:lineRule="auto"/>
      <w:jc w:val="both"/>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AF553D"/>
  </w:style>
  <w:style w:type="paragraph" w:customStyle="1" w:styleId="a8">
    <w:name w:val="??"/>
    <w:rsid w:val="00AF553D"/>
    <w:pPr>
      <w:widowControl w:val="0"/>
      <w:spacing w:after="0" w:line="240" w:lineRule="auto"/>
    </w:pPr>
    <w:rPr>
      <w:rFonts w:ascii="Times New Roman" w:eastAsia="MS Mincho" w:hAnsi="Times New Roman" w:cs="Times New Roman"/>
      <w:sz w:val="20"/>
      <w:szCs w:val="20"/>
      <w:lang w:eastAsia="en-US"/>
    </w:rPr>
  </w:style>
  <w:style w:type="paragraph" w:customStyle="1" w:styleId="24">
    <w:name w:val="??? 2"/>
    <w:basedOn w:val="a8"/>
    <w:next w:val="a8"/>
    <w:rsid w:val="00AF553D"/>
    <w:pPr>
      <w:keepNext/>
    </w:pPr>
    <w:rPr>
      <w:rFonts w:ascii="Arial" w:hAnsi="Arial"/>
      <w:b/>
      <w:sz w:val="24"/>
    </w:rPr>
  </w:style>
  <w:style w:type="paragraph" w:styleId="BlockText">
    <w:name w:val="Block Text"/>
    <w:basedOn w:val="Normal"/>
    <w:rsid w:val="00AF553D"/>
    <w:pPr>
      <w:spacing w:after="120" w:line="240" w:lineRule="auto"/>
      <w:ind w:left="1440" w:right="1440"/>
    </w:pPr>
    <w:rPr>
      <w:rFonts w:ascii="Times New Roman" w:eastAsia="MS Mincho" w:hAnsi="Times New Roman" w:cs="Times New Roman"/>
      <w:sz w:val="20"/>
      <w:szCs w:val="20"/>
      <w:lang w:val="en-GB" w:eastAsia="en-US"/>
    </w:rPr>
  </w:style>
  <w:style w:type="paragraph" w:customStyle="1" w:styleId="121">
    <w:name w:val="表 (青) 121"/>
    <w:hidden/>
    <w:uiPriority w:val="99"/>
    <w:semiHidden/>
    <w:rsid w:val="00AF553D"/>
    <w:pPr>
      <w:spacing w:after="0" w:line="240" w:lineRule="auto"/>
    </w:pPr>
    <w:rPr>
      <w:rFonts w:ascii="Times New Roman" w:eastAsia="MS Mincho" w:hAnsi="Times New Roman" w:cs="Times New Roman"/>
      <w:sz w:val="20"/>
      <w:szCs w:val="20"/>
      <w:lang w:val="en-GB" w:eastAsia="en-US"/>
    </w:rPr>
  </w:style>
  <w:style w:type="paragraph" w:customStyle="1" w:styleId="-11">
    <w:name w:val="색상형 목록 - 강조색 11"/>
    <w:basedOn w:val="Normal"/>
    <w:uiPriority w:val="34"/>
    <w:qFormat/>
    <w:rsid w:val="00AF553D"/>
    <w:pPr>
      <w:spacing w:after="180" w:line="240" w:lineRule="auto"/>
      <w:ind w:firstLineChars="200" w:firstLine="420"/>
    </w:pPr>
    <w:rPr>
      <w:rFonts w:ascii="Times New Roman" w:eastAsia="SimSun" w:hAnsi="Times New Roman" w:cs="Times New Roman"/>
      <w:sz w:val="20"/>
      <w:szCs w:val="20"/>
      <w:lang w:val="en-GB" w:eastAsia="en-US"/>
    </w:rPr>
  </w:style>
  <w:style w:type="paragraph" w:customStyle="1" w:styleId="-110">
    <w:name w:val="색상형 음영 - 강조색 11"/>
    <w:hidden/>
    <w:uiPriority w:val="99"/>
    <w:semiHidden/>
    <w:rsid w:val="00AF553D"/>
    <w:pPr>
      <w:spacing w:after="0" w:line="240" w:lineRule="auto"/>
    </w:pPr>
    <w:rPr>
      <w:rFonts w:ascii="Times New Roman" w:eastAsia="Batang" w:hAnsi="Times New Roman" w:cs="Times New Roman"/>
      <w:sz w:val="20"/>
      <w:szCs w:val="20"/>
      <w:lang w:val="en-GB" w:eastAsia="en-US"/>
    </w:rPr>
  </w:style>
  <w:style w:type="paragraph" w:customStyle="1" w:styleId="212">
    <w:name w:val="중간 눈금 21"/>
    <w:uiPriority w:val="1"/>
    <w:qFormat/>
    <w:rsid w:val="00AF553D"/>
    <w:pPr>
      <w:overflowPunct w:val="0"/>
      <w:autoSpaceDE w:val="0"/>
      <w:autoSpaceDN w:val="0"/>
      <w:adjustRightInd w:val="0"/>
      <w:spacing w:after="0" w:line="240" w:lineRule="auto"/>
    </w:pPr>
    <w:rPr>
      <w:rFonts w:ascii="Times New Roman" w:eastAsia="Malgun Gothic" w:hAnsi="Times New Roman" w:cs="Times New Roman"/>
      <w:sz w:val="20"/>
      <w:szCs w:val="20"/>
      <w:lang w:val="en-GB"/>
    </w:rPr>
  </w:style>
  <w:style w:type="paragraph" w:customStyle="1" w:styleId="Heading1unnumbered">
    <w:name w:val="Heading 1 unnumbered"/>
    <w:basedOn w:val="Heading1"/>
    <w:next w:val="BodyText"/>
    <w:rsid w:val="00AF553D"/>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Normal"/>
    <w:rsid w:val="00AF553D"/>
    <w:pPr>
      <w:spacing w:before="100" w:after="100" w:line="240" w:lineRule="auto"/>
      <w:ind w:left="860"/>
    </w:pPr>
    <w:rPr>
      <w:rFonts w:ascii="Times" w:eastAsia="ＭＳ ゴシック" w:hAnsi="Times" w:cs="Times New Roman"/>
      <w:sz w:val="24"/>
      <w:szCs w:val="20"/>
      <w:lang w:val="en-GB"/>
    </w:rPr>
  </w:style>
  <w:style w:type="paragraph" w:customStyle="1" w:styleId="a">
    <w:name w:val="佐藤２"/>
    <w:basedOn w:val="Normal"/>
    <w:rsid w:val="00AF553D"/>
    <w:pPr>
      <w:numPr>
        <w:numId w:val="11"/>
      </w:numPr>
      <w:tabs>
        <w:tab w:val="clear" w:pos="360"/>
        <w:tab w:val="num" w:pos="720"/>
      </w:tabs>
      <w:spacing w:after="180" w:line="240" w:lineRule="auto"/>
      <w:ind w:left="720" w:hanging="360"/>
    </w:pPr>
    <w:rPr>
      <w:rFonts w:ascii="Times New Roman" w:eastAsia="ＭＳ ゴシック" w:hAnsi="Times New Roman" w:cs="Times New Roman"/>
      <w:sz w:val="24"/>
      <w:szCs w:val="20"/>
      <w:lang w:val="en-GB"/>
    </w:rPr>
  </w:style>
  <w:style w:type="paragraph" w:customStyle="1" w:styleId="ListBulletLast">
    <w:name w:val="List Bullet Last"/>
    <w:aliases w:val="lbl"/>
    <w:basedOn w:val="ListBullet"/>
    <w:next w:val="BodyText"/>
    <w:rsid w:val="00AF553D"/>
    <w:pPr>
      <w:spacing w:after="240"/>
      <w:ind w:left="714" w:hanging="357"/>
    </w:pPr>
    <w:rPr>
      <w:rFonts w:ascii="Arial" w:eastAsia="ＭＳ ゴシック" w:hAnsi="Arial"/>
      <w:sz w:val="24"/>
      <w:lang w:eastAsia="ja-JP"/>
    </w:rPr>
  </w:style>
  <w:style w:type="paragraph" w:styleId="TableofFigures">
    <w:name w:val="table of figures"/>
    <w:basedOn w:val="TOC1"/>
    <w:next w:val="Normal"/>
    <w:rsid w:val="00AF553D"/>
    <w:pPr>
      <w:keepNext w:val="0"/>
      <w:keepLines w:val="0"/>
      <w:widowControl/>
      <w:tabs>
        <w:tab w:val="clear" w:pos="9639"/>
        <w:tab w:val="right" w:leader="dot" w:pos="9360"/>
      </w:tabs>
      <w:spacing w:after="120"/>
      <w:ind w:left="0" w:right="0" w:firstLine="0"/>
    </w:pPr>
    <w:rPr>
      <w:rFonts w:eastAsia="ＭＳ ゴシック"/>
      <w:caps/>
      <w:noProof w:val="0"/>
      <w:sz w:val="24"/>
      <w:lang w:eastAsia="ja-JP"/>
    </w:rPr>
  </w:style>
  <w:style w:type="paragraph" w:customStyle="1" w:styleId="TableText1">
    <w:name w:val="Table_Text"/>
    <w:basedOn w:val="Normal"/>
    <w:rsid w:val="00AF553D"/>
    <w:pPr>
      <w:keepNext/>
      <w:tabs>
        <w:tab w:val="left" w:pos="794"/>
        <w:tab w:val="left" w:pos="1191"/>
        <w:tab w:val="left" w:pos="1588"/>
        <w:tab w:val="left" w:pos="1985"/>
      </w:tabs>
      <w:spacing w:before="100" w:after="100" w:line="190" w:lineRule="exact"/>
      <w:jc w:val="both"/>
    </w:pPr>
    <w:rPr>
      <w:rFonts w:ascii="Times New Roman" w:eastAsia="ＭＳ ゴシック" w:hAnsi="Times New Roman" w:cs="Times New Roman"/>
      <w:sz w:val="18"/>
      <w:szCs w:val="20"/>
      <w:lang w:val="en-GB"/>
    </w:rPr>
  </w:style>
  <w:style w:type="paragraph" w:customStyle="1" w:styleId="shortcode">
    <w:name w:val="shortcode"/>
    <w:basedOn w:val="BodyText"/>
    <w:rsid w:val="00AF553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F553D"/>
    <w:pPr>
      <w:widowControl w:val="0"/>
      <w:autoSpaceDE w:val="0"/>
      <w:autoSpaceDN w:val="0"/>
      <w:adjustRightInd w:val="0"/>
      <w:spacing w:after="0" w:line="240" w:lineRule="auto"/>
    </w:pPr>
    <w:rPr>
      <w:rFonts w:ascii="ＭＳ Ｐゴシック" w:eastAsia="ＭＳ Ｐゴシック" w:hAnsi="Century" w:cs="Times New Roman"/>
      <w:sz w:val="20"/>
      <w:szCs w:val="20"/>
    </w:rPr>
  </w:style>
  <w:style w:type="character" w:customStyle="1" w:styleId="a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AF553D"/>
    <w:rPr>
      <w:rFonts w:eastAsia="ＭＳ ゴシック"/>
      <w:b/>
      <w:noProof w:val="0"/>
      <w:kern w:val="2"/>
      <w:sz w:val="24"/>
      <w:lang w:val="en-GB"/>
    </w:rPr>
  </w:style>
  <w:style w:type="paragraph" w:customStyle="1" w:styleId="Normal1CharChar">
    <w:name w:val="Normal1 Char Char"/>
    <w:rsid w:val="00AF553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rPr>
  </w:style>
  <w:style w:type="paragraph" w:customStyle="1" w:styleId="CharCharCharCarCarCharCharCarCar">
    <w:name w:val="Char Char Char Car Car Char Char Car Car"/>
    <w:rsid w:val="00AF553D"/>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F553D"/>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F553D"/>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AF553D"/>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AF553D"/>
    <w:pPr>
      <w:spacing w:after="0" w:line="240" w:lineRule="auto"/>
      <w:ind w:leftChars="400" w:left="840"/>
    </w:pPr>
    <w:rPr>
      <w:rFonts w:ascii="ＭＳ Ｐゴシック" w:eastAsia="ＭＳ Ｐゴシック" w:hAnsi="ＭＳ Ｐゴシック" w:cs="ＭＳ Ｐゴシック"/>
      <w:sz w:val="24"/>
      <w:szCs w:val="24"/>
    </w:rPr>
  </w:style>
  <w:style w:type="paragraph" w:customStyle="1" w:styleId="71">
    <w:name w:val="表 (赤)  71"/>
    <w:hidden/>
    <w:uiPriority w:val="99"/>
    <w:semiHidden/>
    <w:rsid w:val="00AF553D"/>
    <w:pPr>
      <w:spacing w:after="0" w:line="240" w:lineRule="auto"/>
    </w:pPr>
    <w:rPr>
      <w:rFonts w:ascii="Times New Roman" w:eastAsia="ＭＳ ゴシック" w:hAnsi="Times New Roman" w:cs="Times New Roman"/>
      <w:sz w:val="24"/>
      <w:szCs w:val="20"/>
      <w:lang w:val="en-GB"/>
    </w:rPr>
  </w:style>
  <w:style w:type="paragraph" w:customStyle="1" w:styleId="Doc-title">
    <w:name w:val="Doc-title"/>
    <w:basedOn w:val="Normal"/>
    <w:next w:val="Doc-text2"/>
    <w:link w:val="Doc-titleChar"/>
    <w:qFormat/>
    <w:rsid w:val="00AF553D"/>
    <w:pPr>
      <w:spacing w:after="0" w:line="240" w:lineRule="auto"/>
      <w:ind w:left="1260" w:hanging="1260"/>
    </w:pPr>
    <w:rPr>
      <w:rFonts w:ascii="Arial" w:eastAsia="MS Mincho" w:hAnsi="Arial" w:cs="Times New Roman"/>
      <w:sz w:val="20"/>
      <w:szCs w:val="24"/>
      <w:lang w:val="en-GB" w:eastAsia="en-GB"/>
    </w:rPr>
  </w:style>
  <w:style w:type="paragraph" w:customStyle="1" w:styleId="Doc-text2">
    <w:name w:val="Doc-text2"/>
    <w:basedOn w:val="Normal"/>
    <w:link w:val="Doc-text2Char"/>
    <w:qFormat/>
    <w:rsid w:val="00AF553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AF553D"/>
    <w:rPr>
      <w:rFonts w:ascii="Arial" w:eastAsia="MS Mincho" w:hAnsi="Arial" w:cs="Times New Roman"/>
      <w:sz w:val="20"/>
      <w:szCs w:val="24"/>
      <w:lang w:val="en-GB" w:eastAsia="en-GB"/>
    </w:rPr>
  </w:style>
  <w:style w:type="character" w:customStyle="1" w:styleId="Doc-titleChar">
    <w:name w:val="Doc-title Char"/>
    <w:link w:val="Doc-title"/>
    <w:rsid w:val="00AF553D"/>
    <w:rPr>
      <w:rFonts w:ascii="Arial" w:eastAsia="MS Mincho" w:hAnsi="Arial" w:cs="Times New Roman"/>
      <w:sz w:val="20"/>
      <w:szCs w:val="24"/>
      <w:lang w:val="en-GB" w:eastAsia="en-GB"/>
    </w:rPr>
  </w:style>
  <w:style w:type="character" w:customStyle="1" w:styleId="ListParagraphChar">
    <w:name w:val="List Paragraph Char"/>
    <w:link w:val="ListParagraph"/>
    <w:uiPriority w:val="34"/>
    <w:qFormat/>
    <w:rsid w:val="00AF553D"/>
    <w:rPr>
      <w:rFonts w:ascii="CG Times (WN)" w:eastAsia="Times New Roman" w:hAnsi="CG Times (WN)" w:cs="Times New Roman"/>
      <w:sz w:val="20"/>
      <w:szCs w:val="20"/>
      <w:lang w:val="en-GB" w:eastAsia="en-US"/>
    </w:rPr>
  </w:style>
  <w:style w:type="paragraph" w:customStyle="1" w:styleId="maintext">
    <w:name w:val="main text"/>
    <w:basedOn w:val="Normal"/>
    <w:link w:val="maintextChar"/>
    <w:qFormat/>
    <w:rsid w:val="00AF553D"/>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AF553D"/>
    <w:rPr>
      <w:rFonts w:ascii="Calibri" w:eastAsia="Malgun Gothic" w:hAnsi="Calibri" w:cs="Batang"/>
      <w:sz w:val="20"/>
      <w:szCs w:val="20"/>
      <w:lang w:val="en-GB" w:eastAsia="ko-KR"/>
    </w:rPr>
  </w:style>
  <w:style w:type="paragraph" w:customStyle="1" w:styleId="2222">
    <w:name w:val="스타일 스타일 스타일 스타일 양쪽 첫 줄:  2 글자 + 첫 줄:  2 글자 + 첫 줄:  2 글자 + 첫 줄:  2..."/>
    <w:basedOn w:val="Normal"/>
    <w:link w:val="2222Char"/>
    <w:rsid w:val="00AF553D"/>
    <w:pPr>
      <w:spacing w:after="180" w:line="336" w:lineRule="auto"/>
      <w:ind w:firstLineChars="200" w:firstLine="200"/>
      <w:jc w:val="both"/>
    </w:pPr>
    <w:rPr>
      <w:rFonts w:ascii="Times New Roman" w:eastAsia="Malgun Gothic" w:hAnsi="Times New Roman" w:cs="Batang"/>
      <w:sz w:val="20"/>
      <w:szCs w:val="20"/>
      <w:lang w:val="en-GB" w:eastAsia="en-US"/>
    </w:rPr>
  </w:style>
  <w:style w:type="character" w:customStyle="1" w:styleId="2222Char">
    <w:name w:val="스타일 스타일 스타일 스타일 양쪽 첫 줄:  2 글자 + 첫 줄:  2 글자 + 첫 줄:  2 글자 + 첫 줄:  2... Char"/>
    <w:link w:val="2222"/>
    <w:rsid w:val="00AF553D"/>
    <w:rPr>
      <w:rFonts w:ascii="Times New Roman" w:eastAsia="Malgun Gothic" w:hAnsi="Times New Roman" w:cs="Batang"/>
      <w:sz w:val="20"/>
      <w:szCs w:val="20"/>
      <w:lang w:val="en-GB" w:eastAsia="en-US"/>
    </w:rPr>
  </w:style>
  <w:style w:type="paragraph" w:customStyle="1" w:styleId="Tabletext2">
    <w:name w:val="Table_text"/>
    <w:basedOn w:val="Normal"/>
    <w:rsid w:val="00AF553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SimSun" w:hAnsi="Times New Roman" w:cs="Times New Roman"/>
      <w:szCs w:val="20"/>
      <w:lang w:val="fr-FR" w:eastAsia="en-US"/>
    </w:rPr>
  </w:style>
  <w:style w:type="paragraph" w:customStyle="1" w:styleId="Tablehead">
    <w:name w:val="Table_head"/>
    <w:basedOn w:val="Tabletext2"/>
    <w:next w:val="Tabletext2"/>
    <w:rsid w:val="00AF553D"/>
    <w:pPr>
      <w:keepNext/>
      <w:spacing w:before="80" w:after="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9819">
      <w:bodyDiv w:val="1"/>
      <w:marLeft w:val="0"/>
      <w:marRight w:val="0"/>
      <w:marTop w:val="0"/>
      <w:marBottom w:val="0"/>
      <w:divBdr>
        <w:top w:val="none" w:sz="0" w:space="0" w:color="auto"/>
        <w:left w:val="none" w:sz="0" w:space="0" w:color="auto"/>
        <w:bottom w:val="none" w:sz="0" w:space="0" w:color="auto"/>
        <w:right w:val="none" w:sz="0" w:space="0" w:color="auto"/>
      </w:divBdr>
    </w:div>
    <w:div w:id="114982740">
      <w:bodyDiv w:val="1"/>
      <w:marLeft w:val="0"/>
      <w:marRight w:val="0"/>
      <w:marTop w:val="0"/>
      <w:marBottom w:val="0"/>
      <w:divBdr>
        <w:top w:val="none" w:sz="0" w:space="0" w:color="auto"/>
        <w:left w:val="none" w:sz="0" w:space="0" w:color="auto"/>
        <w:bottom w:val="none" w:sz="0" w:space="0" w:color="auto"/>
        <w:right w:val="none" w:sz="0" w:space="0" w:color="auto"/>
      </w:divBdr>
    </w:div>
    <w:div w:id="119230223">
      <w:bodyDiv w:val="1"/>
      <w:marLeft w:val="0"/>
      <w:marRight w:val="0"/>
      <w:marTop w:val="0"/>
      <w:marBottom w:val="0"/>
      <w:divBdr>
        <w:top w:val="none" w:sz="0" w:space="0" w:color="auto"/>
        <w:left w:val="none" w:sz="0" w:space="0" w:color="auto"/>
        <w:bottom w:val="none" w:sz="0" w:space="0" w:color="auto"/>
        <w:right w:val="none" w:sz="0" w:space="0" w:color="auto"/>
      </w:divBdr>
    </w:div>
    <w:div w:id="390275012">
      <w:bodyDiv w:val="1"/>
      <w:marLeft w:val="0"/>
      <w:marRight w:val="0"/>
      <w:marTop w:val="0"/>
      <w:marBottom w:val="0"/>
      <w:divBdr>
        <w:top w:val="none" w:sz="0" w:space="0" w:color="auto"/>
        <w:left w:val="none" w:sz="0" w:space="0" w:color="auto"/>
        <w:bottom w:val="none" w:sz="0" w:space="0" w:color="auto"/>
        <w:right w:val="none" w:sz="0" w:space="0" w:color="auto"/>
      </w:divBdr>
    </w:div>
    <w:div w:id="6439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Nokia</cp:lastModifiedBy>
  <cp:revision>3</cp:revision>
  <dcterms:created xsi:type="dcterms:W3CDTF">2020-05-26T07:17:00Z</dcterms:created>
  <dcterms:modified xsi:type="dcterms:W3CDTF">2020-05-26T07:24:00Z</dcterms:modified>
</cp:coreProperties>
</file>