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961EC5" w:rsidRDefault="001E41F3">
      <w:pPr>
        <w:pStyle w:val="CRCoverPage"/>
        <w:tabs>
          <w:tab w:val="right" w:pos="9639"/>
        </w:tabs>
        <w:spacing w:after="0"/>
        <w:rPr>
          <w:rFonts w:cs="Arial"/>
          <w:b/>
          <w:sz w:val="24"/>
          <w:szCs w:val="24"/>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81401F">
        <w:rPr>
          <w:rFonts w:cs="Arial"/>
          <w:b/>
          <w:sz w:val="24"/>
          <w:szCs w:val="24"/>
        </w:rPr>
        <w:t>95</w:t>
      </w:r>
      <w:r w:rsidR="001C0D30" w:rsidRPr="00277FAB">
        <w:rPr>
          <w:rFonts w:cs="Arial"/>
          <w:b/>
          <w:sz w:val="24"/>
          <w:szCs w:val="24"/>
        </w:rPr>
        <w:t>-</w:t>
      </w:r>
      <w:r w:rsidR="00961EC5">
        <w:rPr>
          <w:rFonts w:cs="Arial"/>
          <w:b/>
          <w:sz w:val="24"/>
          <w:szCs w:val="24"/>
        </w:rPr>
        <w:t>e</w:t>
      </w:r>
      <w:r>
        <w:rPr>
          <w:b/>
          <w:i/>
          <w:noProof/>
          <w:sz w:val="28"/>
        </w:rPr>
        <w:tab/>
      </w:r>
      <w:r w:rsidR="0081401F" w:rsidRPr="0081401F">
        <w:rPr>
          <w:b/>
          <w:i/>
          <w:noProof/>
          <w:sz w:val="28"/>
        </w:rPr>
        <w:t>R4-2008234</w:t>
      </w:r>
    </w:p>
    <w:p w:rsidR="001E41F3" w:rsidRDefault="0081401F" w:rsidP="005E2C44">
      <w:pPr>
        <w:pStyle w:val="CRCoverPage"/>
        <w:outlineLvl w:val="0"/>
        <w:rPr>
          <w:b/>
          <w:noProof/>
          <w:sz w:val="24"/>
        </w:rPr>
      </w:pPr>
      <w:r>
        <w:rPr>
          <w:b/>
          <w:noProof/>
          <w:sz w:val="24"/>
        </w:rPr>
        <w:t xml:space="preserve">Electronic meeting, 25 May-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05 June, 20</w:t>
      </w:r>
      <w:r>
        <w:rPr>
          <w:b/>
          <w:noProof/>
          <w:sz w:val="24"/>
        </w:rPr>
        <w:fldChar w:fldCharType="end"/>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81401F">
            <w:pPr>
              <w:pStyle w:val="CRCoverPage"/>
              <w:spacing w:after="0"/>
              <w:jc w:val="right"/>
              <w:rPr>
                <w:b/>
                <w:noProof/>
                <w:sz w:val="28"/>
              </w:rPr>
            </w:pPr>
            <w:r>
              <w:rPr>
                <w:b/>
                <w:noProof/>
                <w:sz w:val="28"/>
              </w:rPr>
              <w:t>3</w:t>
            </w:r>
            <w:r w:rsidR="0081401F">
              <w:rPr>
                <w:b/>
                <w:noProof/>
                <w:sz w:val="28"/>
              </w:rPr>
              <w:t>6</w:t>
            </w:r>
            <w:r>
              <w:rPr>
                <w:b/>
                <w:noProof/>
                <w:sz w:val="28"/>
              </w:rPr>
              <w:t>.101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81401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1401F">
              <w:rPr>
                <w:b/>
                <w:noProof/>
                <w:sz w:val="28"/>
              </w:rPr>
              <w:t>5646</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1401F" w:rsidP="0081401F">
            <w:pPr>
              <w:pStyle w:val="CRCoverPage"/>
              <w:spacing w:after="0"/>
              <w:jc w:val="center"/>
              <w:rPr>
                <w:b/>
                <w:noProof/>
              </w:rPr>
            </w:pPr>
            <w:r w:rsidRPr="0081401F">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81401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w:t>
            </w:r>
            <w:r w:rsidR="0081401F">
              <w:rPr>
                <w:b/>
                <w:noProof/>
                <w:sz w:val="28"/>
              </w:rPr>
              <w:t>6</w:t>
            </w:r>
            <w:r w:rsidR="001C0D30">
              <w:rPr>
                <w:b/>
                <w:noProof/>
                <w:sz w:val="28"/>
              </w:rPr>
              <w:t>.</w:t>
            </w:r>
            <w:r w:rsidR="0081401F">
              <w:rPr>
                <w:b/>
                <w:noProof/>
                <w:sz w:val="28"/>
              </w:rPr>
              <w:t>5</w:t>
            </w:r>
            <w:r w:rsidR="001C0D30">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0D3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1401F" w:rsidP="001C0D30">
            <w:pPr>
              <w:pStyle w:val="CRCoverPage"/>
              <w:spacing w:after="0"/>
              <w:ind w:left="100"/>
              <w:rPr>
                <w:noProof/>
              </w:rPr>
            </w:pPr>
            <w:r w:rsidRPr="0081401F">
              <w:t>Introduction of completed LTE CA for  2 bands DL with 2 bands UL into Rel-16 TS 36.101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1401F" w:rsidP="009D5FA1">
            <w:pPr>
              <w:pStyle w:val="CRCoverPage"/>
              <w:spacing w:after="0"/>
              <w:ind w:left="100"/>
              <w:rPr>
                <w:noProof/>
              </w:rPr>
            </w:pPr>
            <w:r>
              <w:t>LTE_CA_R16_2BDL_2BUL-Core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1401F" w:rsidP="009D5FA1">
            <w:pPr>
              <w:pStyle w:val="CRCoverPage"/>
              <w:spacing w:after="0"/>
              <w:ind w:left="100"/>
              <w:rPr>
                <w:noProof/>
              </w:rPr>
            </w:pPr>
            <w:r>
              <w:rPr>
                <w:rFonts w:hint="eastAsia"/>
                <w:noProof/>
                <w:lang w:eastAsia="zh-CN"/>
              </w:rPr>
              <w:t>2020-6-8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1C0D3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w:t>
            </w:r>
            <w:r>
              <w:rPr>
                <w:noProof/>
              </w:rPr>
              <w:fldChar w:fldCharType="end"/>
            </w:r>
            <w:r w:rsidR="0081401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EB6929">
            <w:pPr>
              <w:pStyle w:val="CRCoverPage"/>
              <w:spacing w:after="0"/>
              <w:ind w:left="100"/>
              <w:rPr>
                <w:noProof/>
              </w:rPr>
            </w:pPr>
            <w:r>
              <w:rPr>
                <w:noProof/>
              </w:rPr>
              <w:t>Introduce completed band combination</w:t>
            </w:r>
            <w:r w:rsidR="00C36D2D">
              <w:rPr>
                <w:noProof/>
              </w:rPr>
              <w:t>s</w:t>
            </w:r>
            <w:r>
              <w:rPr>
                <w:noProof/>
              </w:rPr>
              <w:t xml:space="preserve"> </w:t>
            </w:r>
          </w:p>
          <w:p w:rsidR="00073101" w:rsidRDefault="00073101">
            <w:pPr>
              <w:pStyle w:val="CRCoverPage"/>
              <w:spacing w:after="0"/>
              <w:ind w:left="100"/>
              <w:rPr>
                <w:noProof/>
              </w:rPr>
            </w:pPr>
            <w:r>
              <w:rPr>
                <w:noProof/>
              </w:rPr>
              <w:t>2UL CA CA_14A-66A</w:t>
            </w:r>
          </w:p>
          <w:p w:rsidR="00BE58AA" w:rsidRDefault="00BE58AA">
            <w:pPr>
              <w:pStyle w:val="CRCoverPage"/>
              <w:spacing w:after="0"/>
              <w:ind w:left="100"/>
              <w:rPr>
                <w:rFonts w:cs="Arial"/>
                <w:szCs w:val="18"/>
                <w:lang w:eastAsia="zh-CN"/>
              </w:rPr>
            </w:pPr>
            <w:r>
              <w:rPr>
                <w:noProof/>
              </w:rPr>
              <w:t xml:space="preserve">2UL </w:t>
            </w:r>
            <w:r>
              <w:rPr>
                <w:rFonts w:cs="Arial" w:hint="eastAsia"/>
                <w:szCs w:val="18"/>
                <w:lang w:eastAsia="zh-CN"/>
              </w:rPr>
              <w:t>CA_18A-41A</w:t>
            </w:r>
            <w:r>
              <w:rPr>
                <w:rFonts w:cs="Arial"/>
                <w:szCs w:val="18"/>
                <w:lang w:eastAsia="zh-CN"/>
              </w:rPr>
              <w:t xml:space="preserve">, </w:t>
            </w:r>
            <w:r>
              <w:rPr>
                <w:rFonts w:cs="Arial" w:hint="eastAsia"/>
                <w:szCs w:val="18"/>
                <w:lang w:eastAsia="zh-CN"/>
              </w:rPr>
              <w:t>CA_18A-41</w:t>
            </w:r>
            <w:r>
              <w:rPr>
                <w:rFonts w:cs="Arial"/>
                <w:szCs w:val="18"/>
                <w:lang w:eastAsia="zh-CN"/>
              </w:rPr>
              <w:t>C</w:t>
            </w:r>
          </w:p>
          <w:p w:rsidR="00BE58AA" w:rsidRDefault="00BE58AA">
            <w:pPr>
              <w:pStyle w:val="CRCoverPage"/>
              <w:spacing w:after="0"/>
              <w:ind w:left="100"/>
              <w:rPr>
                <w:rFonts w:cs="Arial"/>
                <w:szCs w:val="18"/>
                <w:lang w:eastAsia="zh-CN"/>
              </w:rPr>
            </w:pPr>
            <w:r>
              <w:rPr>
                <w:rFonts w:cs="Arial"/>
                <w:szCs w:val="18"/>
                <w:lang w:eastAsia="zh-CN"/>
              </w:rPr>
              <w:t xml:space="preserve">2UL </w:t>
            </w:r>
            <w:r w:rsidRPr="00BE58AA">
              <w:rPr>
                <w:rFonts w:cs="Arial"/>
                <w:szCs w:val="18"/>
                <w:lang w:eastAsia="zh-CN"/>
              </w:rPr>
              <w:t>CA_1A-41A</w:t>
            </w:r>
            <w:r>
              <w:rPr>
                <w:rFonts w:cs="Arial"/>
                <w:szCs w:val="18"/>
                <w:lang w:eastAsia="zh-CN"/>
              </w:rPr>
              <w:t>, CA_1A-41C</w:t>
            </w:r>
          </w:p>
          <w:p w:rsidR="00073101" w:rsidRDefault="00073101">
            <w:pPr>
              <w:pStyle w:val="CRCoverPage"/>
              <w:spacing w:after="0"/>
              <w:ind w:left="100"/>
              <w:rPr>
                <w:noProof/>
              </w:rPr>
            </w:pPr>
            <w:bookmarkStart w:id="2" w:name="_GoBack"/>
            <w:bookmarkEnd w:id="2"/>
          </w:p>
          <w:p w:rsidR="00EB6929" w:rsidRDefault="00073101" w:rsidP="00AA1B5F">
            <w:pPr>
              <w:pStyle w:val="CRCoverPage"/>
              <w:spacing w:after="0"/>
              <w:ind w:left="100"/>
              <w:rPr>
                <w:noProof/>
              </w:rPr>
            </w:pPr>
            <w:r>
              <w:rPr>
                <w:noProof/>
              </w:rPr>
              <w:t xml:space="preserve">And </w:t>
            </w:r>
            <w:r w:rsidR="00C36D2D">
              <w:rPr>
                <w:noProof/>
              </w:rPr>
              <w:t>made</w:t>
            </w:r>
            <w:r>
              <w:rPr>
                <w:noProof/>
              </w:rPr>
              <w:t xml:space="preserve"> some corrections of missing combinations of </w:t>
            </w:r>
            <w:r w:rsidR="00AA1B5F">
              <w:rPr>
                <w:noProof/>
              </w:rPr>
              <w:t xml:space="preserve">CA_2A-14A, </w:t>
            </w:r>
            <w:r w:rsidR="00EB6929">
              <w:rPr>
                <w:noProof/>
              </w:rPr>
              <w:t>CA_14A-30A</w:t>
            </w:r>
            <w:r w:rsidR="00AA1B5F">
              <w:rPr>
                <w:noProof/>
              </w:rPr>
              <w:t xml:space="preserve"> and CA_1A-7A</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73101">
            <w:pPr>
              <w:pStyle w:val="CRCoverPage"/>
              <w:spacing w:after="0"/>
              <w:ind w:left="100"/>
              <w:rPr>
                <w:noProof/>
              </w:rPr>
            </w:pPr>
            <w:r>
              <w:rPr>
                <w:noProof/>
              </w:rPr>
              <w:t>Completed band combinations are added into the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73101">
            <w:pPr>
              <w:pStyle w:val="CRCoverPage"/>
              <w:spacing w:after="0"/>
              <w:ind w:left="100"/>
              <w:rPr>
                <w:noProof/>
              </w:rPr>
            </w:pPr>
            <w:r>
              <w:rPr>
                <w:noProof/>
              </w:rPr>
              <w:t>Requirements for the band combinations in Rel-16 are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81401F">
            <w:pPr>
              <w:pStyle w:val="CRCoverPage"/>
              <w:spacing w:after="0"/>
              <w:ind w:left="99"/>
              <w:rPr>
                <w:noProof/>
              </w:rPr>
            </w:pPr>
            <w:r>
              <w:rPr>
                <w:noProof/>
              </w:rPr>
              <w:t>TS</w:t>
            </w:r>
            <w:r w:rsidR="009D5FA1">
              <w:rPr>
                <w:noProof/>
              </w:rPr>
              <w:t xml:space="preserve"> 3</w:t>
            </w:r>
            <w:r w:rsidR="0081401F">
              <w:rPr>
                <w:noProof/>
              </w:rPr>
              <w:t>6</w:t>
            </w:r>
            <w:r w:rsidR="009D5FA1">
              <w:rPr>
                <w:noProof/>
              </w:rPr>
              <w:t>.521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EB6929" w:rsidRPr="001D386E" w:rsidRDefault="00EB6929" w:rsidP="00EB6929">
      <w:pPr>
        <w:pStyle w:val="TH"/>
      </w:pPr>
      <w:r w:rsidRPr="001D386E">
        <w:t>Table 5.6A.1-2: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513"/>
        <w:gridCol w:w="13"/>
        <w:gridCol w:w="13"/>
        <w:gridCol w:w="14"/>
        <w:gridCol w:w="24"/>
        <w:gridCol w:w="17"/>
        <w:gridCol w:w="518"/>
        <w:gridCol w:w="37"/>
        <w:gridCol w:w="32"/>
        <w:gridCol w:w="20"/>
        <w:gridCol w:w="609"/>
        <w:gridCol w:w="1187"/>
        <w:gridCol w:w="1288"/>
      </w:tblGrid>
      <w:tr w:rsidR="00EB6929" w:rsidRPr="001D386E" w:rsidTr="00AA1B5F">
        <w:trPr>
          <w:jc w:val="center"/>
        </w:trPr>
        <w:tc>
          <w:tcPr>
            <w:tcW w:w="9759" w:type="dxa"/>
            <w:gridSpan w:val="32"/>
            <w:vAlign w:val="center"/>
          </w:tcPr>
          <w:p w:rsidR="00EB6929" w:rsidRPr="001D386E" w:rsidRDefault="00EB6929" w:rsidP="00AA1B5F">
            <w:pPr>
              <w:pStyle w:val="TAH"/>
              <w:rPr>
                <w:rFonts w:cs="Arial"/>
              </w:rPr>
            </w:pPr>
            <w:r w:rsidRPr="001D386E">
              <w:rPr>
                <w:rFonts w:cs="Arial"/>
              </w:rPr>
              <w:lastRenderedPageBreak/>
              <w:t>E-UTRA CA configuration / Bandwidth combination set</w:t>
            </w:r>
          </w:p>
        </w:tc>
      </w:tr>
      <w:tr w:rsidR="00EB6929" w:rsidRPr="001D386E" w:rsidTr="00AA1B5F">
        <w:trPr>
          <w:jc w:val="center"/>
        </w:trPr>
        <w:tc>
          <w:tcPr>
            <w:tcW w:w="1396" w:type="dxa"/>
            <w:vAlign w:val="center"/>
          </w:tcPr>
          <w:p w:rsidR="00EB6929" w:rsidRPr="001D386E" w:rsidRDefault="00EB6929" w:rsidP="00AA1B5F">
            <w:pPr>
              <w:pStyle w:val="TAH"/>
              <w:rPr>
                <w:rFonts w:cs="Arial"/>
              </w:rPr>
            </w:pPr>
            <w:r w:rsidRPr="001D386E">
              <w:rPr>
                <w:rFonts w:cs="Arial"/>
              </w:rPr>
              <w:t>E-UTRA CA Configuration</w:t>
            </w:r>
          </w:p>
        </w:tc>
        <w:tc>
          <w:tcPr>
            <w:tcW w:w="1466" w:type="dxa"/>
          </w:tcPr>
          <w:p w:rsidR="00EB6929" w:rsidRPr="001D386E" w:rsidRDefault="00EB6929" w:rsidP="00AA1B5F">
            <w:pPr>
              <w:pStyle w:val="TAH"/>
              <w:rPr>
                <w:rFonts w:cs="Arial"/>
              </w:rPr>
            </w:pPr>
            <w:r w:rsidRPr="001D386E">
              <w:rPr>
                <w:rFonts w:cs="Arial" w:hint="eastAsia"/>
                <w:lang w:val="en-US" w:eastAsia="ja-JP"/>
              </w:rPr>
              <w:t>Uplink CA configurations (NOTE 4)</w:t>
            </w:r>
          </w:p>
        </w:tc>
        <w:tc>
          <w:tcPr>
            <w:tcW w:w="767" w:type="dxa"/>
            <w:vAlign w:val="center"/>
          </w:tcPr>
          <w:p w:rsidR="00EB6929" w:rsidRPr="001D386E" w:rsidRDefault="00EB6929" w:rsidP="00AA1B5F">
            <w:pPr>
              <w:pStyle w:val="TAH"/>
              <w:rPr>
                <w:rFonts w:cs="Arial"/>
              </w:rPr>
            </w:pPr>
            <w:r w:rsidRPr="001D386E">
              <w:rPr>
                <w:rFonts w:cs="Arial"/>
              </w:rPr>
              <w:t>E-UTRA Bands</w:t>
            </w:r>
          </w:p>
        </w:tc>
        <w:tc>
          <w:tcPr>
            <w:tcW w:w="586" w:type="dxa"/>
            <w:gridSpan w:val="2"/>
            <w:vAlign w:val="center"/>
          </w:tcPr>
          <w:p w:rsidR="00EB6929" w:rsidRPr="001D386E" w:rsidRDefault="00EB6929" w:rsidP="00AA1B5F">
            <w:pPr>
              <w:pStyle w:val="TAH"/>
              <w:rPr>
                <w:rFonts w:cs="Arial"/>
              </w:rPr>
            </w:pPr>
            <w:r w:rsidRPr="001D386E">
              <w:rPr>
                <w:rFonts w:cs="Arial"/>
              </w:rPr>
              <w:t>1.4</w:t>
            </w:r>
            <w:r w:rsidRPr="001D386E">
              <w:rPr>
                <w:rFonts w:cs="Arial"/>
              </w:rPr>
              <w:br/>
              <w:t>MHz</w:t>
            </w:r>
          </w:p>
        </w:tc>
        <w:tc>
          <w:tcPr>
            <w:tcW w:w="586" w:type="dxa"/>
            <w:gridSpan w:val="4"/>
            <w:vAlign w:val="center"/>
          </w:tcPr>
          <w:p w:rsidR="00EB6929" w:rsidRPr="001D386E" w:rsidRDefault="00EB6929" w:rsidP="00AA1B5F">
            <w:pPr>
              <w:pStyle w:val="TAH"/>
              <w:rPr>
                <w:rFonts w:cs="Arial"/>
              </w:rPr>
            </w:pPr>
            <w:r w:rsidRPr="001D386E">
              <w:rPr>
                <w:rFonts w:cs="Arial"/>
              </w:rPr>
              <w:t>3</w:t>
            </w:r>
            <w:r w:rsidRPr="001D386E">
              <w:rPr>
                <w:rFonts w:cs="Arial"/>
              </w:rPr>
              <w:br/>
              <w:t>MHz</w:t>
            </w:r>
          </w:p>
        </w:tc>
        <w:tc>
          <w:tcPr>
            <w:tcW w:w="586" w:type="dxa"/>
            <w:gridSpan w:val="4"/>
            <w:vAlign w:val="center"/>
          </w:tcPr>
          <w:p w:rsidR="00EB6929" w:rsidRPr="001D386E" w:rsidRDefault="00EB6929" w:rsidP="00AA1B5F">
            <w:pPr>
              <w:pStyle w:val="TAH"/>
              <w:rPr>
                <w:rFonts w:cs="Arial"/>
              </w:rPr>
            </w:pPr>
            <w:r w:rsidRPr="001D386E">
              <w:rPr>
                <w:rFonts w:cs="Arial"/>
              </w:rPr>
              <w:t>5</w:t>
            </w:r>
            <w:r w:rsidRPr="001D386E">
              <w:rPr>
                <w:rFonts w:cs="Arial"/>
              </w:rPr>
              <w:br/>
              <w:t>MHz</w:t>
            </w:r>
          </w:p>
        </w:tc>
        <w:tc>
          <w:tcPr>
            <w:tcW w:w="600" w:type="dxa"/>
            <w:gridSpan w:val="7"/>
            <w:vAlign w:val="center"/>
          </w:tcPr>
          <w:p w:rsidR="00EB6929" w:rsidRPr="001D386E" w:rsidRDefault="00EB6929" w:rsidP="00AA1B5F">
            <w:pPr>
              <w:pStyle w:val="TAH"/>
              <w:rPr>
                <w:rFonts w:cs="Arial"/>
              </w:rPr>
            </w:pPr>
            <w:r w:rsidRPr="001D386E">
              <w:rPr>
                <w:rFonts w:cs="Arial"/>
              </w:rPr>
              <w:t>10</w:t>
            </w:r>
            <w:r w:rsidRPr="001D386E">
              <w:rPr>
                <w:rFonts w:cs="Arial"/>
              </w:rPr>
              <w:br/>
              <w:t>MHz</w:t>
            </w:r>
          </w:p>
        </w:tc>
        <w:tc>
          <w:tcPr>
            <w:tcW w:w="599" w:type="dxa"/>
            <w:gridSpan w:val="6"/>
            <w:vAlign w:val="center"/>
          </w:tcPr>
          <w:p w:rsidR="00EB6929" w:rsidRPr="001D386E" w:rsidRDefault="00EB6929" w:rsidP="00AA1B5F">
            <w:pPr>
              <w:pStyle w:val="TAH"/>
              <w:rPr>
                <w:rFonts w:cs="Arial"/>
              </w:rPr>
            </w:pPr>
            <w:r w:rsidRPr="001D386E">
              <w:rPr>
                <w:rFonts w:cs="Arial"/>
              </w:rPr>
              <w:t>15</w:t>
            </w:r>
            <w:r w:rsidRPr="001D386E">
              <w:rPr>
                <w:rFonts w:cs="Arial"/>
              </w:rPr>
              <w:br/>
              <w:t>MHz</w:t>
            </w:r>
          </w:p>
        </w:tc>
        <w:tc>
          <w:tcPr>
            <w:tcW w:w="698" w:type="dxa"/>
            <w:gridSpan w:val="4"/>
            <w:vAlign w:val="center"/>
          </w:tcPr>
          <w:p w:rsidR="00EB6929" w:rsidRPr="001D386E" w:rsidRDefault="00EB6929" w:rsidP="00AA1B5F">
            <w:pPr>
              <w:pStyle w:val="TAH"/>
              <w:rPr>
                <w:rFonts w:cs="Arial"/>
              </w:rPr>
            </w:pPr>
            <w:r w:rsidRPr="001D386E">
              <w:rPr>
                <w:rFonts w:cs="Arial"/>
              </w:rPr>
              <w:t>20</w:t>
            </w:r>
            <w:r w:rsidRPr="001D386E">
              <w:rPr>
                <w:rFonts w:cs="Arial"/>
              </w:rPr>
              <w:br/>
              <w:t>MHz</w:t>
            </w:r>
          </w:p>
        </w:tc>
        <w:tc>
          <w:tcPr>
            <w:tcW w:w="1187" w:type="dxa"/>
            <w:vAlign w:val="center"/>
          </w:tcPr>
          <w:p w:rsidR="00EB6929" w:rsidRPr="001D386E" w:rsidRDefault="00EB6929" w:rsidP="00AA1B5F">
            <w:pPr>
              <w:pStyle w:val="TAH"/>
              <w:rPr>
                <w:rFonts w:cs="Arial"/>
              </w:rPr>
            </w:pPr>
            <w:r w:rsidRPr="001D386E">
              <w:rPr>
                <w:rFonts w:cs="Arial"/>
              </w:rPr>
              <w:t>Maximum aggregated bandwidth</w:t>
            </w:r>
          </w:p>
          <w:p w:rsidR="00EB6929" w:rsidRPr="001D386E" w:rsidRDefault="00EB6929" w:rsidP="00AA1B5F">
            <w:pPr>
              <w:pStyle w:val="TAH"/>
              <w:rPr>
                <w:rFonts w:cs="Arial"/>
              </w:rPr>
            </w:pPr>
            <w:r w:rsidRPr="001D386E">
              <w:rPr>
                <w:rFonts w:cs="Arial"/>
              </w:rPr>
              <w:t>[MHz]</w:t>
            </w:r>
          </w:p>
        </w:tc>
        <w:tc>
          <w:tcPr>
            <w:tcW w:w="1288" w:type="dxa"/>
            <w:vAlign w:val="center"/>
          </w:tcPr>
          <w:p w:rsidR="00EB6929" w:rsidRPr="001D386E" w:rsidRDefault="00EB6929" w:rsidP="00AA1B5F">
            <w:pPr>
              <w:pStyle w:val="TAH"/>
              <w:rPr>
                <w:rFonts w:cs="Arial"/>
              </w:rPr>
            </w:pPr>
            <w:r w:rsidRPr="001D386E">
              <w:rPr>
                <w:rFonts w:cs="Arial"/>
              </w:rPr>
              <w:t>Bandwidth combination set</w:t>
            </w:r>
          </w:p>
        </w:tc>
      </w:tr>
      <w:tr w:rsidR="00EB6929" w:rsidRPr="001D386E" w:rsidTr="00AA1B5F">
        <w:trPr>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cs="Arial" w:hint="eastAsia"/>
              </w:rPr>
              <w:t>CA_1A-3A</w:t>
            </w: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lang w:val="en-US"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600" w:type="dxa"/>
            <w:gridSpan w:val="7"/>
            <w:vAlign w:val="center"/>
          </w:tcPr>
          <w:p w:rsidR="00EB6929" w:rsidRPr="001D386E" w:rsidRDefault="00EB6929" w:rsidP="00AA1B5F">
            <w:pPr>
              <w:pStyle w:val="TAC"/>
              <w:rPr>
                <w:rFonts w:cs="Arial"/>
              </w:rPr>
            </w:pPr>
            <w:r w:rsidRPr="001D386E">
              <w:rPr>
                <w:rFonts w:eastAsia="Calibri" w:cs="Arial"/>
                <w:lang w:val="en-US"/>
              </w:rPr>
              <w:t>Yes</w:t>
            </w:r>
          </w:p>
        </w:tc>
        <w:tc>
          <w:tcPr>
            <w:tcW w:w="599" w:type="dxa"/>
            <w:gridSpan w:val="6"/>
            <w:vAlign w:val="center"/>
          </w:tcPr>
          <w:p w:rsidR="00EB6929" w:rsidRPr="001D386E" w:rsidRDefault="00EB6929" w:rsidP="00AA1B5F">
            <w:pPr>
              <w:pStyle w:val="TAC"/>
              <w:rPr>
                <w:rFonts w:cs="Arial"/>
              </w:rPr>
            </w:pPr>
            <w:r w:rsidRPr="001D386E">
              <w:rPr>
                <w:rFonts w:eastAsia="Calibri" w:cs="Arial"/>
                <w:lang w:val="en-US"/>
              </w:rPr>
              <w:t>Yes</w:t>
            </w:r>
          </w:p>
        </w:tc>
        <w:tc>
          <w:tcPr>
            <w:tcW w:w="698" w:type="dxa"/>
            <w:gridSpan w:val="4"/>
            <w:vAlign w:val="center"/>
          </w:tcPr>
          <w:p w:rsidR="00EB6929" w:rsidRPr="001D386E" w:rsidRDefault="00EB6929" w:rsidP="00AA1B5F">
            <w:pPr>
              <w:pStyle w:val="TAC"/>
              <w:rPr>
                <w:rFonts w:cs="Arial"/>
              </w:rPr>
            </w:pPr>
            <w:r w:rsidRPr="001D386E">
              <w:rPr>
                <w:rFonts w:eastAsia="Calibri"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1A-3A</w:t>
            </w:r>
          </w:p>
        </w:tc>
        <w:tc>
          <w:tcPr>
            <w:tcW w:w="1466" w:type="dxa"/>
            <w:vMerge w:val="restart"/>
            <w:vAlign w:val="center"/>
          </w:tcPr>
          <w:p w:rsidR="00EB6929" w:rsidRPr="001D386E" w:rsidRDefault="00EB6929" w:rsidP="00AA1B5F">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lang w:val="en-US" w:eastAsia="zh-CN"/>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CA_1A-1A-7A</w:t>
            </w:r>
          </w:p>
        </w:tc>
        <w:tc>
          <w:tcPr>
            <w:tcW w:w="1466" w:type="dxa"/>
            <w:vMerge w:val="restart"/>
            <w:vAlign w:val="center"/>
          </w:tcPr>
          <w:p w:rsidR="00EB6929" w:rsidRPr="001D386E" w:rsidRDefault="00AA1B5F" w:rsidP="00AA1B5F">
            <w:pPr>
              <w:pStyle w:val="TAC"/>
              <w:rPr>
                <w:rFonts w:cs="Arial"/>
                <w:lang w:val="en-US" w:eastAsia="zh-CN"/>
              </w:rPr>
            </w:pPr>
            <w:ins w:id="3" w:author="Huawei_rev" w:date="2020-06-08T14:17:00Z">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ins>
            <w:del w:id="4" w:author="Huawei_rev" w:date="2020-06-08T14:17:00Z">
              <w:r w:rsidR="00EB6929" w:rsidRPr="001D386E" w:rsidDel="00AA1B5F">
                <w:rPr>
                  <w:rFonts w:cs="Arial" w:hint="eastAsia"/>
                  <w:lang w:val="en-US" w:eastAsia="zh-CN"/>
                </w:rPr>
                <w:delText>-</w:delText>
              </w:r>
            </w:del>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4A3509">
              <w:rPr>
                <w:rFonts w:cs="Arial"/>
              </w:rPr>
              <w:t>CA_1A-1A-7C</w:t>
            </w:r>
          </w:p>
        </w:tc>
        <w:tc>
          <w:tcPr>
            <w:tcW w:w="1466" w:type="dxa"/>
            <w:vMerge w:val="restart"/>
            <w:vAlign w:val="center"/>
          </w:tcPr>
          <w:p w:rsidR="00EB6929" w:rsidRPr="001D386E" w:rsidRDefault="00EB6929" w:rsidP="00AA1B5F">
            <w:pPr>
              <w:pStyle w:val="TAC"/>
              <w:rPr>
                <w:rFonts w:cs="Arial"/>
              </w:rPr>
            </w:pPr>
            <w:r>
              <w:rPr>
                <w:rFonts w:eastAsia="Calibri" w:cs="Arial"/>
                <w:lang w:val="en-US" w:eastAsia="ja-JP"/>
              </w:rPr>
              <w:t>CA_7C</w:t>
            </w:r>
          </w:p>
        </w:tc>
        <w:tc>
          <w:tcPr>
            <w:tcW w:w="767" w:type="dxa"/>
            <w:shd w:val="clear" w:color="auto" w:fill="auto"/>
            <w:vAlign w:val="center"/>
          </w:tcPr>
          <w:p w:rsidR="00EB6929" w:rsidRPr="001D386E" w:rsidRDefault="00EB6929" w:rsidP="00AA1B5F">
            <w:pPr>
              <w:pStyle w:val="TAC"/>
              <w:rPr>
                <w:rFonts w:cs="Arial"/>
                <w:lang w:eastAsia="zh-CN"/>
              </w:rPr>
            </w:pPr>
            <w:r>
              <w:rPr>
                <w:rFonts w:cs="Arial"/>
                <w:lang w:val="en-US" w:eastAsia="zh-CN"/>
              </w:rPr>
              <w:t>1</w:t>
            </w:r>
          </w:p>
        </w:tc>
        <w:tc>
          <w:tcPr>
            <w:tcW w:w="3655" w:type="dxa"/>
            <w:gridSpan w:val="27"/>
            <w:shd w:val="clear" w:color="auto" w:fill="auto"/>
            <w:vAlign w:val="center"/>
          </w:tcPr>
          <w:p w:rsidR="00EB6929" w:rsidRPr="001D386E" w:rsidRDefault="00EB6929" w:rsidP="00AA1B5F">
            <w:pPr>
              <w:pStyle w:val="TAC"/>
              <w:rPr>
                <w:rFonts w:cs="Arial"/>
                <w:lang w:val="en-US"/>
              </w:rPr>
            </w:pPr>
            <w:r w:rsidRPr="00286279">
              <w:rPr>
                <w:rFonts w:cs="Arial"/>
                <w:lang w:eastAsia="zh-CN"/>
              </w:rPr>
              <w:t>See CA_1A-1A Bandwidth Combination Set 0 in Table 5.6A.1-3</w:t>
            </w:r>
          </w:p>
        </w:tc>
        <w:tc>
          <w:tcPr>
            <w:tcW w:w="1187" w:type="dxa"/>
            <w:vMerge w:val="restart"/>
            <w:vAlign w:val="center"/>
          </w:tcPr>
          <w:p w:rsidR="00EB6929" w:rsidRPr="001D386E" w:rsidRDefault="00EB6929" w:rsidP="00AA1B5F">
            <w:pPr>
              <w:pStyle w:val="TAC"/>
              <w:rPr>
                <w:rFonts w:cs="Arial"/>
              </w:rPr>
            </w:pPr>
            <w:r>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Pr>
                <w:rFonts w:cs="Arial"/>
                <w:lang w:val="en-US"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D01144">
              <w:rPr>
                <w:rFonts w:cs="Arial"/>
                <w:lang w:eastAsia="zh-CN"/>
              </w:rPr>
              <w:t>See CA_7C in Table 5.6A.1-1 of 36.101 Bandwidth combination set 2</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w:t>
            </w:r>
            <w:r w:rsidRPr="001D386E">
              <w:rPr>
                <w:rFonts w:cs="Arial"/>
              </w:rPr>
              <w:t>A-</w:t>
            </w:r>
            <w:r w:rsidRPr="001D386E">
              <w:rPr>
                <w:rFonts w:cs="Arial" w:hint="eastAsia"/>
                <w:lang w:eastAsia="zh-CN"/>
              </w:rPr>
              <w:t>3</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CA_1A-3A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3</w:t>
            </w:r>
            <w:r w:rsidRPr="001D386E">
              <w:rPr>
                <w:rFonts w:cs="Arial"/>
                <w:lang w:eastAsia="zh-CN"/>
              </w:rPr>
              <w:t>A-</w:t>
            </w:r>
            <w:r w:rsidRPr="001D386E">
              <w:rPr>
                <w:rFonts w:cs="Arial" w:hint="eastAsia"/>
                <w:lang w:eastAsia="zh-CN"/>
              </w:rPr>
              <w:t>3</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Pr>
                <w:rFonts w:cs="Arial"/>
              </w:rPr>
              <w:t>CA_1A-1A-3A-3A</w:t>
            </w:r>
          </w:p>
        </w:tc>
        <w:tc>
          <w:tcPr>
            <w:tcW w:w="1466" w:type="dxa"/>
            <w:vMerge w:val="restart"/>
            <w:vAlign w:val="center"/>
          </w:tcPr>
          <w:p w:rsidR="00EB6929" w:rsidRPr="001D386E" w:rsidRDefault="00EB6929" w:rsidP="00AA1B5F">
            <w:pPr>
              <w:pStyle w:val="TAC"/>
              <w:rPr>
                <w:rFonts w:eastAsia="Calibri" w:cs="Arial"/>
                <w:lang w:val="en-US" w:eastAsia="ja-JP"/>
              </w:rPr>
            </w:pPr>
            <w:r>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Pr>
                <w:rFonts w:cs="Arial"/>
                <w:lang w:eastAsia="zh-CN"/>
              </w:rPr>
              <w:t>1</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5F4FE1">
              <w:rPr>
                <w:rFonts w:cs="Arial"/>
                <w:lang w:eastAsia="zh-CN"/>
              </w:rPr>
              <w:t>See CA_1A-1A Bandwidth Combination Set 0 in Table 5.6A.1-3</w:t>
            </w:r>
          </w:p>
        </w:tc>
        <w:tc>
          <w:tcPr>
            <w:tcW w:w="1187" w:type="dxa"/>
            <w:vMerge w:val="restart"/>
            <w:vAlign w:val="center"/>
          </w:tcPr>
          <w:p w:rsidR="00EB6929" w:rsidRPr="001D386E" w:rsidRDefault="00EB6929" w:rsidP="00AA1B5F">
            <w:pPr>
              <w:pStyle w:val="TAC"/>
              <w:rPr>
                <w:rFonts w:cs="Arial"/>
              </w:rPr>
            </w:pPr>
            <w:r>
              <w:rPr>
                <w:rFonts w:cs="Arial"/>
              </w:rPr>
              <w:t>80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Pr>
                <w:rFonts w:cs="Arial"/>
                <w:lang w:eastAsia="zh-CN"/>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217D3C">
              <w:rPr>
                <w:rFonts w:cs="Arial"/>
                <w:lang w:eastAsia="zh-CN"/>
              </w:rPr>
              <w:t>See CA_3A-3A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C</w:t>
            </w: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rFonts w:cs="Arial"/>
                <w:lang w:eastAsia="ja-JP"/>
              </w:rPr>
              <w:t>CA_1A-3A, CA_3C</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cs="Arial"/>
                <w:lang w:val="en-US"/>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CA_1A-1A-3C</w:t>
            </w:r>
          </w:p>
        </w:tc>
        <w:tc>
          <w:tcPr>
            <w:tcW w:w="1466" w:type="dxa"/>
            <w:vMerge w:val="restart"/>
            <w:vAlign w:val="center"/>
          </w:tcPr>
          <w:p w:rsidR="00EB6929" w:rsidRPr="001D386E" w:rsidRDefault="00EB6929" w:rsidP="00AA1B5F">
            <w:pPr>
              <w:pStyle w:val="TAC"/>
            </w:pPr>
            <w:r>
              <w:t>CA_3C</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CA_1A-1</w:t>
            </w:r>
            <w:r w:rsidRPr="001D386E">
              <w:rPr>
                <w:rFonts w:cs="Arial"/>
                <w:szCs w:val="18"/>
              </w:rPr>
              <w:t xml:space="preserve">A Bandwidth Combination Set 0 in </w:t>
            </w:r>
            <w:r w:rsidRPr="001D386E">
              <w:rPr>
                <w:rFonts w:cs="Arial"/>
              </w:rPr>
              <w:t xml:space="preserve">the Table </w:t>
            </w:r>
            <w:r w:rsidRPr="001D386E">
              <w:rPr>
                <w:rFonts w:cs="Arial"/>
                <w:lang w:eastAsia="zh-CN"/>
              </w:rPr>
              <w:t>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w:t>
            </w:r>
            <w:r w:rsidRPr="001D386E">
              <w:rPr>
                <w:rFonts w:cs="Arial" w:hint="eastAsia"/>
              </w:rPr>
              <w:t>3</w:t>
            </w:r>
            <w:r w:rsidRPr="001D386E">
              <w:rPr>
                <w:rFonts w:cs="Arial"/>
              </w:rPr>
              <w:t xml:space="preserve">C Bandwidth combination set 0 in Table </w:t>
            </w:r>
            <w:bookmarkStart w:id="5" w:name="OLE_LINK24"/>
            <w:bookmarkStart w:id="6" w:name="OLE_LINK25"/>
            <w:r w:rsidRPr="001D386E">
              <w:rPr>
                <w:rFonts w:cs="Arial"/>
              </w:rPr>
              <w:t>5.6A.1-1</w:t>
            </w:r>
            <w:bookmarkEnd w:id="5"/>
            <w:bookmarkEnd w:id="6"/>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cs="Arial"/>
                </w:rPr>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rsidRPr="001D386E">
                <w:rPr>
                  <w:rFonts w:cs="Arial"/>
                </w:rPr>
                <w:t>-5A</w:t>
              </w:r>
            </w:smartTag>
          </w:p>
        </w:tc>
        <w:tc>
          <w:tcPr>
            <w:tcW w:w="1466" w:type="dxa"/>
            <w:vMerge w:val="restart"/>
            <w:vAlign w:val="center"/>
          </w:tcPr>
          <w:p w:rsidR="00EB6929" w:rsidRPr="001D386E" w:rsidRDefault="00EB6929" w:rsidP="00AA1B5F">
            <w:pPr>
              <w:pStyle w:val="TAC"/>
              <w:rPr>
                <w:rFonts w:cs="Arial"/>
              </w:rPr>
            </w:pPr>
            <w:r w:rsidRPr="001D386E">
              <w:rPr>
                <w:rFonts w:cs="Arial" w:hint="eastAsia"/>
              </w:rPr>
              <w:t>CA_1A-5A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1A-5A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eastAsia="zh-CN"/>
              </w:rPr>
              <w:t>CA_1C-5A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CA_1C Bandwidth Combination Set 1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CA_1A-7A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4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CA_1A-7A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609" w:type="dxa"/>
            <w:gridSpan w:val="3"/>
            <w:shd w:val="clear" w:color="auto" w:fill="auto"/>
            <w:vAlign w:val="center"/>
          </w:tcPr>
          <w:p w:rsidR="00EB6929" w:rsidRPr="001D386E" w:rsidRDefault="00EB6929" w:rsidP="00AA1B5F">
            <w:pPr>
              <w:pStyle w:val="TAC"/>
              <w:rPr>
                <w:rFonts w:cs="Arial"/>
                <w:lang w:eastAsia="zh-CN"/>
              </w:rPr>
            </w:pPr>
          </w:p>
        </w:tc>
        <w:tc>
          <w:tcPr>
            <w:tcW w:w="610" w:type="dxa"/>
            <w:gridSpan w:val="6"/>
            <w:shd w:val="clear" w:color="auto" w:fill="auto"/>
            <w:vAlign w:val="center"/>
          </w:tcPr>
          <w:p w:rsidR="00EB6929" w:rsidRPr="001D386E" w:rsidRDefault="00EB6929" w:rsidP="00AA1B5F">
            <w:pPr>
              <w:pStyle w:val="TAC"/>
              <w:rPr>
                <w:rFonts w:cs="Arial"/>
                <w:lang w:eastAsia="zh-CN"/>
              </w:rPr>
            </w:pPr>
          </w:p>
        </w:tc>
        <w:tc>
          <w:tcPr>
            <w:tcW w:w="600" w:type="dxa"/>
            <w:gridSpan w:val="5"/>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03" w:type="dxa"/>
            <w:gridSpan w:val="7"/>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04" w:type="dxa"/>
            <w:gridSpan w:val="4"/>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629" w:type="dxa"/>
            <w:gridSpan w:val="2"/>
            <w:shd w:val="clear" w:color="auto" w:fill="auto"/>
            <w:vAlign w:val="center"/>
          </w:tcPr>
          <w:p w:rsidR="00EB6929" w:rsidRPr="001D386E" w:rsidRDefault="00EB6929" w:rsidP="00AA1B5F">
            <w:pPr>
              <w:pStyle w:val="TAC"/>
              <w:rPr>
                <w:rFonts w:cs="Arial"/>
                <w:lang w:eastAsia="zh-CN"/>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CA_1A-7C</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eastAsia="ja-JP"/>
              </w:rPr>
              <w:t>CA_1A-7A, CA_7C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1</w:t>
            </w:r>
          </w:p>
        </w:tc>
        <w:tc>
          <w:tcPr>
            <w:tcW w:w="586" w:type="dxa"/>
            <w:gridSpan w:val="2"/>
            <w:shd w:val="clear" w:color="auto" w:fill="auto"/>
            <w:vAlign w:val="center"/>
          </w:tcPr>
          <w:p w:rsidR="00EB6929" w:rsidRPr="001D386E" w:rsidRDefault="00EB6929" w:rsidP="00AA1B5F">
            <w:pPr>
              <w:pStyle w:val="TAC"/>
              <w:rPr>
                <w:rFonts w:eastAsia="Calibri" w:cs="Arial"/>
                <w:lang w:val="en-US"/>
              </w:rPr>
            </w:pPr>
          </w:p>
        </w:tc>
        <w:tc>
          <w:tcPr>
            <w:tcW w:w="586" w:type="dxa"/>
            <w:gridSpan w:val="4"/>
            <w:vAlign w:val="center"/>
          </w:tcPr>
          <w:p w:rsidR="00EB6929" w:rsidRPr="001D386E" w:rsidRDefault="00EB6929" w:rsidP="00AA1B5F">
            <w:pPr>
              <w:pStyle w:val="TAC"/>
              <w:rPr>
                <w:rFonts w:eastAsia="Calibri" w:cs="Arial"/>
                <w:lang w:val="en-US"/>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60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CA_1A-7A, CA_7C</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CA_1A-11A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CA_1A-11A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CA_1A-18A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CA_1A-18A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w:t>
            </w:r>
            <w:r w:rsidRPr="001D386E">
              <w:rPr>
                <w:rFonts w:cs="Arial" w:hint="eastAsia"/>
              </w:rPr>
              <w:t>19</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CA_1A-19A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CA_1A-20A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CA_1A-20A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w:t>
            </w:r>
            <w:r w:rsidRPr="001D386E">
              <w:rPr>
                <w:rFonts w:cs="Arial" w:hint="eastAsia"/>
              </w:rPr>
              <w:t>21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CA_1A-21A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CA_1A-26A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CA_1A-26A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CA_1A-2</w:t>
            </w:r>
            <w:r w:rsidRPr="001D386E">
              <w:rPr>
                <w:rFonts w:cs="Arial" w:hint="eastAsia"/>
                <w:lang w:eastAsia="ja-JP"/>
              </w:rPr>
              <w:t>8</w:t>
            </w:r>
            <w:r w:rsidRPr="001D386E">
              <w:rPr>
                <w:rFonts w:cs="Arial" w:hint="eastAsia"/>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1A-28A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w:t>
            </w:r>
            <w:r w:rsidRPr="001D386E">
              <w:rPr>
                <w:rFonts w:cs="Arial" w:hint="eastAsia"/>
                <w:lang w:eastAsia="zh-CN"/>
              </w:rPr>
              <w:t>0</w:t>
            </w:r>
            <w:r w:rsidRPr="001D386E">
              <w:rPr>
                <w:rFonts w:cs="Arial"/>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w:t>
            </w:r>
            <w:r w:rsidRPr="001D386E">
              <w:rPr>
                <w:rFonts w:cs="Arial" w:hint="eastAsia"/>
                <w:lang w:eastAsia="zh-CN"/>
              </w:rPr>
              <w:t>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w:t>
            </w:r>
            <w:r w:rsidRPr="001D386E">
              <w:rPr>
                <w:rFonts w:cs="Arial" w:hint="eastAsia"/>
                <w:lang w:eastAsia="zh-CN"/>
              </w:rPr>
              <w:t>0</w:t>
            </w:r>
            <w:r w:rsidRPr="001D386E">
              <w:rPr>
                <w:rFonts w:cs="Arial"/>
              </w:rPr>
              <w:t>C Bandwidth Combination Set 1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CA_1A-41A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CA_1A-41A</w:t>
            </w:r>
            <w:r w:rsidRPr="001D386E">
              <w:rPr>
                <w:rFonts w:cs="Arial"/>
                <w:vertAlign w:val="superscript"/>
                <w:lang w:eastAsia="ja-JP"/>
              </w:rPr>
              <w:t>8</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CA_1A-41C</w:t>
            </w:r>
            <w:r w:rsidRPr="001D386E">
              <w:rPr>
                <w:rFonts w:cs="Arial"/>
                <w:vertAlign w:val="superscript"/>
                <w:lang w:eastAsia="ja-JP"/>
              </w:rPr>
              <w:t>8</w:t>
            </w:r>
          </w:p>
        </w:tc>
        <w:tc>
          <w:tcPr>
            <w:tcW w:w="1466" w:type="dxa"/>
            <w:vMerge w:val="restart"/>
            <w:vAlign w:val="center"/>
          </w:tcPr>
          <w:p w:rsidR="00EB6929" w:rsidRDefault="00BE58AA" w:rsidP="00BE58AA">
            <w:pPr>
              <w:pStyle w:val="TAC"/>
              <w:rPr>
                <w:ins w:id="7" w:author="Huawei_rev" w:date="2020-06-09T14:58:00Z"/>
                <w:rFonts w:cs="Arial"/>
                <w:lang w:eastAsia="ja-JP"/>
              </w:rPr>
            </w:pPr>
            <w:ins w:id="8" w:author="Huawei_rev" w:date="2020-06-09T14:58:00Z">
              <w:r w:rsidRPr="001D386E">
                <w:rPr>
                  <w:rFonts w:cs="Arial"/>
                </w:rPr>
                <w:t>CA_1A-41A</w:t>
              </w:r>
              <w:r w:rsidRPr="001D386E">
                <w:rPr>
                  <w:rFonts w:cs="Arial"/>
                  <w:lang w:eastAsia="ja-JP"/>
                </w:rPr>
                <w:t xml:space="preserve"> </w:t>
              </w:r>
            </w:ins>
            <w:del w:id="9" w:author="Huawei_rev" w:date="2020-06-09T14:58:00Z">
              <w:r w:rsidR="00EB6929" w:rsidRPr="001D386E" w:rsidDel="00BE58AA">
                <w:rPr>
                  <w:rFonts w:cs="Arial"/>
                  <w:lang w:eastAsia="ja-JP"/>
                </w:rPr>
                <w:delText>-</w:delText>
              </w:r>
            </w:del>
          </w:p>
          <w:p w:rsidR="00BE58AA" w:rsidRPr="001D386E" w:rsidRDefault="00BE58AA" w:rsidP="00BE58AA">
            <w:pPr>
              <w:pStyle w:val="TAC"/>
              <w:rPr>
                <w:rFonts w:cs="Arial"/>
                <w:lang w:eastAsia="ja-JP"/>
              </w:rPr>
            </w:pPr>
            <w:ins w:id="10" w:author="Huawei_rev" w:date="2020-06-09T14:58:00Z">
              <w:r w:rsidRPr="001D386E">
                <w:rPr>
                  <w:rFonts w:cs="Arial"/>
                </w:rPr>
                <w:t>CA_1A-41</w:t>
              </w:r>
              <w:r>
                <w:rPr>
                  <w:rFonts w:cs="Arial"/>
                </w:rPr>
                <w:t>C</w:t>
              </w:r>
            </w:ins>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CA_41C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CA_1A-41D</w:t>
            </w:r>
            <w:r w:rsidRPr="001D386E">
              <w:rPr>
                <w:rFonts w:cs="Arial"/>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See CA_4</w:t>
            </w:r>
            <w:r w:rsidRPr="001D386E">
              <w:rPr>
                <w:rFonts w:cs="Arial"/>
                <w:lang w:eastAsia="ja-JP"/>
              </w:rPr>
              <w:t>1</w:t>
            </w:r>
            <w:r w:rsidRPr="001D386E">
              <w:rPr>
                <w:rFonts w:cs="Arial"/>
              </w:rP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lastRenderedPageBreak/>
              <w:t>CA_1A-</w:t>
            </w:r>
            <w:r w:rsidRPr="001D386E">
              <w:rPr>
                <w:rFonts w:cs="Arial" w:hint="eastAsia"/>
                <w:lang w:eastAsia="ja-JP"/>
              </w:rPr>
              <w:t>42</w:t>
            </w:r>
            <w:r w:rsidRPr="001D386E">
              <w:rPr>
                <w:rFonts w:cs="Arial" w:hint="eastAsia"/>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CA_42A-42A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42C</w:t>
            </w:r>
          </w:p>
        </w:tc>
        <w:tc>
          <w:tcPr>
            <w:tcW w:w="1466" w:type="dxa"/>
            <w:vMerge w:val="restart"/>
            <w:vAlign w:val="center"/>
          </w:tcPr>
          <w:p w:rsidR="00EB6929" w:rsidRPr="001D386E" w:rsidRDefault="00EB6929" w:rsidP="00AA1B5F">
            <w:pPr>
              <w:pStyle w:val="TAC"/>
              <w:rPr>
                <w:lang w:eastAsia="ja-JP"/>
              </w:rPr>
            </w:pPr>
            <w:r w:rsidRPr="001D386E">
              <w:rPr>
                <w:lang w:eastAsia="ja-JP"/>
              </w:rPr>
              <w:t>CA_1A-42A,</w:t>
            </w:r>
          </w:p>
          <w:p w:rsidR="00EB6929" w:rsidRPr="001D386E" w:rsidRDefault="00EB6929" w:rsidP="00AA1B5F">
            <w:pPr>
              <w:pStyle w:val="TAC"/>
              <w:rPr>
                <w:lang w:eastAsia="ja-JP"/>
              </w:rPr>
            </w:pPr>
            <w:r w:rsidRPr="001D386E">
              <w:rPr>
                <w:rFonts w:hint="eastAsia"/>
                <w:lang w:eastAsia="ja-JP"/>
              </w:rPr>
              <w:t>CA_1A-42C</w:t>
            </w:r>
            <w:r w:rsidRPr="001D386E">
              <w:rPr>
                <w:rFonts w:cs="Arial"/>
                <w:lang w:eastAsia="ja-JP"/>
              </w:rPr>
              <w:t>, CA_42C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lang w:val="en-US"/>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rsidR="00EB6929" w:rsidRPr="001D386E" w:rsidRDefault="00EB6929" w:rsidP="00AA1B5F">
            <w:pPr>
              <w:pStyle w:val="TAC"/>
              <w:rPr>
                <w:lang w:val="en-US" w:eastAsia="ja-JP"/>
              </w:rPr>
            </w:pPr>
            <w:r w:rsidRPr="001D386E">
              <w:rPr>
                <w:lang w:val="en-US" w:eastAsia="ja-JP"/>
              </w:rPr>
              <w:t>CA_1A-42A</w:t>
            </w: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600" w:type="dxa"/>
            <w:gridSpan w:val="7"/>
            <w:vAlign w:val="center"/>
          </w:tcPr>
          <w:p w:rsidR="00EB6929" w:rsidRPr="001D386E" w:rsidRDefault="00EB6929" w:rsidP="00AA1B5F">
            <w:pPr>
              <w:pStyle w:val="TAC"/>
              <w:rPr>
                <w:lang w:val="en-US" w:eastAsia="ja-JP"/>
              </w:rPr>
            </w:pPr>
            <w:r w:rsidRPr="001D386E">
              <w:rPr>
                <w:lang w:val="en-US" w:eastAsia="ja-JP"/>
              </w:rPr>
              <w:t>Yes</w:t>
            </w:r>
          </w:p>
        </w:tc>
        <w:tc>
          <w:tcPr>
            <w:tcW w:w="599" w:type="dxa"/>
            <w:gridSpan w:val="6"/>
            <w:vAlign w:val="center"/>
          </w:tcPr>
          <w:p w:rsidR="00EB6929" w:rsidRPr="001D386E" w:rsidRDefault="00EB6929" w:rsidP="00AA1B5F">
            <w:pPr>
              <w:pStyle w:val="TAC"/>
              <w:rPr>
                <w:lang w:val="en-US" w:eastAsia="ja-JP"/>
              </w:rPr>
            </w:pPr>
            <w:r w:rsidRPr="001D386E">
              <w:rPr>
                <w:lang w:val="en-US" w:eastAsia="ja-JP"/>
              </w:rPr>
              <w:t>Yes</w:t>
            </w:r>
          </w:p>
        </w:tc>
        <w:tc>
          <w:tcPr>
            <w:tcW w:w="698"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lang w:val="en-US"/>
              </w:rPr>
            </w:pPr>
          </w:p>
        </w:tc>
        <w:tc>
          <w:tcPr>
            <w:tcW w:w="1466" w:type="dxa"/>
            <w:vMerge/>
          </w:tcPr>
          <w:p w:rsidR="00EB6929" w:rsidRPr="001D386E" w:rsidRDefault="00EB6929" w:rsidP="00AA1B5F">
            <w:pPr>
              <w:pStyle w:val="TAC"/>
              <w:rPr>
                <w:lang w:val="en-US" w:eastAsia="ja-JP"/>
              </w:rPr>
            </w:pP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CA_1A-42A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D</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rsidR="00EB6929" w:rsidRPr="001D386E" w:rsidRDefault="00EB6929" w:rsidP="00AA1B5F">
            <w:pPr>
              <w:pStyle w:val="TAC"/>
              <w:rPr>
                <w:rFonts w:cs="Arial"/>
              </w:rPr>
            </w:pPr>
            <w:r w:rsidRPr="001D386E">
              <w:rPr>
                <w:rFonts w:cs="Arial"/>
              </w:rPr>
              <w:t>CA_1A-42A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val="en-US" w:eastAsia="ja-JP"/>
              </w:rPr>
              <w:t>Yes</w:t>
            </w:r>
          </w:p>
        </w:tc>
        <w:tc>
          <w:tcPr>
            <w:tcW w:w="600" w:type="dxa"/>
            <w:gridSpan w:val="7"/>
            <w:vAlign w:val="center"/>
          </w:tcPr>
          <w:p w:rsidR="00EB6929" w:rsidRPr="001D386E" w:rsidRDefault="00EB6929" w:rsidP="00AA1B5F">
            <w:pPr>
              <w:pStyle w:val="TAC"/>
              <w:rPr>
                <w:rFonts w:cs="Arial"/>
              </w:rPr>
            </w:pPr>
            <w:r w:rsidRPr="001D386E">
              <w:rPr>
                <w:lang w:val="en-US" w:eastAsia="ja-JP"/>
              </w:rPr>
              <w:t>Yes</w:t>
            </w:r>
          </w:p>
        </w:tc>
        <w:tc>
          <w:tcPr>
            <w:tcW w:w="599" w:type="dxa"/>
            <w:gridSpan w:val="6"/>
            <w:vAlign w:val="center"/>
          </w:tcPr>
          <w:p w:rsidR="00EB6929" w:rsidRPr="001D386E" w:rsidRDefault="00EB6929" w:rsidP="00AA1B5F">
            <w:pPr>
              <w:pStyle w:val="TAC"/>
              <w:rPr>
                <w:rFonts w:cs="Arial"/>
              </w:rPr>
            </w:pPr>
            <w:r w:rsidRPr="001D386E">
              <w:rPr>
                <w:lang w:val="en-US" w:eastAsia="ja-JP"/>
              </w:rPr>
              <w:t>Yes</w:t>
            </w:r>
          </w:p>
        </w:tc>
        <w:tc>
          <w:tcPr>
            <w:tcW w:w="698" w:type="dxa"/>
            <w:gridSpan w:val="4"/>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rFonts w:hint="eastAsia"/>
                <w:kern w:val="2"/>
                <w:szCs w:val="18"/>
                <w:lang w:eastAsia="zh-CN"/>
              </w:rPr>
              <w:t>1</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kern w:val="2"/>
                <w:szCs w:val="18"/>
                <w:lang w:eastAsia="zh-CN"/>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rPr>
            </w:pPr>
          </w:p>
        </w:tc>
        <w:tc>
          <w:tcPr>
            <w:tcW w:w="1466" w:type="dxa"/>
            <w:vMerge/>
            <w:vAlign w:val="center"/>
          </w:tcPr>
          <w:p w:rsidR="00EB6929" w:rsidRPr="001D386E" w:rsidRDefault="00EB6929" w:rsidP="00AA1B5F">
            <w:pPr>
              <w:pStyle w:val="TAN"/>
              <w:rPr>
                <w:rFonts w:cs="Arial"/>
              </w:rPr>
            </w:pPr>
          </w:p>
        </w:tc>
        <w:tc>
          <w:tcPr>
            <w:tcW w:w="767" w:type="dxa"/>
            <w:shd w:val="clear" w:color="auto" w:fill="auto"/>
            <w:vAlign w:val="center"/>
          </w:tcPr>
          <w:p w:rsidR="00EB6929" w:rsidRPr="001D386E" w:rsidRDefault="00EB6929" w:rsidP="00AA1B5F">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lang w:eastAsia="ja-JP"/>
              </w:rPr>
            </w:pPr>
          </w:p>
        </w:tc>
        <w:tc>
          <w:tcPr>
            <w:tcW w:w="1466" w:type="dxa"/>
            <w:vMerge/>
            <w:vAlign w:val="center"/>
          </w:tcPr>
          <w:p w:rsidR="00EB6929" w:rsidRPr="001D386E" w:rsidRDefault="00EB6929" w:rsidP="00AA1B5F">
            <w:pPr>
              <w:pStyle w:val="TAN"/>
              <w:rPr>
                <w:rFonts w:cs="Arial"/>
                <w:lang w:eastAsia="ja-JP"/>
              </w:rPr>
            </w:pPr>
          </w:p>
        </w:tc>
        <w:tc>
          <w:tcPr>
            <w:tcW w:w="767" w:type="dxa"/>
            <w:shd w:val="clear" w:color="auto" w:fill="auto"/>
            <w:vAlign w:val="center"/>
          </w:tcPr>
          <w:p w:rsidR="00EB6929" w:rsidRPr="001D386E" w:rsidRDefault="00EB6929" w:rsidP="00AA1B5F">
            <w:pPr>
              <w:pStyle w:val="TAN"/>
              <w:jc w:val="center"/>
              <w:rPr>
                <w:rFonts w:cs="Arial"/>
                <w:lang w:eastAsia="ja-JP"/>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p>
        </w:tc>
        <w:tc>
          <w:tcPr>
            <w:tcW w:w="537" w:type="dxa"/>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p>
        </w:tc>
        <w:tc>
          <w:tcPr>
            <w:tcW w:w="635" w:type="dxa"/>
            <w:gridSpan w:val="5"/>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CA_1A-46E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1</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1</w:t>
            </w:r>
            <w:r w:rsidRPr="001D386E">
              <w:rPr>
                <w:rFonts w:cs="Arial"/>
                <w:lang w:eastAsia="ja-JP"/>
              </w:rPr>
              <w:t>C-</w:t>
            </w:r>
            <w:r w:rsidRPr="001D386E">
              <w:rPr>
                <w:rFonts w:cs="Arial" w:hint="eastAsia"/>
                <w:lang w:eastAsia="zh-CN"/>
              </w:rPr>
              <w:t>3</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w:t>
            </w:r>
            <w:r w:rsidRPr="001D386E">
              <w:rPr>
                <w:rFonts w:cs="Arial" w:hint="eastAsia"/>
                <w:lang w:eastAsia="zh-CN"/>
              </w:rPr>
              <w:t>1</w:t>
            </w:r>
            <w:r w:rsidRPr="001D386E">
              <w:rPr>
                <w:rFonts w:cs="Arial"/>
                <w:lang w:eastAsia="ja-JP"/>
              </w:rPr>
              <w:t xml:space="preserve">C Bandwidth combination set </w:t>
            </w:r>
            <w:r w:rsidRPr="001D386E">
              <w:rPr>
                <w:rFonts w:cs="Arial" w:hint="eastAsia"/>
                <w:lang w:eastAsia="zh-CN"/>
              </w:rPr>
              <w:t>1</w:t>
            </w:r>
            <w:r w:rsidRPr="001D386E">
              <w:rPr>
                <w:rFonts w:cs="Arial"/>
                <w:lang w:eastAsia="ja-JP"/>
              </w:rPr>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w:t>
            </w:r>
            <w:r w:rsidRPr="001D386E">
              <w:rPr>
                <w:rFonts w:cs="Arial"/>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CA_2A-4A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CA_2A-4A-4A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CA_2A-2A-4A-4A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CA_4A-4A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CA_2A-5A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CA_2A-2A-46D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t>See CA_46D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w:t>
            </w:r>
            <w:r w:rsidRPr="001D386E">
              <w:rPr>
                <w:rFonts w:cs="Arial" w:hint="eastAsia"/>
              </w:rPr>
              <w:t>5B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CA_2A-2A-7A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CA_2A-7A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7A-7A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CA_2A-</w:t>
            </w:r>
            <w:r w:rsidRPr="001D386E">
              <w:rPr>
                <w:rFonts w:cs="Arial" w:hint="eastAsia"/>
                <w:lang w:eastAsia="zh-CN"/>
              </w:rPr>
              <w:t>7C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hint="eastAsia"/>
                <w:lang w:val="en-US"/>
              </w:rPr>
              <w:t>See the CA_7</w:t>
            </w:r>
            <w:r w:rsidRPr="001D386E">
              <w:rPr>
                <w:rFonts w:cs="Arial" w:hint="eastAsia"/>
                <w:lang w:val="en-US" w:eastAsia="zh-CN"/>
              </w:rPr>
              <w:t>C</w:t>
            </w:r>
            <w:r w:rsidRPr="001D386E">
              <w:rPr>
                <w:rFonts w:cs="Arial" w:hint="eastAsia"/>
                <w:lang w:val="en-US"/>
              </w:rPr>
              <w:t xml:space="preserve"> Bandwidth combination set 1 </w:t>
            </w:r>
            <w:r w:rsidRPr="001D386E">
              <w:rPr>
                <w:rFonts w:cs="Arial"/>
                <w:lang w:eastAsia="ja-JP"/>
              </w:rPr>
              <w:t xml:space="preserve">in </w:t>
            </w:r>
            <w:r w:rsidRPr="001D386E">
              <w:rPr>
                <w:rFonts w:cs="Arial"/>
                <w:lang w:val="en-US" w:eastAsia="ja-JP"/>
              </w:rPr>
              <w:t>Table 5.6A.1-</w:t>
            </w:r>
            <w:r w:rsidRPr="001D386E">
              <w:rPr>
                <w:rFonts w:cs="Arial" w:hint="eastAsia"/>
                <w:lang w:val="en-US"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CA_2A-12A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CA_2A-12A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CA_2A-12</w:t>
            </w:r>
            <w:r w:rsidRPr="001D386E">
              <w:rPr>
                <w:rFonts w:cs="Arial" w:hint="eastAsia"/>
                <w:lang w:eastAsia="zh-CN"/>
              </w:rPr>
              <w:t>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CA_2A-2A-12A-12A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szCs w:val="18"/>
                <w:lang w:eastAsia="ja-JP"/>
              </w:rPr>
              <w:t>See CA_2A-2A 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 xml:space="preserve">See CA_12A-12A </w:t>
            </w:r>
            <w:r w:rsidRPr="001D386E">
              <w:rPr>
                <w:rFonts w:cs="Arial"/>
                <w:szCs w:val="18"/>
                <w:lang w:eastAsia="ja-JP"/>
              </w:rPr>
              <w:t>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CA_2A-12A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CA_2A-2A-12</w:t>
            </w:r>
            <w:r w:rsidRPr="001D386E">
              <w:rPr>
                <w:rFonts w:cs="Arial" w:hint="eastAsia"/>
                <w:lang w:eastAsia="zh-CN"/>
              </w:rPr>
              <w:t>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w:t>
            </w:r>
            <w:r w:rsidRPr="001D386E">
              <w:rPr>
                <w:rFonts w:cs="Arial" w:hint="eastAsia"/>
                <w:lang w:eastAsia="zh-CN"/>
              </w:rPr>
              <w:t>A-2A</w:t>
            </w:r>
            <w:r w:rsidRPr="001D386E">
              <w:rPr>
                <w:rFonts w:cs="Arial"/>
              </w:rPr>
              <w:t xml:space="preserve"> Bandwidth combination set 0 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5</w:t>
            </w:r>
            <w:r w:rsidRPr="001D386E">
              <w:rPr>
                <w:rFonts w:cs="Arial" w:hint="eastAsia"/>
                <w:lang w:eastAsia="zh-CN"/>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lang w:eastAsia="zh-CN"/>
              </w:rPr>
              <w:t>12B</w:t>
            </w:r>
            <w:r w:rsidRPr="001D386E">
              <w:rPr>
                <w:rFonts w:cs="Arial"/>
              </w:rPr>
              <w:t xml:space="preserve"> Bandwidth Combination Set 0 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CA_2A-13A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CA_2A-13A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hint="eastAsia"/>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840529">
              <w:rPr>
                <w:rFonts w:cs="Arial"/>
              </w:rPr>
              <w:t>Yes</w:t>
            </w:r>
          </w:p>
        </w:tc>
        <w:tc>
          <w:tcPr>
            <w:tcW w:w="600" w:type="dxa"/>
            <w:gridSpan w:val="7"/>
            <w:vAlign w:val="center"/>
          </w:tcPr>
          <w:p w:rsidR="00EB6929" w:rsidRPr="001D386E" w:rsidRDefault="00EB6929" w:rsidP="00AA1B5F">
            <w:pPr>
              <w:pStyle w:val="TAC"/>
              <w:rPr>
                <w:rFonts w:cs="Arial"/>
              </w:rPr>
            </w:pPr>
            <w:r w:rsidRPr="00840529">
              <w:rPr>
                <w:rFonts w:cs="Arial"/>
              </w:rPr>
              <w:t>Yes</w:t>
            </w:r>
          </w:p>
        </w:tc>
        <w:tc>
          <w:tcPr>
            <w:tcW w:w="599" w:type="dxa"/>
            <w:gridSpan w:val="6"/>
            <w:vAlign w:val="center"/>
          </w:tcPr>
          <w:p w:rsidR="00EB6929" w:rsidRPr="001D386E" w:rsidRDefault="00EB6929" w:rsidP="00AA1B5F">
            <w:pPr>
              <w:pStyle w:val="TAC"/>
              <w:rPr>
                <w:rFonts w:cs="Arial"/>
              </w:rPr>
            </w:pPr>
            <w:r w:rsidRPr="00840529">
              <w:rPr>
                <w:rFonts w:cs="Arial"/>
              </w:rPr>
              <w:t>Yes</w:t>
            </w:r>
          </w:p>
        </w:tc>
        <w:tc>
          <w:tcPr>
            <w:tcW w:w="698" w:type="dxa"/>
            <w:gridSpan w:val="4"/>
            <w:vAlign w:val="center"/>
          </w:tcPr>
          <w:p w:rsidR="00EB6929" w:rsidRPr="001D386E" w:rsidRDefault="00EB6929" w:rsidP="00AA1B5F">
            <w:pPr>
              <w:pStyle w:val="TAC"/>
              <w:rPr>
                <w:rFonts w:cs="Arial"/>
              </w:rPr>
            </w:pPr>
            <w:r w:rsidRPr="00840529">
              <w:rPr>
                <w:rFonts w:cs="Arial"/>
              </w:rPr>
              <w:t>Yes</w:t>
            </w:r>
          </w:p>
        </w:tc>
        <w:tc>
          <w:tcPr>
            <w:tcW w:w="1187" w:type="dxa"/>
            <w:vMerge w:val="restart"/>
            <w:vAlign w:val="center"/>
          </w:tcPr>
          <w:p w:rsidR="00EB6929" w:rsidRPr="001D386E" w:rsidRDefault="00EB6929" w:rsidP="00AA1B5F">
            <w:pPr>
              <w:pStyle w:val="TAC"/>
              <w:rPr>
                <w:rFonts w:cs="Arial"/>
              </w:rPr>
            </w:pPr>
            <w:r>
              <w:rPr>
                <w:rFonts w:cs="Arial"/>
              </w:rPr>
              <w:t>30</w:t>
            </w:r>
          </w:p>
        </w:tc>
        <w:tc>
          <w:tcPr>
            <w:tcW w:w="1288" w:type="dxa"/>
            <w:vMerge w:val="restart"/>
            <w:vAlign w:val="center"/>
          </w:tcPr>
          <w:p w:rsidR="00EB6929" w:rsidRPr="001D386E" w:rsidRDefault="00EB6929" w:rsidP="00AA1B5F">
            <w:pPr>
              <w:pStyle w:val="TAC"/>
              <w:rPr>
                <w:rFonts w:cs="Arial"/>
              </w:rPr>
            </w:pPr>
            <w:r>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840529">
              <w:rPr>
                <w:rFonts w:cs="Arial"/>
              </w:rPr>
              <w:t>Yes</w:t>
            </w:r>
          </w:p>
        </w:tc>
        <w:tc>
          <w:tcPr>
            <w:tcW w:w="600" w:type="dxa"/>
            <w:gridSpan w:val="7"/>
            <w:vAlign w:val="center"/>
          </w:tcPr>
          <w:p w:rsidR="00EB6929" w:rsidRPr="001D386E" w:rsidRDefault="00EB6929" w:rsidP="00AA1B5F">
            <w:pPr>
              <w:pStyle w:val="TAC"/>
              <w:rPr>
                <w:rFonts w:cs="Arial"/>
              </w:rPr>
            </w:pPr>
            <w:r w:rsidRPr="00840529">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CA_2A-2A-13A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CA_2A-13A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CA_2A-14A</w:t>
            </w:r>
          </w:p>
        </w:tc>
        <w:tc>
          <w:tcPr>
            <w:tcW w:w="1466" w:type="dxa"/>
            <w:vMerge w:val="restart"/>
            <w:vAlign w:val="center"/>
          </w:tcPr>
          <w:p w:rsidR="00EB6929" w:rsidRPr="001D386E" w:rsidRDefault="00EB6929" w:rsidP="00AA1B5F">
            <w:pPr>
              <w:pStyle w:val="TAC"/>
              <w:rPr>
                <w:rFonts w:cs="Arial"/>
              </w:rPr>
            </w:pPr>
            <w:ins w:id="11" w:author="Nokia" w:date="2020-05-13T16:32:00Z">
              <w:r w:rsidRPr="001D386E">
                <w:rPr>
                  <w:rFonts w:cs="Arial"/>
                </w:rPr>
                <w:t>CA_2A-14A</w:t>
              </w:r>
            </w:ins>
            <w:del w:id="12" w:author="Nokia" w:date="2020-05-13T16:32:00Z">
              <w:r w:rsidRPr="001D386E" w:rsidDel="00941FDD">
                <w:rPr>
                  <w:rFonts w:cs="Arial"/>
                  <w:lang w:eastAsia="ja-JP"/>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rPr>
              <w:t>Yes</w:t>
            </w:r>
          </w:p>
        </w:tc>
        <w:tc>
          <w:tcPr>
            <w:tcW w:w="698" w:type="dxa"/>
            <w:gridSpan w:val="4"/>
            <w:vAlign w:val="center"/>
          </w:tcPr>
          <w:p w:rsidR="00EB6929" w:rsidRPr="001D386E" w:rsidRDefault="00EB6929" w:rsidP="00AA1B5F">
            <w:pPr>
              <w:pStyle w:val="TAC"/>
              <w:rPr>
                <w:rFonts w:cs="Arial"/>
              </w:rPr>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CA_2A-2A-14A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2</w:t>
            </w:r>
          </w:p>
        </w:tc>
        <w:tc>
          <w:tcPr>
            <w:tcW w:w="3655" w:type="dxa"/>
            <w:gridSpan w:val="27"/>
            <w:shd w:val="clear" w:color="auto" w:fill="auto"/>
          </w:tcPr>
          <w:p w:rsidR="00EB6929" w:rsidRPr="001D386E" w:rsidRDefault="00EB6929" w:rsidP="00AA1B5F">
            <w:pPr>
              <w:pStyle w:val="TAC"/>
              <w:rPr>
                <w:rFonts w:cs="Arial"/>
              </w:rPr>
            </w:pPr>
            <w:r w:rsidRPr="001D386E">
              <w:rPr>
                <w:rFonts w:cs="Arial"/>
                <w:szCs w:val="18"/>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50</w:t>
            </w:r>
          </w:p>
        </w:tc>
        <w:tc>
          <w:tcPr>
            <w:tcW w:w="1288" w:type="dxa"/>
            <w:vMerge w:val="restart"/>
            <w:vAlign w:val="center"/>
          </w:tcPr>
          <w:p w:rsidR="00EB6929" w:rsidRPr="001D386E" w:rsidRDefault="00EB6929" w:rsidP="00AA1B5F">
            <w:pPr>
              <w:pStyle w:val="TAC"/>
              <w:rPr>
                <w:rFonts w:cs="Arial"/>
              </w:rPr>
            </w:pPr>
            <w:r w:rsidRPr="001D386E">
              <w:rPr>
                <w:rFonts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14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CN"/>
              </w:rPr>
              <w:t>Yes</w:t>
            </w:r>
          </w:p>
        </w:tc>
        <w:tc>
          <w:tcPr>
            <w:tcW w:w="600" w:type="dxa"/>
            <w:gridSpan w:val="7"/>
          </w:tcPr>
          <w:p w:rsidR="00EB6929" w:rsidRPr="001D386E" w:rsidRDefault="00EB6929" w:rsidP="00AA1B5F">
            <w:pPr>
              <w:pStyle w:val="TAC"/>
              <w:rPr>
                <w:rFonts w:cs="Arial"/>
              </w:rPr>
            </w:pPr>
            <w:r w:rsidRPr="001D386E">
              <w:rPr>
                <w:rFonts w:cs="Arial" w:hint="eastAsia"/>
                <w:lang w:eastAsia="zh-CN"/>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CA_2A-17A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D13367">
              <w:rPr>
                <w:rFonts w:cs="Arial"/>
              </w:rPr>
              <w:t>CA_2A-26A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cs="Arial"/>
              </w:rPr>
            </w:pPr>
            <w:r>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r w:rsidRPr="001F7E18">
              <w:rPr>
                <w:szCs w:val="18"/>
                <w:lang w:eastAsia="zh-CN"/>
              </w:rPr>
              <w:t>Yes</w:t>
            </w:r>
          </w:p>
        </w:tc>
        <w:tc>
          <w:tcPr>
            <w:tcW w:w="1187" w:type="dxa"/>
            <w:vMerge w:val="restart"/>
            <w:vAlign w:val="center"/>
          </w:tcPr>
          <w:p w:rsidR="00EB6929" w:rsidRPr="001D386E" w:rsidRDefault="00EB6929" w:rsidP="00AA1B5F">
            <w:pPr>
              <w:pStyle w:val="TAC"/>
              <w:rPr>
                <w:rFonts w:cs="Arial"/>
              </w:rPr>
            </w:pPr>
            <w:r>
              <w:rPr>
                <w:rFonts w:cs="Arial"/>
              </w:rPr>
              <w:t>35</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w:t>
            </w:r>
            <w:r w:rsidRPr="001D386E">
              <w:rPr>
                <w:lang w:eastAsia="ja-JP"/>
              </w:rPr>
              <w:t>2A-2A-29A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lang w:eastAsia="ja-JP"/>
              </w:rPr>
              <w:t>2</w:t>
            </w:r>
          </w:p>
        </w:tc>
        <w:tc>
          <w:tcPr>
            <w:tcW w:w="3655" w:type="dxa"/>
            <w:gridSpan w:val="27"/>
            <w:shd w:val="clear" w:color="auto" w:fill="auto"/>
            <w:vAlign w:val="center"/>
          </w:tcPr>
          <w:p w:rsidR="00EB6929" w:rsidRPr="001D386E" w:rsidRDefault="00EB6929" w:rsidP="00AA1B5F">
            <w:pPr>
              <w:pStyle w:val="TAC"/>
              <w:rPr>
                <w:rFonts w:cs="Arial"/>
              </w:rPr>
            </w:pPr>
            <w:r w:rsidRPr="001D386E">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50</w:t>
            </w:r>
          </w:p>
        </w:tc>
        <w:tc>
          <w:tcPr>
            <w:tcW w:w="1288" w:type="dxa"/>
            <w:vMerge w:val="restart"/>
            <w:vAlign w:val="center"/>
          </w:tcPr>
          <w:p w:rsidR="00EB6929" w:rsidRPr="001D386E" w:rsidRDefault="00EB6929" w:rsidP="00AA1B5F">
            <w:pPr>
              <w:pStyle w:val="TAC"/>
              <w:rPr>
                <w:rFonts w:cs="Arial"/>
              </w:rPr>
            </w:pPr>
            <w:r w:rsidRPr="001D386E">
              <w:rPr>
                <w:rFonts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CA_2C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CA_2A-30A</w:t>
            </w:r>
          </w:p>
        </w:tc>
        <w:tc>
          <w:tcPr>
            <w:tcW w:w="1466" w:type="dxa"/>
            <w:vMerge w:val="restart"/>
            <w:vAlign w:val="center"/>
          </w:tcPr>
          <w:p w:rsidR="00EB6929" w:rsidRPr="001D386E" w:rsidRDefault="00EB6929" w:rsidP="00AA1B5F">
            <w:pPr>
              <w:pStyle w:val="TAC"/>
              <w:rPr>
                <w:rFonts w:cs="Arial"/>
              </w:rPr>
            </w:pPr>
            <w:r w:rsidRPr="001D386E">
              <w:rPr>
                <w:rFonts w:cs="Arial"/>
              </w:rPr>
              <w:t>CA_2A-30A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CA_2A-2A-30A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CA_2C-30A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CA_2A-46A</w:t>
            </w:r>
          </w:p>
        </w:tc>
        <w:tc>
          <w:tcPr>
            <w:tcW w:w="1466" w:type="dxa"/>
            <w:vMerge w:val="restart"/>
            <w:vAlign w:val="center"/>
          </w:tcPr>
          <w:p w:rsidR="00EB6929" w:rsidRPr="001D386E" w:rsidRDefault="00EB6929" w:rsidP="00AA1B5F">
            <w:pPr>
              <w:pStyle w:val="TAC"/>
              <w:rPr>
                <w:rFonts w:cs="Arial"/>
              </w:rPr>
            </w:pPr>
            <w:r w:rsidRPr="001D386E">
              <w:rPr>
                <w:rFonts w:cs="Arial"/>
              </w:rPr>
              <w:t>CA_2A-46A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2</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CA_2A-2A-46C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rPr>
              <w:t>See CA_46C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eastAsia="MS Mincho" w:cs="Arial" w:hint="eastAsia"/>
                <w:lang w:eastAsia="ja-JP"/>
              </w:rPr>
              <w:t>2</w:t>
            </w:r>
            <w:r w:rsidRPr="001D386E">
              <w:rPr>
                <w:rFonts w:cs="Arial"/>
              </w:rPr>
              <w:t>A</w:t>
            </w:r>
            <w:r w:rsidRPr="001D386E">
              <w:rPr>
                <w:rFonts w:cs="Arial" w:hint="eastAsia"/>
                <w:lang w:eastAsia="zh-CN"/>
              </w:rPr>
              <w:t>-</w:t>
            </w:r>
            <w:r w:rsidRPr="001D386E">
              <w:rPr>
                <w:rFonts w:eastAsia="MS Mincho" w:cs="Arial" w:hint="eastAsia"/>
                <w:lang w:eastAsia="ja-JP"/>
              </w:rPr>
              <w:t>46</w:t>
            </w:r>
            <w:r w:rsidRPr="001D386E">
              <w:rPr>
                <w:rFonts w:eastAsia="MS Mincho" w:cs="Arial"/>
                <w:lang w:eastAsia="ja-JP"/>
              </w:rPr>
              <w:t>E</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hint="eastAsia"/>
                <w:lang w:eastAsia="ja-JP"/>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hint="eastAsia"/>
                <w:lang w:eastAsia="zh-CN"/>
              </w:rPr>
              <w:t>See CA_</w:t>
            </w:r>
            <w:r w:rsidRPr="001D386E">
              <w:rPr>
                <w:rFonts w:eastAsia="Malgun Gothic" w:cs="Arial" w:hint="eastAsia"/>
              </w:rPr>
              <w:t>46</w:t>
            </w:r>
            <w:r w:rsidRPr="001D386E">
              <w:rPr>
                <w:rFonts w:eastAsia="Malgun Gothic" w:cs="Arial"/>
              </w:rPr>
              <w:t>E</w:t>
            </w:r>
            <w:r w:rsidRPr="001D386E">
              <w:rPr>
                <w:rFonts w:cs="Arial" w:hint="eastAsia"/>
                <w:lang w:eastAsia="zh-CN"/>
              </w:rPr>
              <w:t xml:space="preserve"> Bandwidth combination set </w:t>
            </w:r>
            <w:r w:rsidRPr="001D386E">
              <w:rPr>
                <w:rFonts w:eastAsia="Malgun Gothic" w:cs="Arial" w:hint="eastAsia"/>
              </w:rPr>
              <w:t xml:space="preserve">0 </w:t>
            </w:r>
            <w:r w:rsidRPr="001D386E">
              <w:rPr>
                <w:rFonts w:cs="Arial" w:hint="eastAsia"/>
                <w:lang w:eastAsia="zh-CN"/>
              </w:rPr>
              <w:t xml:space="preserve">in the Table </w:t>
            </w:r>
            <w:r w:rsidRPr="001D386E">
              <w:rPr>
                <w:rFonts w:cs="Arial"/>
              </w:rPr>
              <w:t>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rPr>
              <w:t>CA_2A-46A-46A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CA_46A-46A Bandwidth combination set 0 in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rPr>
              <w:t>CA_2A-46A-46D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ja-JP"/>
              </w:rPr>
              <w:t>See CA_</w:t>
            </w:r>
            <w:r w:rsidRPr="001D386E">
              <w:rPr>
                <w:rFonts w:cs="Arial" w:hint="eastAsia"/>
                <w:lang w:eastAsia="ja-JP"/>
              </w:rPr>
              <w:t>46</w:t>
            </w:r>
            <w:r w:rsidRPr="001D386E">
              <w:rPr>
                <w:rFonts w:cs="Arial"/>
                <w:lang w:eastAsia="ja-JP"/>
              </w:rPr>
              <w:t xml:space="preserve">A-46D Bandwidth Combination Set </w:t>
            </w:r>
            <w:r w:rsidRPr="001D386E">
              <w:rPr>
                <w:rFonts w:cs="Arial" w:hint="eastAsia"/>
                <w:lang w:eastAsia="ja-JP"/>
              </w:rPr>
              <w:t>0</w:t>
            </w:r>
            <w:r w:rsidRPr="001D386E">
              <w:rPr>
                <w:rFonts w:cs="Arial"/>
              </w:rPr>
              <w:t xml:space="preserve"> in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cs="Arial"/>
                <w:bCs/>
                <w:szCs w:val="18"/>
                <w:lang w:eastAsia="zh-CN"/>
              </w:rPr>
              <w:t>CA_</w:t>
            </w:r>
            <w:r w:rsidRPr="001D386E">
              <w:rPr>
                <w:bCs/>
              </w:rPr>
              <w:t>2A-48A-48A</w:t>
            </w:r>
          </w:p>
        </w:tc>
        <w:tc>
          <w:tcPr>
            <w:tcW w:w="1466" w:type="dxa"/>
            <w:vMerge w:val="restart"/>
            <w:vAlign w:val="center"/>
          </w:tcPr>
          <w:p w:rsidR="00EB6929" w:rsidRPr="001D386E" w:rsidRDefault="00EB6929" w:rsidP="00AA1B5F">
            <w:pPr>
              <w:pStyle w:val="TAC"/>
              <w:rPr>
                <w:rFonts w:cs="Arial"/>
                <w:lang w:val="en-US" w:eastAsia="zh-CN"/>
              </w:rPr>
            </w:pPr>
            <w:r w:rsidRPr="001D386E">
              <w:rPr>
                <w:rFonts w:cs="Arial"/>
                <w:szCs w:val="18"/>
              </w:rPr>
              <w:t>CA_2A-48A</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bC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bCs/>
              </w:rPr>
              <w:t>Yes</w:t>
            </w:r>
          </w:p>
        </w:tc>
        <w:tc>
          <w:tcPr>
            <w:tcW w:w="600" w:type="dxa"/>
            <w:gridSpan w:val="7"/>
            <w:vAlign w:val="center"/>
          </w:tcPr>
          <w:p w:rsidR="00EB6929" w:rsidRPr="001D386E" w:rsidRDefault="00EB6929" w:rsidP="00AA1B5F">
            <w:pPr>
              <w:pStyle w:val="TAC"/>
              <w:rPr>
                <w:rFonts w:cs="Arial"/>
                <w:lang w:val="en-US"/>
              </w:rPr>
            </w:pPr>
            <w:r w:rsidRPr="001D386E">
              <w:rPr>
                <w:bCs/>
              </w:rPr>
              <w:t>Yes</w:t>
            </w:r>
          </w:p>
        </w:tc>
        <w:tc>
          <w:tcPr>
            <w:tcW w:w="599" w:type="dxa"/>
            <w:gridSpan w:val="6"/>
            <w:vAlign w:val="center"/>
          </w:tcPr>
          <w:p w:rsidR="00EB6929" w:rsidRPr="001D386E" w:rsidRDefault="00EB6929" w:rsidP="00AA1B5F">
            <w:pPr>
              <w:pStyle w:val="TAC"/>
              <w:rPr>
                <w:rFonts w:cs="Arial"/>
                <w:lang w:val="en-US"/>
              </w:rPr>
            </w:pPr>
            <w:r w:rsidRPr="001D386E">
              <w:rPr>
                <w:bCs/>
              </w:rPr>
              <w:t>Yes</w:t>
            </w:r>
          </w:p>
        </w:tc>
        <w:tc>
          <w:tcPr>
            <w:tcW w:w="698" w:type="dxa"/>
            <w:gridSpan w:val="4"/>
            <w:vAlign w:val="center"/>
          </w:tcPr>
          <w:p w:rsidR="00EB6929" w:rsidRPr="001D386E" w:rsidRDefault="00EB6929" w:rsidP="00AA1B5F">
            <w:pPr>
              <w:pStyle w:val="TAC"/>
              <w:rPr>
                <w:rFonts w:cs="Arial"/>
                <w:lang w:val="en-US"/>
              </w:rPr>
            </w:pPr>
            <w:r w:rsidRPr="001D386E">
              <w:rPr>
                <w:bC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bCs/>
              </w:rPr>
              <w:t>48</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t>CA_</w:t>
            </w:r>
            <w:r w:rsidRPr="001D386E">
              <w:rPr>
                <w:lang w:val="en-US"/>
              </w:rPr>
              <w:t>2A-</w:t>
            </w:r>
            <w:r w:rsidRPr="001D386E">
              <w:t>48</w:t>
            </w:r>
            <w:r w:rsidRPr="001D386E">
              <w:rPr>
                <w:lang w:val="en-US"/>
              </w:rPr>
              <w:t>C</w:t>
            </w:r>
          </w:p>
        </w:tc>
        <w:tc>
          <w:tcPr>
            <w:tcW w:w="1466" w:type="dxa"/>
            <w:vMerge w:val="restart"/>
            <w:vAlign w:val="center"/>
          </w:tcPr>
          <w:p w:rsidR="00EB6929" w:rsidRDefault="00EB6929" w:rsidP="00AA1B5F">
            <w:pPr>
              <w:pStyle w:val="TAC"/>
              <w:rPr>
                <w:rFonts w:cs="Arial"/>
                <w:szCs w:val="18"/>
              </w:rPr>
            </w:pPr>
            <w:r w:rsidRPr="001D386E">
              <w:rPr>
                <w:rFonts w:cs="Arial"/>
                <w:szCs w:val="18"/>
              </w:rPr>
              <w:t>CA_2A-48A</w:t>
            </w:r>
            <w:r>
              <w:rPr>
                <w:rFonts w:cs="Arial"/>
                <w:szCs w:val="18"/>
              </w:rPr>
              <w:t>,</w:t>
            </w:r>
          </w:p>
          <w:p w:rsidR="00EB6929" w:rsidRPr="001D386E" w:rsidRDefault="00EB6929" w:rsidP="00AA1B5F">
            <w:pPr>
              <w:pStyle w:val="TAC"/>
              <w:rPr>
                <w:rFonts w:eastAsia="Calibri" w:cs="Arial"/>
                <w:lang w:val="en-US"/>
              </w:rPr>
            </w:pPr>
            <w:r>
              <w:rPr>
                <w:rFonts w:cs="Arial"/>
                <w:szCs w:val="18"/>
              </w:rPr>
              <w:t>CA_48C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lang w:val="en-U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cs="Arial"/>
                <w:szCs w:val="18"/>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t>48</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CA_48</w:t>
            </w:r>
            <w:r w:rsidRPr="001D386E">
              <w:rPr>
                <w:rFonts w:cs="Arial"/>
                <w:lang w:val="en-US" w:eastAsia="zh-CN"/>
              </w:rPr>
              <w:t>C</w:t>
            </w:r>
            <w:r w:rsidRPr="001D386E">
              <w:rPr>
                <w:rFonts w:cs="Arial"/>
                <w:lang w:eastAsia="zh-CN"/>
              </w:rPr>
              <w:t xml:space="preserve"> Bandwidth combination set 0 in </w:t>
            </w:r>
            <w:r w:rsidRPr="001D386E">
              <w:t>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hint="eastAsia"/>
                <w:lang w:eastAsia="zh-CN"/>
              </w:rPr>
              <w:t>See the CA_</w:t>
            </w:r>
            <w:r w:rsidRPr="001D386E">
              <w:rPr>
                <w:lang w:eastAsia="zh-CN"/>
              </w:rPr>
              <w:t>48</w:t>
            </w:r>
            <w:r w:rsidRPr="001D386E">
              <w:rPr>
                <w:rFonts w:hint="eastAsia"/>
                <w:lang w:eastAsia="zh-CN"/>
              </w:rPr>
              <w:t>A-</w:t>
            </w:r>
            <w:r w:rsidRPr="001D386E">
              <w:rPr>
                <w:lang w:eastAsia="zh-CN"/>
              </w:rPr>
              <w:t>48C</w:t>
            </w:r>
            <w:r w:rsidRPr="001D386E">
              <w:rPr>
                <w:rFonts w:hint="eastAsia"/>
                <w:lang w:eastAsia="zh-CN"/>
              </w:rPr>
              <w:t xml:space="preserve"> Bandwidth combination set 0 in the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bCs/>
                <w:lang w:val="en-US"/>
              </w:rPr>
              <w:t>CA_</w:t>
            </w:r>
            <w:r w:rsidRPr="001D386E">
              <w:t>2A-48A-48D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See CA_</w:t>
            </w:r>
            <w:r w:rsidRPr="001D386E">
              <w:t>48A-48D</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CA_2A-48C-48C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See CA_</w:t>
            </w:r>
            <w:r w:rsidRPr="001D386E">
              <w:t>48C-48C</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CA_2A-48D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eastAsia="Calibri" w:hint="eastAsia"/>
                <w:szCs w:val="18"/>
                <w:lang w:eastAsia="zh-CN"/>
              </w:rPr>
              <w:t>See the CA_</w:t>
            </w:r>
            <w:r w:rsidRPr="001D386E">
              <w:rPr>
                <w:szCs w:val="18"/>
                <w:lang w:eastAsia="zh-CN"/>
              </w:rPr>
              <w:t xml:space="preserve">48D </w:t>
            </w:r>
            <w:r w:rsidRPr="001D386E">
              <w:rPr>
                <w:rFonts w:eastAsia="Calibri" w:hint="eastAsia"/>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bCs/>
                <w:lang w:val="en-US"/>
              </w:rPr>
              <w:t>CA_</w:t>
            </w:r>
            <w:r w:rsidRPr="001D386E">
              <w:t>2A-48E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100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szCs w:val="18"/>
                <w:lang w:eastAsia="zh-CN"/>
              </w:rPr>
            </w:pPr>
            <w:r w:rsidRPr="001D386E">
              <w:rPr>
                <w:lang w:val="en-US"/>
              </w:rPr>
              <w:t>See CA_</w:t>
            </w:r>
            <w:r w:rsidRPr="001D386E">
              <w:t>48E</w:t>
            </w:r>
            <w:r w:rsidRPr="001D386E">
              <w:rPr>
                <w:lang w:val="en-US"/>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CA_2A-49A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CA_2A-49A</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40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49</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1466" w:type="dxa"/>
            <w:vMerge w:val="restart"/>
            <w:vAlign w:val="center"/>
          </w:tcPr>
          <w:p w:rsidR="00EB6929" w:rsidRPr="001D386E" w:rsidRDefault="00EB6929" w:rsidP="00AA1B5F">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rPr>
              <w:t>2</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 xml:space="preserve">Yes </w:t>
            </w:r>
          </w:p>
        </w:tc>
        <w:tc>
          <w:tcPr>
            <w:tcW w:w="1187"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40</w:t>
            </w:r>
          </w:p>
        </w:tc>
        <w:tc>
          <w:tcPr>
            <w:tcW w:w="1288" w:type="dxa"/>
            <w:vMerge w:val="restart"/>
            <w:vAlign w:val="center"/>
          </w:tcPr>
          <w:p w:rsidR="00EB6929" w:rsidRPr="001D386E" w:rsidRDefault="00EB6929" w:rsidP="00AA1B5F">
            <w:pPr>
              <w:pStyle w:val="TAC"/>
              <w:rPr>
                <w:rFonts w:cs="Arial"/>
              </w:rPr>
            </w:pPr>
            <w:r w:rsidRPr="001D386E">
              <w:rPr>
                <w:rFonts w:eastAsia="Calibri" w:cs="Arial"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Calibri" w:cs="Arial"/>
                <w:lang w:val="en-US" w:eastAsia="ja-JP"/>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w:t>
            </w:r>
            <w:r w:rsidRPr="001D386E">
              <w:rPr>
                <w:rFonts w:cs="Arial"/>
              </w:rPr>
              <w:t>B</w:t>
            </w:r>
          </w:p>
        </w:tc>
        <w:tc>
          <w:tcPr>
            <w:tcW w:w="1466" w:type="dxa"/>
            <w:vMerge w:val="restart"/>
            <w:vAlign w:val="center"/>
          </w:tcPr>
          <w:p w:rsidR="00EB6929" w:rsidRPr="001D386E" w:rsidRDefault="00EB6929" w:rsidP="00AA1B5F">
            <w:pPr>
              <w:pStyle w:val="TAC"/>
              <w:rPr>
                <w:rFonts w:cs="Arial"/>
                <w:lang w:eastAsia="zh-CN"/>
              </w:rPr>
            </w:pPr>
            <w:r>
              <w:rPr>
                <w:rFonts w:cs="Arial"/>
                <w:lang w:eastAsia="ja-JP"/>
              </w:rPr>
              <w:t>CA_66B</w:t>
            </w:r>
            <w:r w:rsidRPr="001D386E" w:rsidDel="0052497B">
              <w:rPr>
                <w:rFonts w:cs="Arial"/>
                <w:lang w:eastAsia="ja-JP"/>
              </w:rPr>
              <w:t xml:space="preserve"> </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hint="eastAsia"/>
                <w:lang w:eastAsia="zh-CN"/>
              </w:rPr>
              <w:t>66D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66</w:t>
            </w:r>
            <w:r w:rsidRPr="001D386E">
              <w:rPr>
                <w:rFonts w:cs="Arial"/>
                <w:lang w:eastAsia="zh-CN"/>
              </w:rPr>
              <w:t xml:space="preserve">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eastAsia="ja-JP"/>
              </w:rPr>
              <w:t>CA_2A-2A-66A-66C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lang w:eastAsia="ja-JP"/>
              </w:rPr>
              <w:t>100</w:t>
            </w:r>
          </w:p>
        </w:tc>
        <w:tc>
          <w:tcPr>
            <w:tcW w:w="1288" w:type="dxa"/>
            <w:vMerge w:val="restart"/>
            <w:vAlign w:val="center"/>
          </w:tcPr>
          <w:p w:rsidR="00EB6929" w:rsidRPr="001D386E" w:rsidRDefault="00EB6929" w:rsidP="00AA1B5F">
            <w:pPr>
              <w:pStyle w:val="TAC"/>
              <w:rPr>
                <w:rFonts w:cs="Arial"/>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CA_2A-</w:t>
            </w:r>
            <w:r w:rsidRPr="001D386E">
              <w:rPr>
                <w:rFonts w:cs="Arial" w:hint="eastAsia"/>
                <w:lang w:eastAsia="zh-CN"/>
              </w:rPr>
              <w:t>66</w:t>
            </w:r>
            <w:r w:rsidRPr="001D386E">
              <w:rPr>
                <w:rFonts w:cs="Arial"/>
                <w:lang w:eastAsia="zh-CN"/>
              </w:rPr>
              <w:t>A</w:t>
            </w:r>
            <w:r w:rsidRPr="001D386E">
              <w:rPr>
                <w:rFonts w:cs="Arial" w:hint="eastAsia"/>
                <w:lang w:eastAsia="zh-CN"/>
              </w:rPr>
              <w:t>-66A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CA_2A-66A-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bCs/>
                <w:lang w:val="en-US"/>
              </w:rPr>
              <w:t>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lang w:val="en-US"/>
              </w:rPr>
            </w:pPr>
            <w:r w:rsidRPr="001D386E">
              <w:t>Yes</w:t>
            </w:r>
          </w:p>
        </w:tc>
        <w:tc>
          <w:tcPr>
            <w:tcW w:w="698" w:type="dxa"/>
            <w:gridSpan w:val="4"/>
          </w:tcPr>
          <w:p w:rsidR="00EB6929" w:rsidRPr="001D386E" w:rsidRDefault="00EB6929" w:rsidP="00AA1B5F">
            <w:pPr>
              <w:pStyle w:val="TAC"/>
              <w:rPr>
                <w:rFonts w:cs="Arial"/>
                <w:lang w:val="en-US"/>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CA_66A-</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5.6A.1-4</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CA_2A-66A-66B</w:t>
            </w:r>
          </w:p>
        </w:tc>
        <w:tc>
          <w:tcPr>
            <w:tcW w:w="1466" w:type="dxa"/>
            <w:vMerge w:val="restart"/>
            <w:vAlign w:val="center"/>
          </w:tcPr>
          <w:p w:rsidR="00EB6929" w:rsidRPr="001D386E" w:rsidRDefault="00EB6929" w:rsidP="00AA1B5F">
            <w:pPr>
              <w:pStyle w:val="TAC"/>
              <w:rPr>
                <w:rFonts w:cs="Arial"/>
              </w:rPr>
            </w:pPr>
            <w:r>
              <w:rPr>
                <w:rFonts w:cs="Arial"/>
                <w:lang w:eastAsia="ja-JP"/>
              </w:rPr>
              <w:t>CA_66B</w:t>
            </w:r>
            <w:r w:rsidRPr="001D386E" w:rsidDel="0052497B">
              <w:rPr>
                <w:rFonts w:cs="Arial"/>
                <w:lang w:eastAsia="ja-JP"/>
              </w:rPr>
              <w:t xml:space="preserve"> </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eastAsia="zh-CN"/>
              </w:rPr>
              <w:t>See CA_66A-66B Bandwidth combination set 0 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w:t>
            </w:r>
            <w:r w:rsidRPr="001D386E">
              <w:rPr>
                <w:rFonts w:cs="Arial"/>
                <w:lang w:val="en-US"/>
              </w:rPr>
              <w:t>66A-66C</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CA_2A-2A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CA_66C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CA_2A-2A-66D</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2</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CA_2A-2A Bandwidth Combination Set 0 in Table 5.6A.1-3</w:t>
            </w:r>
          </w:p>
        </w:tc>
        <w:tc>
          <w:tcPr>
            <w:tcW w:w="1187" w:type="dxa"/>
            <w:vMerge w:val="restart"/>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rPr>
              <w:t>CA_2C-</w:t>
            </w:r>
            <w:r w:rsidRPr="001D386E">
              <w:rPr>
                <w:rFonts w:cs="Arial" w:hint="eastAsia"/>
                <w:lang w:eastAsia="zh-CN"/>
              </w:rPr>
              <w:t>66A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lang w:val="en-US"/>
              </w:rPr>
            </w:pPr>
            <w:r w:rsidRPr="001D386E">
              <w:t>See CA_2C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lang w:val="en-US"/>
              </w:rPr>
              <w:lastRenderedPageBreak/>
              <w:t>CA_2A-71A</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eastAsia="Calibri"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40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20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lang w:val="en-US"/>
              </w:rPr>
              <w:t>1</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eastAsia="zh-CN"/>
              </w:rPr>
            </w:pP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hint="eastAsia"/>
                <w:lang w:val="en-US" w:eastAsia="zh-CN"/>
              </w:rPr>
              <w:t>CA</w:t>
            </w:r>
            <w:r w:rsidRPr="001D386E">
              <w:rPr>
                <w:rFonts w:cs="Arial"/>
                <w:lang w:val="en-US" w:eastAsia="zh-CN"/>
              </w:rPr>
              <w:t>_</w:t>
            </w:r>
            <w:r w:rsidRPr="001D386E">
              <w:rPr>
                <w:rFonts w:cs="Arial" w:hint="eastAsia"/>
                <w:lang w:val="en-US" w:eastAsia="zh-CN"/>
              </w:rPr>
              <w:t>2A-2A-71A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rPr>
            </w:pPr>
            <w:r w:rsidRPr="001D386E">
              <w:rPr>
                <w:rFonts w:cs="Arial" w:hint="eastAsia"/>
                <w:lang w:val="en-US" w:eastAsia="zh-CN"/>
              </w:rPr>
              <w:t>-</w:t>
            </w: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t>See CA_2A-2A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eastAsia="Calibri" w:cs="Arial"/>
                <w:lang w:val="en-US"/>
              </w:rPr>
            </w:pPr>
            <w:r w:rsidRPr="001D386E">
              <w:rPr>
                <w:rFonts w:cs="Arial" w:hint="eastAsia"/>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rPr>
              <w:t>3</w:t>
            </w:r>
            <w:r w:rsidRPr="001D386E">
              <w:rPr>
                <w:rFonts w:cs="Arial"/>
              </w:rPr>
              <w:t>A-</w:t>
            </w:r>
            <w:r w:rsidRPr="001D386E">
              <w:rPr>
                <w:rFonts w:cs="Arial" w:hint="eastAsia"/>
              </w:rPr>
              <w:t>5</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rPr>
                <w:lang w:eastAsia="ja-JP"/>
              </w:rPr>
              <w:t>CA_3A-3A-5A</w:t>
            </w:r>
          </w:p>
        </w:tc>
        <w:tc>
          <w:tcPr>
            <w:tcW w:w="1466" w:type="dxa"/>
            <w:vMerge w:val="restart"/>
            <w:vAlign w:val="center"/>
          </w:tcPr>
          <w:p w:rsidR="00EB6929" w:rsidRPr="001D386E" w:rsidRDefault="00EB6929" w:rsidP="00AA1B5F">
            <w:pPr>
              <w:pStyle w:val="TAC"/>
            </w:pPr>
            <w:r w:rsidRPr="001D386E">
              <w:rPr>
                <w:lang w:eastAsia="ja-JP"/>
              </w:rPr>
              <w:t>-</w:t>
            </w:r>
          </w:p>
        </w:tc>
        <w:tc>
          <w:tcPr>
            <w:tcW w:w="767" w:type="dxa"/>
            <w:shd w:val="clear" w:color="auto" w:fill="auto"/>
            <w:vAlign w:val="center"/>
          </w:tcPr>
          <w:p w:rsidR="00EB6929" w:rsidRPr="001D386E" w:rsidRDefault="00EB6929" w:rsidP="00AA1B5F">
            <w:pPr>
              <w:pStyle w:val="TAC"/>
            </w:pPr>
            <w:r w:rsidRPr="001D386E">
              <w:rPr>
                <w:lang w:eastAsia="zh-CN"/>
              </w:rPr>
              <w:t>3</w:t>
            </w:r>
          </w:p>
        </w:tc>
        <w:tc>
          <w:tcPr>
            <w:tcW w:w="3655" w:type="dxa"/>
            <w:gridSpan w:val="27"/>
            <w:shd w:val="clear" w:color="auto" w:fill="auto"/>
            <w:vAlign w:val="center"/>
          </w:tcPr>
          <w:p w:rsidR="00EB6929" w:rsidRPr="001D386E" w:rsidRDefault="00EB6929" w:rsidP="00AA1B5F">
            <w:pPr>
              <w:pStyle w:val="TAC"/>
            </w:pPr>
            <w:r w:rsidRPr="001D386E">
              <w:rPr>
                <w:lang w:eastAsia="ja-JP"/>
              </w:rPr>
              <w:t>See CA_3A-3A Bandwidth Combination Set 0 in Table 5.6A.1-3</w:t>
            </w:r>
          </w:p>
        </w:tc>
        <w:tc>
          <w:tcPr>
            <w:tcW w:w="1187" w:type="dxa"/>
            <w:vMerge w:val="restart"/>
            <w:vAlign w:val="center"/>
          </w:tcPr>
          <w:p w:rsidR="00EB6929" w:rsidRPr="001D386E" w:rsidRDefault="00EB6929" w:rsidP="00AA1B5F">
            <w:pPr>
              <w:pStyle w:val="TAC"/>
            </w:pPr>
            <w:r w:rsidRPr="001D386E">
              <w:t>50</w:t>
            </w:r>
          </w:p>
        </w:tc>
        <w:tc>
          <w:tcPr>
            <w:tcW w:w="1288" w:type="dxa"/>
            <w:vMerge w:val="restart"/>
            <w:vAlign w:val="center"/>
          </w:tcPr>
          <w:p w:rsidR="00EB6929" w:rsidRPr="001D386E" w:rsidRDefault="00EB6929" w:rsidP="00AA1B5F">
            <w:pPr>
              <w:pStyle w:val="TAC"/>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pPr>
          </w:p>
        </w:tc>
        <w:tc>
          <w:tcPr>
            <w:tcW w:w="767" w:type="dxa"/>
            <w:shd w:val="clear" w:color="auto" w:fill="auto"/>
            <w:vAlign w:val="center"/>
          </w:tcPr>
          <w:p w:rsidR="00EB6929" w:rsidRPr="001D386E" w:rsidRDefault="00EB6929" w:rsidP="00AA1B5F">
            <w:pPr>
              <w:pStyle w:val="TAC"/>
            </w:pPr>
            <w:r w:rsidRPr="001D386E">
              <w:rPr>
                <w:lang w:eastAsia="zh-CN"/>
              </w:rPr>
              <w:t>5</w:t>
            </w:r>
          </w:p>
        </w:tc>
        <w:tc>
          <w:tcPr>
            <w:tcW w:w="586" w:type="dxa"/>
            <w:gridSpan w:val="2"/>
            <w:shd w:val="clear" w:color="auto" w:fill="auto"/>
            <w:vAlign w:val="center"/>
          </w:tcPr>
          <w:p w:rsidR="00EB6929" w:rsidRPr="001D386E" w:rsidRDefault="00EB6929" w:rsidP="00AA1B5F">
            <w:pPr>
              <w:pStyle w:val="TAC"/>
            </w:pPr>
          </w:p>
        </w:tc>
        <w:tc>
          <w:tcPr>
            <w:tcW w:w="586" w:type="dxa"/>
            <w:gridSpan w:val="4"/>
            <w:vAlign w:val="center"/>
          </w:tcPr>
          <w:p w:rsidR="00EB6929" w:rsidRPr="001D386E" w:rsidRDefault="00EB6929" w:rsidP="00AA1B5F">
            <w:pPr>
              <w:pStyle w:val="TAC"/>
            </w:pPr>
          </w:p>
        </w:tc>
        <w:tc>
          <w:tcPr>
            <w:tcW w:w="586" w:type="dxa"/>
            <w:gridSpan w:val="4"/>
            <w:vAlign w:val="center"/>
          </w:tcPr>
          <w:p w:rsidR="00EB6929" w:rsidRPr="001D386E" w:rsidRDefault="00EB6929" w:rsidP="00AA1B5F">
            <w:pPr>
              <w:pStyle w:val="TAC"/>
            </w:pPr>
            <w:r w:rsidRPr="001D386E">
              <w:rPr>
                <w:rFonts w:eastAsia="Yu Mincho"/>
              </w:rPr>
              <w:t>Yes</w:t>
            </w:r>
          </w:p>
        </w:tc>
        <w:tc>
          <w:tcPr>
            <w:tcW w:w="600" w:type="dxa"/>
            <w:gridSpan w:val="7"/>
            <w:vAlign w:val="center"/>
          </w:tcPr>
          <w:p w:rsidR="00EB6929" w:rsidRPr="001D386E" w:rsidRDefault="00EB6929" w:rsidP="00AA1B5F">
            <w:pPr>
              <w:pStyle w:val="TAC"/>
            </w:pPr>
            <w:r w:rsidRPr="001D386E">
              <w:rPr>
                <w:rFonts w:eastAsia="Yu Mincho"/>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pPr>
          </w:p>
        </w:tc>
        <w:tc>
          <w:tcPr>
            <w:tcW w:w="1288" w:type="dxa"/>
            <w:vMerge/>
            <w:vAlign w:val="center"/>
          </w:tcPr>
          <w:p w:rsidR="00EB6929" w:rsidRPr="001D386E" w:rsidRDefault="00EB6929" w:rsidP="00AA1B5F">
            <w:pPr>
              <w:pStyle w:val="TAC"/>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ja-JP"/>
              </w:rPr>
              <w:t xml:space="preserve">0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A-7A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CA_7A-7A Bandwidth Combination Set 1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kern w:val="24"/>
                <w:lang w:eastAsia="zh-TW"/>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CA_3A-3A Bandwidth Combination Set 1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kern w:val="24"/>
                <w:lang w:eastAsia="zh-TW"/>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CA_7A-7A Bandwidth Combination Set 2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lang w:val="en-US"/>
              </w:rPr>
              <w:t>CA_3A-3A-7C</w:t>
            </w:r>
          </w:p>
        </w:tc>
        <w:tc>
          <w:tcPr>
            <w:tcW w:w="1466" w:type="dxa"/>
            <w:vMerge w:val="restart"/>
            <w:vAlign w:val="center"/>
          </w:tcPr>
          <w:p w:rsidR="00EB6929" w:rsidRPr="001D386E" w:rsidRDefault="00EB6929" w:rsidP="00AA1B5F">
            <w:pPr>
              <w:pStyle w:val="TAC"/>
              <w:rPr>
                <w:rFonts w:cs="Arial"/>
              </w:rPr>
            </w:pPr>
            <w:r w:rsidRPr="001D386E">
              <w:rPr>
                <w:rFonts w:cs="Arial"/>
              </w:rPr>
              <w:t>7C</w:t>
            </w:r>
          </w:p>
        </w:tc>
        <w:tc>
          <w:tcPr>
            <w:tcW w:w="767" w:type="dxa"/>
            <w:shd w:val="clear" w:color="auto" w:fill="auto"/>
            <w:vAlign w:val="center"/>
          </w:tcPr>
          <w:p w:rsidR="00EB6929" w:rsidRPr="001D386E" w:rsidRDefault="00EB6929" w:rsidP="00AA1B5F">
            <w:pPr>
              <w:pStyle w:val="TAC"/>
              <w:rPr>
                <w:rFonts w:cs="Arial"/>
                <w:kern w:val="24"/>
                <w:lang w:eastAsia="zh-TW"/>
              </w:rPr>
            </w:pPr>
            <w:r w:rsidRPr="001D386E">
              <w:rPr>
                <w:rFonts w:cs="Arial"/>
                <w:lang w:eastAsia="zh-CN"/>
              </w:rPr>
              <w:t>3</w:t>
            </w:r>
          </w:p>
        </w:tc>
        <w:tc>
          <w:tcPr>
            <w:tcW w:w="3655" w:type="dxa"/>
            <w:gridSpan w:val="27"/>
            <w:shd w:val="clear" w:color="auto" w:fill="auto"/>
          </w:tcPr>
          <w:p w:rsidR="00EB6929" w:rsidRPr="001D386E" w:rsidRDefault="00EB6929" w:rsidP="00AA1B5F">
            <w:pPr>
              <w:pStyle w:val="TAC"/>
              <w:rPr>
                <w:rFonts w:cs="Arial"/>
              </w:rPr>
            </w:pPr>
            <w:r w:rsidRPr="001D386E">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kern w:val="24"/>
                <w:lang w:eastAsia="zh-TW"/>
              </w:rPr>
            </w:pPr>
            <w:r w:rsidRPr="001D386E">
              <w:rPr>
                <w:rFonts w:cs="Arial"/>
                <w:lang w:eastAsia="zh-CN"/>
              </w:rPr>
              <w:t>7</w:t>
            </w:r>
          </w:p>
        </w:tc>
        <w:tc>
          <w:tcPr>
            <w:tcW w:w="3655" w:type="dxa"/>
            <w:gridSpan w:val="27"/>
            <w:shd w:val="clear" w:color="auto" w:fill="auto"/>
          </w:tcPr>
          <w:p w:rsidR="00EB6929" w:rsidRPr="001D386E" w:rsidRDefault="00EB6929" w:rsidP="00AA1B5F">
            <w:pPr>
              <w:pStyle w:val="TAC"/>
              <w:rPr>
                <w:rFonts w:cs="Arial"/>
              </w:rPr>
            </w:pPr>
            <w:r w:rsidRPr="001D386E">
              <w:t>See CA_7C in Table 5.6A.1-1 of 36.101 Bandwidth combination set 2</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lang w:val="en-US"/>
              </w:rPr>
              <w:t>CA_</w:t>
            </w:r>
            <w:r w:rsidRPr="001D386E">
              <w:rPr>
                <w:rFonts w:hint="eastAsia"/>
                <w:lang w:val="en-US" w:eastAsia="ja-JP"/>
              </w:rPr>
              <w:t>3A-3A-42D</w:t>
            </w:r>
          </w:p>
        </w:tc>
        <w:tc>
          <w:tcPr>
            <w:tcW w:w="1466" w:type="dxa"/>
            <w:vMerge w:val="restart"/>
            <w:vAlign w:val="center"/>
          </w:tcPr>
          <w:p w:rsidR="00EB6929" w:rsidRPr="001D386E" w:rsidRDefault="00EB6929" w:rsidP="00AA1B5F">
            <w:pPr>
              <w:pStyle w:val="TAC"/>
              <w:rPr>
                <w:rFonts w:cs="Arial"/>
              </w:rPr>
            </w:pPr>
            <w:r w:rsidRPr="001D386E">
              <w:rPr>
                <w:rFonts w:cs="Arial"/>
              </w:rPr>
              <w:t>CA_3A-42A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hint="eastAsia"/>
                <w:lang w:val="en-US" w:eastAsia="ja-JP"/>
              </w:rPr>
              <w:t>100</w:t>
            </w:r>
          </w:p>
        </w:tc>
        <w:tc>
          <w:tcPr>
            <w:tcW w:w="1288" w:type="dxa"/>
            <w:vMerge w:val="restart"/>
            <w:vAlign w:val="center"/>
          </w:tcPr>
          <w:p w:rsidR="00EB6929" w:rsidRPr="001D386E" w:rsidRDefault="00EB6929" w:rsidP="00AA1B5F">
            <w:pPr>
              <w:pStyle w:val="TAC"/>
              <w:rPr>
                <w:rFonts w:cs="Arial"/>
              </w:rPr>
            </w:pPr>
            <w:r w:rsidRPr="001D386E">
              <w:rPr>
                <w:rFonts w:hint="eastAsia"/>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CA_3A-7</w:t>
            </w:r>
            <w:r w:rsidRPr="001D386E">
              <w:rPr>
                <w:rFonts w:cs="Arial" w:hint="eastAsia"/>
                <w:lang w:val="en-US" w:eastAsia="zh-CN"/>
              </w:rPr>
              <w:t>A-7A</w:t>
            </w:r>
          </w:p>
        </w:tc>
        <w:tc>
          <w:tcPr>
            <w:tcW w:w="1466" w:type="dxa"/>
            <w:vMerge w:val="restart"/>
            <w:vAlign w:val="center"/>
          </w:tcPr>
          <w:p w:rsidR="00EB6929" w:rsidRPr="001D386E" w:rsidRDefault="00EB6929" w:rsidP="00AA1B5F">
            <w:pPr>
              <w:pStyle w:val="TAC"/>
              <w:rPr>
                <w:rFonts w:cs="Arial"/>
              </w:rPr>
            </w:pPr>
            <w:r w:rsidRPr="001D386E">
              <w:rPr>
                <w:rFonts w:cs="Arial"/>
              </w:rPr>
              <w:t>CA_3A-7A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1 in table </w:t>
            </w:r>
            <w:r w:rsidRPr="001D386E">
              <w:rPr>
                <w:rFonts w:cs="Arial"/>
                <w:lang w:val="en-US"/>
              </w:rPr>
              <w:t>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2 in table </w:t>
            </w:r>
            <w:r w:rsidRPr="001D386E">
              <w:rPr>
                <w:rFonts w:cs="Arial"/>
                <w:lang w:val="en-US"/>
              </w:rPr>
              <w:t>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rPr>
              <w:t>CA_3A-7B</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CA_7B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CA_3A-7C</w:t>
            </w:r>
          </w:p>
        </w:tc>
        <w:tc>
          <w:tcPr>
            <w:tcW w:w="1466" w:type="dxa"/>
            <w:vMerge w:val="restart"/>
            <w:vAlign w:val="center"/>
          </w:tcPr>
          <w:p w:rsidR="00EB6929" w:rsidRPr="001D386E" w:rsidRDefault="00EB6929" w:rsidP="00AA1B5F">
            <w:pPr>
              <w:pStyle w:val="TAH"/>
              <w:rPr>
                <w:rFonts w:cs="Arial"/>
                <w:b w:val="0"/>
                <w:lang w:val="en-US"/>
              </w:rPr>
            </w:pPr>
            <w:r w:rsidRPr="001D386E">
              <w:rPr>
                <w:rFonts w:cs="Arial"/>
                <w:b w:val="0"/>
                <w:lang w:val="en-US"/>
              </w:rPr>
              <w:t>CA_3A-7A</w:t>
            </w:r>
          </w:p>
          <w:p w:rsidR="00EB6929" w:rsidRPr="001D386E" w:rsidRDefault="00EB6929" w:rsidP="00AA1B5F">
            <w:pPr>
              <w:pStyle w:val="TAC"/>
              <w:rPr>
                <w:rFonts w:cs="Arial"/>
              </w:rPr>
            </w:pPr>
            <w:r w:rsidRPr="001D386E">
              <w:rPr>
                <w:rFonts w:cs="Arial"/>
                <w:lang w:val="en-US"/>
              </w:rPr>
              <w:t>CA_7C</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CA_7C Bandwidth combination set 1 in table </w:t>
            </w:r>
            <w:r w:rsidRPr="001D386E">
              <w:rPr>
                <w:rFonts w:cs="Arial"/>
                <w:lang w:val="en-US"/>
              </w:rPr>
              <w:t>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CA_7C Bandwidth combination set 2 in table </w:t>
            </w:r>
            <w:r w:rsidRPr="001D386E">
              <w:rPr>
                <w:rFonts w:cs="Arial"/>
                <w:lang w:val="en-US"/>
              </w:rPr>
              <w:t>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CA_3C-7A</w:t>
            </w:r>
          </w:p>
        </w:tc>
        <w:tc>
          <w:tcPr>
            <w:tcW w:w="1466" w:type="dxa"/>
            <w:vMerge w:val="restart"/>
            <w:vAlign w:val="center"/>
          </w:tcPr>
          <w:p w:rsidR="00EB6929" w:rsidRPr="001D386E" w:rsidRDefault="00EB6929" w:rsidP="00AA1B5F">
            <w:pPr>
              <w:pStyle w:val="TAH"/>
              <w:rPr>
                <w:rFonts w:cs="Arial"/>
                <w:b w:val="0"/>
                <w:lang w:val="en-US"/>
              </w:rPr>
            </w:pPr>
            <w:r w:rsidRPr="001D386E">
              <w:rPr>
                <w:rFonts w:cs="Arial"/>
                <w:b w:val="0"/>
                <w:lang w:val="en-US"/>
              </w:rPr>
              <w:t>CA_3A-7A</w:t>
            </w:r>
          </w:p>
          <w:p w:rsidR="00EB6929" w:rsidRPr="001D386E" w:rsidRDefault="00EB6929" w:rsidP="00AA1B5F">
            <w:pPr>
              <w:pStyle w:val="TAC"/>
              <w:rPr>
                <w:rFonts w:cs="Arial"/>
              </w:rPr>
            </w:pPr>
            <w:r w:rsidRPr="001D386E">
              <w:rPr>
                <w:rFonts w:cs="Arial"/>
                <w:lang w:val="en-US"/>
              </w:rPr>
              <w:t>CA_3C</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CA_3C-7C</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CA_3A-7A, CA_3C, CA_7C</w:t>
            </w: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3</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80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rsidR="00EB6929" w:rsidRPr="001D386E" w:rsidRDefault="00EB6929" w:rsidP="00AA1B5F">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CA_3C Bandwidth Combination Set </w:t>
            </w:r>
            <w:r w:rsidRPr="001D386E">
              <w:rPr>
                <w:rFonts w:eastAsia="Calibri" w:cs="Arial" w:hint="eastAsia"/>
                <w:lang w:val="en-US" w:eastAsia="ja-JP"/>
              </w:rPr>
              <w:t xml:space="preserve">0 </w:t>
            </w:r>
            <w:r w:rsidRPr="001D386E">
              <w:rPr>
                <w:rFonts w:eastAsia="Calibri" w:cs="Arial"/>
                <w:lang w:val="en-US" w:eastAsia="ja-JP"/>
              </w:rPr>
              <w:t>in Table 5.6A.1-1</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80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See CA_7C Bandwidth Combination Set 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CA_3A-3A-8A</w:t>
            </w:r>
          </w:p>
        </w:tc>
        <w:tc>
          <w:tcPr>
            <w:tcW w:w="1466" w:type="dxa"/>
            <w:vMerge w:val="restart"/>
            <w:vAlign w:val="center"/>
          </w:tcPr>
          <w:p w:rsidR="00EB6929" w:rsidRPr="001D386E" w:rsidRDefault="00EB6929" w:rsidP="00AA1B5F">
            <w:pPr>
              <w:pStyle w:val="TAC"/>
              <w:rPr>
                <w:rFonts w:cs="Arial"/>
              </w:rPr>
            </w:pPr>
            <w:r w:rsidRPr="001D386E">
              <w:rPr>
                <w:rFonts w:cs="Arial"/>
              </w:rPr>
              <w:t>CA_3A-8A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0</w:t>
            </w:r>
            <w:r w:rsidRPr="001D386E">
              <w:rPr>
                <w:rFonts w:cs="Arial" w:hint="eastAsia"/>
                <w:lang w:eastAsia="zh-CN"/>
              </w:rPr>
              <w:t xml:space="preserve"> in table 5.6A.1-3</w:t>
            </w:r>
          </w:p>
        </w:tc>
        <w:tc>
          <w:tcPr>
            <w:tcW w:w="1187" w:type="dxa"/>
            <w:vMerge w:val="restart"/>
            <w:vAlign w:val="center"/>
          </w:tcPr>
          <w:p w:rsidR="00EB6929" w:rsidRPr="001D386E" w:rsidRDefault="00EB6929" w:rsidP="00AA1B5F">
            <w:pPr>
              <w:pStyle w:val="TAC"/>
            </w:pPr>
            <w:r w:rsidRPr="001D386E">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N"/>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N"/>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TW"/>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N"/>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N"/>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N"/>
              <w:jc w:val="center"/>
              <w:rPr>
                <w:rFonts w:cs="Arial"/>
              </w:rPr>
            </w:pPr>
            <w:r w:rsidRPr="001D386E">
              <w:rPr>
                <w:rFonts w:cs="Arial"/>
              </w:rPr>
              <w:t>3</w:t>
            </w:r>
          </w:p>
        </w:tc>
        <w:tc>
          <w:tcPr>
            <w:tcW w:w="3655" w:type="dxa"/>
            <w:gridSpan w:val="27"/>
            <w:shd w:val="clear" w:color="auto" w:fill="auto"/>
          </w:tcPr>
          <w:p w:rsidR="00EB6929" w:rsidRPr="001D386E" w:rsidRDefault="00EB6929" w:rsidP="00AA1B5F">
            <w:pPr>
              <w:pStyle w:val="TAN"/>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1</w:t>
            </w:r>
            <w:r w:rsidRPr="001D386E">
              <w:rPr>
                <w:rFonts w:cs="Arial" w:hint="eastAsia"/>
                <w:lang w:eastAsia="zh-CN"/>
              </w:rPr>
              <w:t xml:space="preserve"> in table 5.6A.1-3</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TW"/>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noProof/>
                <w:lang w:eastAsia="ja-JP"/>
              </w:rPr>
              <w:t>CA_3A-8A, CA_3C</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val="en-US"/>
              </w:rPr>
              <w:t>CA_</w:t>
            </w:r>
            <w:r w:rsidRPr="001D386E">
              <w:rPr>
                <w:rFonts w:hint="eastAsia"/>
                <w:lang w:val="en-US" w:eastAsia="zh-CN"/>
              </w:rPr>
              <w:t>3</w:t>
            </w:r>
            <w:r w:rsidRPr="001D386E">
              <w:rPr>
                <w:lang w:val="en-US"/>
              </w:rPr>
              <w:t>A-</w:t>
            </w:r>
            <w:r w:rsidRPr="001D386E">
              <w:rPr>
                <w:rFonts w:hint="eastAsia"/>
                <w:lang w:val="en-US" w:eastAsia="ja-JP"/>
              </w:rPr>
              <w:t>18</w:t>
            </w:r>
            <w:r w:rsidRPr="001D386E">
              <w:rPr>
                <w:lang w:val="en-US"/>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rPr>
              <w:t>CA_3A-1</w:t>
            </w:r>
            <w:r w:rsidRPr="001D386E">
              <w:rPr>
                <w:rFonts w:cs="Arial" w:hint="eastAsia"/>
                <w:lang w:eastAsia="zh-CN"/>
              </w:rPr>
              <w:t>8</w:t>
            </w:r>
            <w:r w:rsidRPr="001D386E">
              <w:rPr>
                <w:rFonts w:cs="Arial" w:hint="eastAsia"/>
              </w:rPr>
              <w:t>A</w:t>
            </w:r>
          </w:p>
        </w:tc>
        <w:tc>
          <w:tcPr>
            <w:tcW w:w="767" w:type="dxa"/>
            <w:shd w:val="clear" w:color="auto" w:fill="auto"/>
            <w:vAlign w:val="center"/>
          </w:tcPr>
          <w:p w:rsidR="00EB6929" w:rsidRPr="001D386E" w:rsidRDefault="00EB6929" w:rsidP="00AA1B5F">
            <w:pPr>
              <w:pStyle w:val="TAC"/>
              <w:rPr>
                <w:lang w:eastAsia="ja-JP"/>
              </w:rPr>
            </w:pPr>
            <w:r w:rsidRPr="001D386E">
              <w:rPr>
                <w:rFonts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rPr>
              <w:t>Yes</w:t>
            </w:r>
          </w:p>
        </w:tc>
        <w:tc>
          <w:tcPr>
            <w:tcW w:w="600" w:type="dxa"/>
            <w:gridSpan w:val="7"/>
            <w:vAlign w:val="center"/>
          </w:tcPr>
          <w:p w:rsidR="00EB6929" w:rsidRPr="001D386E" w:rsidRDefault="00EB6929" w:rsidP="00AA1B5F">
            <w:pPr>
              <w:pStyle w:val="TAC"/>
              <w:rPr>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hint="eastAsia"/>
                <w:lang w:val="en-US" w:eastAsia="ja-JP"/>
              </w:rPr>
              <w:t>35</w:t>
            </w:r>
          </w:p>
        </w:tc>
        <w:tc>
          <w:tcPr>
            <w:tcW w:w="1288" w:type="dxa"/>
            <w:vMerge w:val="restart"/>
            <w:vAlign w:val="center"/>
          </w:tcPr>
          <w:p w:rsidR="00EB6929" w:rsidRPr="001D386E" w:rsidRDefault="00EB6929" w:rsidP="00AA1B5F">
            <w:pPr>
              <w:pStyle w:val="TAC"/>
              <w:rPr>
                <w:rFonts w:cs="Arial"/>
                <w:lang w:eastAsia="ja-JP"/>
              </w:rPr>
            </w:pPr>
            <w:r w:rsidRPr="001D386E">
              <w:rPr>
                <w:rFonts w:hint="eastAsia"/>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rPr>
                <w:lang w:eastAsia="zh-CN"/>
              </w:rPr>
              <w:t>18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rFonts w:cs="Arial"/>
              </w:rPr>
              <w:t>Yes</w:t>
            </w:r>
          </w:p>
        </w:tc>
        <w:tc>
          <w:tcPr>
            <w:tcW w:w="600" w:type="dxa"/>
            <w:gridSpan w:val="7"/>
            <w:vAlign w:val="center"/>
          </w:tcPr>
          <w:p w:rsidR="00EB6929" w:rsidRPr="001D386E" w:rsidRDefault="00EB6929" w:rsidP="00AA1B5F">
            <w:pPr>
              <w:pStyle w:val="TAC"/>
              <w:rPr>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CA_3A-19A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CA_3A-19A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3A-19A</w:t>
            </w:r>
          </w:p>
        </w:tc>
        <w:tc>
          <w:tcPr>
            <w:tcW w:w="1466" w:type="dxa"/>
            <w:vMerge w:val="restart"/>
            <w:vAlign w:val="center"/>
          </w:tcPr>
          <w:p w:rsidR="00EB6929" w:rsidRPr="001D386E" w:rsidRDefault="00EB6929" w:rsidP="00AA1B5F">
            <w:pPr>
              <w:pStyle w:val="TAC"/>
              <w:rPr>
                <w:rFonts w:cs="Arial"/>
              </w:rPr>
            </w:pPr>
            <w:r w:rsidRPr="001D386E">
              <w:rPr>
                <w:rFonts w:cs="Arial"/>
              </w:rPr>
              <w:t>CA_3A-19A</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19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lang w:eastAsia="zh-CN"/>
              </w:rPr>
              <w:t>Yes</w:t>
            </w:r>
          </w:p>
        </w:tc>
        <w:tc>
          <w:tcPr>
            <w:tcW w:w="600" w:type="dxa"/>
            <w:gridSpan w:val="7"/>
          </w:tcPr>
          <w:p w:rsidR="00EB6929" w:rsidRPr="001D386E" w:rsidRDefault="00EB6929" w:rsidP="00AA1B5F">
            <w:pPr>
              <w:pStyle w:val="TAC"/>
              <w:rPr>
                <w:rFonts w:cs="Arial"/>
              </w:rPr>
            </w:pPr>
            <w:r w:rsidRPr="001D386E">
              <w:rPr>
                <w:rFonts w:cs="Arial" w:hint="eastAsia"/>
                <w:lang w:eastAsia="zh-CN"/>
              </w:rPr>
              <w:t>Yes</w:t>
            </w:r>
          </w:p>
        </w:tc>
        <w:tc>
          <w:tcPr>
            <w:tcW w:w="599" w:type="dxa"/>
            <w:gridSpan w:val="6"/>
          </w:tcPr>
          <w:p w:rsidR="00EB6929" w:rsidRPr="001D386E" w:rsidRDefault="00EB6929" w:rsidP="00AA1B5F">
            <w:pPr>
              <w:pStyle w:val="TAC"/>
              <w:rPr>
                <w:rFonts w:cs="Arial"/>
              </w:rPr>
            </w:pPr>
            <w:r w:rsidRPr="001D386E">
              <w:rPr>
                <w:rFonts w:cs="Arial" w:hint="eastAsia"/>
                <w:lang w:eastAsia="zh-CN"/>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CA_3A-20A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w:t>
            </w:r>
            <w:r w:rsidRPr="001D386E">
              <w:rPr>
                <w:rFonts w:cs="Arial" w:hint="eastAsia"/>
                <w:lang w:eastAsia="zh-CN"/>
              </w:rPr>
              <w:t>A-3A</w:t>
            </w:r>
            <w:r w:rsidRPr="001D386E">
              <w:rPr>
                <w:rFonts w:cs="Arial"/>
              </w:rPr>
              <w:t>-2</w:t>
            </w:r>
            <w:r w:rsidRPr="001D386E">
              <w:rPr>
                <w:rFonts w:cs="Arial" w:hint="eastAsia"/>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w:t>
            </w:r>
            <w:r w:rsidRPr="001D386E">
              <w:rPr>
                <w:rFonts w:cs="Arial" w:hint="eastAsia"/>
              </w:rPr>
              <w:t>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CA_3C-2</w:t>
            </w:r>
            <w:r w:rsidRPr="001D386E">
              <w:rPr>
                <w:rFonts w:cs="Arial" w:hint="eastAsia"/>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w:t>
            </w:r>
            <w:r w:rsidRPr="001D386E">
              <w:rPr>
                <w:rFonts w:cs="Arial" w:hint="eastAsia"/>
              </w:rPr>
              <w:t>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1466" w:type="dxa"/>
            <w:vMerge w:val="restart"/>
            <w:vAlign w:val="center"/>
          </w:tcPr>
          <w:p w:rsidR="00EB6929" w:rsidRPr="001D386E" w:rsidRDefault="00EB6929" w:rsidP="00AA1B5F">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2</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3A-21A</w:t>
            </w:r>
          </w:p>
        </w:tc>
        <w:tc>
          <w:tcPr>
            <w:tcW w:w="1466" w:type="dxa"/>
            <w:vMerge w:val="restart"/>
            <w:vAlign w:val="center"/>
          </w:tcPr>
          <w:p w:rsidR="00EB6929" w:rsidRPr="001D386E" w:rsidRDefault="00EB6929" w:rsidP="00AA1B5F">
            <w:pPr>
              <w:pStyle w:val="TAC"/>
              <w:rPr>
                <w:rFonts w:cs="Arial"/>
              </w:rPr>
            </w:pPr>
            <w:r w:rsidRPr="001D386E">
              <w:rPr>
                <w:rFonts w:cs="Arial"/>
              </w:rPr>
              <w:t>CA_3A-21A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CA_3A-26A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CA_3A-26A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CA_3A-27A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rPr>
              <w:t>Yes</w:t>
            </w:r>
          </w:p>
        </w:tc>
        <w:tc>
          <w:tcPr>
            <w:tcW w:w="600" w:type="dxa"/>
            <w:gridSpan w:val="7"/>
          </w:tcPr>
          <w:p w:rsidR="00EB6929" w:rsidRPr="001D386E" w:rsidRDefault="00EB6929" w:rsidP="00AA1B5F">
            <w:pPr>
              <w:pStyle w:val="TAC"/>
              <w:rPr>
                <w:rFonts w:cs="Arial"/>
              </w:rPr>
            </w:pPr>
            <w:r w:rsidRPr="001D386E">
              <w:rPr>
                <w:rFonts w:cs="Arial" w:hint="eastAsia"/>
              </w:rPr>
              <w:t>Yes</w:t>
            </w:r>
          </w:p>
        </w:tc>
        <w:tc>
          <w:tcPr>
            <w:tcW w:w="599" w:type="dxa"/>
            <w:gridSpan w:val="6"/>
          </w:tcPr>
          <w:p w:rsidR="00EB6929" w:rsidRPr="001D386E" w:rsidRDefault="00EB6929" w:rsidP="00AA1B5F">
            <w:pPr>
              <w:pStyle w:val="TAC"/>
              <w:rPr>
                <w:rFonts w:cs="Arial"/>
              </w:rPr>
            </w:pPr>
            <w:r w:rsidRPr="001D386E">
              <w:rPr>
                <w:rFonts w:cs="Arial" w:hint="eastAsia"/>
              </w:rPr>
              <w:t>Yes</w:t>
            </w:r>
          </w:p>
        </w:tc>
        <w:tc>
          <w:tcPr>
            <w:tcW w:w="698" w:type="dxa"/>
            <w:gridSpan w:val="4"/>
          </w:tcPr>
          <w:p w:rsidR="00EB6929" w:rsidRPr="001D386E" w:rsidRDefault="00EB6929" w:rsidP="00AA1B5F">
            <w:pPr>
              <w:pStyle w:val="TAC"/>
              <w:rPr>
                <w:rFonts w:cs="Arial"/>
              </w:rPr>
            </w:pPr>
            <w:r w:rsidRPr="001D386E">
              <w:rPr>
                <w:rFonts w:cs="Arial"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27</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hint="eastAsia"/>
              </w:rPr>
              <w:t>Yes</w:t>
            </w:r>
          </w:p>
        </w:tc>
        <w:tc>
          <w:tcPr>
            <w:tcW w:w="600" w:type="dxa"/>
            <w:gridSpan w:val="7"/>
          </w:tcPr>
          <w:p w:rsidR="00EB6929" w:rsidRPr="001D386E" w:rsidRDefault="00EB6929" w:rsidP="00AA1B5F">
            <w:pPr>
              <w:pStyle w:val="TAC"/>
              <w:rPr>
                <w:rFonts w:cs="Arial"/>
              </w:rPr>
            </w:pPr>
            <w:r w:rsidRPr="001D386E">
              <w:rPr>
                <w:rFonts w:cs="Arial" w:hint="eastAsia"/>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CA_3A-28A</w:t>
            </w:r>
          </w:p>
        </w:tc>
        <w:tc>
          <w:tcPr>
            <w:tcW w:w="1466" w:type="dxa"/>
            <w:vMerge w:val="restart"/>
            <w:vAlign w:val="center"/>
          </w:tcPr>
          <w:p w:rsidR="00EB6929" w:rsidRPr="001D386E" w:rsidRDefault="00EB6929" w:rsidP="00AA1B5F">
            <w:pPr>
              <w:pStyle w:val="TAC"/>
              <w:rPr>
                <w:rFonts w:cs="Arial"/>
              </w:rPr>
            </w:pPr>
            <w:r w:rsidRPr="001D386E">
              <w:rPr>
                <w:rFonts w:cs="Arial"/>
              </w:rPr>
              <w:t>CA_3A-28A</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28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bookmarkStart w:id="13" w:name="OLE_LINK194"/>
            <w:bookmarkStart w:id="14" w:name="OLE_LINK195"/>
            <w:r w:rsidRPr="001D386E">
              <w:rPr>
                <w:rFonts w:cs="Arial"/>
              </w:rPr>
              <w:lastRenderedPageBreak/>
              <w:t>CA_3A-3A-28A</w:t>
            </w:r>
            <w:bookmarkEnd w:id="13"/>
            <w:bookmarkEnd w:id="14"/>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3</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rP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4"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20" w:type="dxa"/>
            <w:gridSpan w:val="8"/>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zh-CN"/>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lastRenderedPageBreak/>
              <w:t>CA_3C-28A</w:t>
            </w:r>
          </w:p>
        </w:tc>
        <w:tc>
          <w:tcPr>
            <w:tcW w:w="1466" w:type="dxa"/>
            <w:vMerge w:val="restart"/>
            <w:vAlign w:val="center"/>
          </w:tcPr>
          <w:p w:rsidR="00EB6929" w:rsidRPr="001D386E" w:rsidRDefault="00EB6929" w:rsidP="00AA1B5F">
            <w:pPr>
              <w:pStyle w:val="TAC"/>
              <w:rPr>
                <w:rFonts w:eastAsia="Calibri" w:cs="Arial"/>
                <w:lang w:val="en-US"/>
              </w:rPr>
            </w:pPr>
            <w:r w:rsidRPr="001D386E">
              <w:rPr>
                <w:rFonts w:cs="Arial"/>
                <w:szCs w:val="18"/>
                <w:lang w:val="en-US" w:eastAsia="ja-JP"/>
              </w:rPr>
              <w:t>CA_3C</w:t>
            </w:r>
          </w:p>
        </w:tc>
        <w:tc>
          <w:tcPr>
            <w:tcW w:w="767" w:type="dxa"/>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3</w:t>
            </w:r>
          </w:p>
        </w:tc>
        <w:tc>
          <w:tcPr>
            <w:tcW w:w="3655" w:type="dxa"/>
            <w:gridSpan w:val="27"/>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60</w:t>
            </w:r>
          </w:p>
        </w:tc>
        <w:tc>
          <w:tcPr>
            <w:tcW w:w="1288" w:type="dxa"/>
            <w:vMerge w:val="restart"/>
            <w:vAlign w:val="center"/>
          </w:tcPr>
          <w:p w:rsidR="00EB6929" w:rsidRPr="001D386E" w:rsidRDefault="00EB6929" w:rsidP="00AA1B5F">
            <w:pPr>
              <w:pStyle w:val="TAC"/>
              <w:rPr>
                <w:rFonts w:eastAsia="Calibri" w:cs="Arial"/>
                <w:lang w:val="en-US"/>
              </w:rPr>
            </w:pPr>
            <w:r w:rsidRPr="001D386E">
              <w:rPr>
                <w:rFonts w:eastAsia="Calibri"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rPr>
            </w:pPr>
          </w:p>
        </w:tc>
        <w:tc>
          <w:tcPr>
            <w:tcW w:w="1466" w:type="dxa"/>
            <w:vMerge/>
            <w:vAlign w:val="center"/>
          </w:tcPr>
          <w:p w:rsidR="00EB6929" w:rsidRPr="001D386E" w:rsidRDefault="00EB6929" w:rsidP="00AA1B5F">
            <w:pPr>
              <w:pStyle w:val="TAC"/>
              <w:rPr>
                <w:rFonts w:eastAsia="Calibri" w:cs="Arial"/>
                <w:lang w:val="en-US"/>
              </w:rPr>
            </w:pPr>
          </w:p>
        </w:tc>
        <w:tc>
          <w:tcPr>
            <w:tcW w:w="767" w:type="dxa"/>
            <w:shd w:val="clear" w:color="auto" w:fill="auto"/>
          </w:tcPr>
          <w:p w:rsidR="00EB6929" w:rsidRPr="001D386E" w:rsidRDefault="00EB6929" w:rsidP="00AA1B5F">
            <w:pPr>
              <w:pStyle w:val="TAC"/>
              <w:rPr>
                <w:rFonts w:eastAsia="Calibri" w:cs="Arial"/>
                <w:lang w:val="en-US"/>
              </w:rPr>
            </w:pPr>
            <w:r w:rsidRPr="001D386E">
              <w:rPr>
                <w:rFonts w:eastAsia="Calibri" w:cs="Arial"/>
                <w:lang w:val="en-US"/>
              </w:rPr>
              <w:t>28</w:t>
            </w:r>
          </w:p>
        </w:tc>
        <w:tc>
          <w:tcPr>
            <w:tcW w:w="586" w:type="dxa"/>
            <w:gridSpan w:val="2"/>
            <w:shd w:val="clear" w:color="auto" w:fill="auto"/>
          </w:tcPr>
          <w:p w:rsidR="00EB6929" w:rsidRPr="001D386E" w:rsidRDefault="00EB6929" w:rsidP="00AA1B5F">
            <w:pPr>
              <w:pStyle w:val="TAC"/>
              <w:rPr>
                <w:rFonts w:eastAsia="Calibri" w:cs="Arial"/>
                <w:lang w:val="en-US"/>
              </w:rPr>
            </w:pPr>
          </w:p>
        </w:tc>
        <w:tc>
          <w:tcPr>
            <w:tcW w:w="586" w:type="dxa"/>
            <w:gridSpan w:val="4"/>
          </w:tcPr>
          <w:p w:rsidR="00EB6929" w:rsidRPr="001D386E" w:rsidRDefault="00EB6929" w:rsidP="00AA1B5F">
            <w:pPr>
              <w:pStyle w:val="TAC"/>
              <w:rPr>
                <w:rFonts w:eastAsia="Calibri" w:cs="Arial"/>
                <w:lang w:val="en-US"/>
              </w:rPr>
            </w:pPr>
          </w:p>
        </w:tc>
        <w:tc>
          <w:tcPr>
            <w:tcW w:w="586" w:type="dxa"/>
            <w:gridSpan w:val="4"/>
          </w:tcPr>
          <w:p w:rsidR="00EB6929" w:rsidRPr="001D386E" w:rsidRDefault="00EB6929" w:rsidP="00AA1B5F">
            <w:pPr>
              <w:pStyle w:val="TAC"/>
              <w:rPr>
                <w:rFonts w:eastAsia="Calibri" w:cs="Arial"/>
                <w:lang w:val="en-US"/>
              </w:rPr>
            </w:pPr>
            <w:r w:rsidRPr="001D386E">
              <w:rPr>
                <w:rFonts w:eastAsia="Calibri" w:cs="Arial"/>
                <w:lang w:val="en-US"/>
              </w:rPr>
              <w:t>Yes</w:t>
            </w:r>
          </w:p>
        </w:tc>
        <w:tc>
          <w:tcPr>
            <w:tcW w:w="600" w:type="dxa"/>
            <w:gridSpan w:val="7"/>
          </w:tcPr>
          <w:p w:rsidR="00EB6929" w:rsidRPr="001D386E" w:rsidRDefault="00EB6929" w:rsidP="00AA1B5F">
            <w:pPr>
              <w:pStyle w:val="TAC"/>
              <w:rPr>
                <w:rFonts w:eastAsia="Calibri" w:cs="Arial"/>
                <w:lang w:val="en-US"/>
              </w:rPr>
            </w:pPr>
            <w:r w:rsidRPr="001D386E">
              <w:rPr>
                <w:rFonts w:eastAsia="Calibri" w:cs="Arial"/>
                <w:lang w:val="en-US"/>
              </w:rPr>
              <w:t>Yes</w:t>
            </w:r>
          </w:p>
        </w:tc>
        <w:tc>
          <w:tcPr>
            <w:tcW w:w="599" w:type="dxa"/>
            <w:gridSpan w:val="6"/>
          </w:tcPr>
          <w:p w:rsidR="00EB6929" w:rsidRPr="001D386E" w:rsidRDefault="00EB6929" w:rsidP="00AA1B5F">
            <w:pPr>
              <w:pStyle w:val="TAC"/>
              <w:rPr>
                <w:rFonts w:eastAsia="Calibri" w:cs="Arial"/>
                <w:lang w:val="en-US"/>
              </w:rPr>
            </w:pPr>
            <w:r w:rsidRPr="001D386E">
              <w:rPr>
                <w:rFonts w:eastAsia="Calibri" w:cs="Arial"/>
                <w:lang w:val="en-US"/>
              </w:rPr>
              <w:t>Yes</w:t>
            </w:r>
          </w:p>
        </w:tc>
        <w:tc>
          <w:tcPr>
            <w:tcW w:w="698" w:type="dxa"/>
            <w:gridSpan w:val="4"/>
          </w:tcPr>
          <w:p w:rsidR="00EB6929" w:rsidRPr="001D386E" w:rsidRDefault="00EB6929" w:rsidP="00AA1B5F">
            <w:pPr>
              <w:pStyle w:val="TAC"/>
              <w:rPr>
                <w:rFonts w:eastAsia="Calibri" w:cs="Arial"/>
                <w:lang w:val="en-US"/>
              </w:rPr>
            </w:pPr>
            <w:r w:rsidRPr="001D386E">
              <w:rPr>
                <w:rFonts w:eastAsia="Calibri" w:cs="Arial"/>
                <w:lang w:val="en-US"/>
              </w:rPr>
              <w:t>Yes</w:t>
            </w:r>
          </w:p>
        </w:tc>
        <w:tc>
          <w:tcPr>
            <w:tcW w:w="1187" w:type="dxa"/>
            <w:vMerge/>
            <w:vAlign w:val="center"/>
          </w:tcPr>
          <w:p w:rsidR="00EB6929" w:rsidRPr="001D386E" w:rsidRDefault="00EB6929" w:rsidP="00AA1B5F">
            <w:pPr>
              <w:pStyle w:val="TAC"/>
              <w:rPr>
                <w:rFonts w:eastAsia="Calibri" w:cs="Arial"/>
                <w:lang w:val="en-US"/>
              </w:rPr>
            </w:pPr>
          </w:p>
        </w:tc>
        <w:tc>
          <w:tcPr>
            <w:tcW w:w="1288" w:type="dxa"/>
            <w:vMerge/>
            <w:vAlign w:val="center"/>
          </w:tcPr>
          <w:p w:rsidR="00EB6929" w:rsidRPr="001D386E" w:rsidRDefault="00EB6929" w:rsidP="00AA1B5F">
            <w:pPr>
              <w:pStyle w:val="TAC"/>
              <w:rPr>
                <w:rFonts w:eastAsia="Calibri" w:cs="Arial"/>
                <w:lang w:val="en-US"/>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CA_3A-31A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600" w:type="dxa"/>
            <w:gridSpan w:val="7"/>
          </w:tcPr>
          <w:p w:rsidR="00EB6929" w:rsidRPr="001D386E" w:rsidRDefault="00EB6929" w:rsidP="00AA1B5F">
            <w:pPr>
              <w:pStyle w:val="TAC"/>
              <w:rPr>
                <w:rFonts w:cs="Arial"/>
              </w:rPr>
            </w:pPr>
            <w:r w:rsidRPr="001D386E">
              <w:rPr>
                <w:rFonts w:cs="Arial"/>
                <w:lang w:val="en-US"/>
              </w:rPr>
              <w:t>Yes</w:t>
            </w:r>
          </w:p>
        </w:tc>
        <w:tc>
          <w:tcPr>
            <w:tcW w:w="599" w:type="dxa"/>
            <w:gridSpan w:val="6"/>
          </w:tcPr>
          <w:p w:rsidR="00EB6929" w:rsidRPr="001D386E" w:rsidRDefault="00EB6929" w:rsidP="00AA1B5F">
            <w:pPr>
              <w:pStyle w:val="TAC"/>
              <w:rPr>
                <w:rFonts w:cs="Arial"/>
              </w:rPr>
            </w:pPr>
            <w:r w:rsidRPr="001D386E">
              <w:rPr>
                <w:rFonts w:cs="Arial"/>
                <w:lang w:val="en-US"/>
              </w:rPr>
              <w:t>Yes</w:t>
            </w:r>
          </w:p>
        </w:tc>
        <w:tc>
          <w:tcPr>
            <w:tcW w:w="698" w:type="dxa"/>
            <w:gridSpan w:val="4"/>
          </w:tcPr>
          <w:p w:rsidR="00EB6929" w:rsidRPr="001D386E" w:rsidRDefault="00EB6929" w:rsidP="00AA1B5F">
            <w:pPr>
              <w:pStyle w:val="TAC"/>
              <w:rPr>
                <w:rFonts w:cs="Arial"/>
              </w:rPr>
            </w:pPr>
            <w:r w:rsidRPr="001D386E">
              <w:rPr>
                <w:rFonts w:cs="Arial"/>
                <w:lang w:val="en-US"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25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586" w:type="dxa"/>
            <w:gridSpan w:val="4"/>
          </w:tcPr>
          <w:p w:rsidR="00EB6929" w:rsidRPr="001D386E" w:rsidRDefault="00EB6929" w:rsidP="00AA1B5F">
            <w:pPr>
              <w:pStyle w:val="TAC"/>
              <w:rPr>
                <w:rFonts w:cs="Arial"/>
              </w:rPr>
            </w:pPr>
            <w:r w:rsidRPr="001D386E">
              <w:rPr>
                <w:rFonts w:cs="Arial"/>
                <w:lang w:val="en-US"/>
              </w:rPr>
              <w:t>Yes</w:t>
            </w: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CA_3C-32A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the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b/>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CA_3A-38A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38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CA_3C-38A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tcPr>
          <w:p w:rsidR="00EB6929" w:rsidRPr="001D386E" w:rsidRDefault="00EB6929" w:rsidP="00AA1B5F">
            <w:pPr>
              <w:pStyle w:val="TAC"/>
              <w:rPr>
                <w:rFonts w:cs="Arial"/>
              </w:rPr>
            </w:pPr>
            <w:r w:rsidRPr="001D386E">
              <w:rPr>
                <w:rFonts w:cs="Arial"/>
                <w:szCs w:val="18"/>
                <w:lang w:val="en-US" w:eastAsia="zh-CN"/>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38</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b/>
              </w:rPr>
            </w:pPr>
            <w:r w:rsidRPr="001D386E">
              <w:rPr>
                <w:rFonts w:cs="Arial"/>
                <w:szCs w:val="18"/>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lang w:val="fi-FI"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40</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CA_3A-</w:t>
            </w:r>
            <w:r w:rsidRPr="001D386E">
              <w:rPr>
                <w:rFonts w:cs="Arial" w:hint="eastAsia"/>
                <w:lang w:eastAsia="ja-JP"/>
              </w:rPr>
              <w:t>4</w:t>
            </w:r>
            <w:r w:rsidRPr="001D386E">
              <w:rPr>
                <w:rFonts w:cs="Arial" w:hint="eastAsia"/>
                <w:lang w:eastAsia="zh-CN"/>
              </w:rPr>
              <w:t>0A-40A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 xml:space="preserve">See </w:t>
            </w:r>
            <w:r w:rsidRPr="001D386E">
              <w:rPr>
                <w:rFonts w:cs="Arial" w:hint="eastAsia"/>
                <w:lang w:val="en-US" w:eastAsia="zh-CN"/>
              </w:rPr>
              <w:t xml:space="preserve">CA_40C </w:t>
            </w:r>
            <w:r w:rsidRPr="001D386E">
              <w:rPr>
                <w:rFonts w:cs="Arial"/>
              </w:rPr>
              <w:t xml:space="preserve">Bandwidth Combination Set 1 </w:t>
            </w:r>
            <w:r w:rsidRPr="001D386E">
              <w:rPr>
                <w:rFonts w:cs="Arial" w:hint="eastAsia"/>
                <w:lang w:eastAsia="zh-CN"/>
              </w:rPr>
              <w:t xml:space="preserve">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CA_3A-40D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rPr>
              <w:t>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CA_40D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lang w:eastAsia="ja-JP"/>
              </w:rPr>
              <w:t>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ja-JP"/>
              </w:rPr>
              <w:t>3</w:t>
            </w:r>
          </w:p>
        </w:tc>
        <w:tc>
          <w:tcPr>
            <w:tcW w:w="609" w:type="dxa"/>
            <w:gridSpan w:val="3"/>
            <w:shd w:val="clear" w:color="auto" w:fill="auto"/>
          </w:tcPr>
          <w:p w:rsidR="00EB6929" w:rsidRPr="001D386E" w:rsidRDefault="00EB6929" w:rsidP="00AA1B5F">
            <w:pPr>
              <w:pStyle w:val="TAC"/>
              <w:rPr>
                <w:rFonts w:cs="Arial"/>
                <w:lang w:val="en-US"/>
              </w:rPr>
            </w:pPr>
          </w:p>
        </w:tc>
        <w:tc>
          <w:tcPr>
            <w:tcW w:w="610" w:type="dxa"/>
            <w:gridSpan w:val="6"/>
            <w:shd w:val="clear" w:color="auto" w:fill="auto"/>
          </w:tcPr>
          <w:p w:rsidR="00EB6929" w:rsidRPr="001D386E" w:rsidRDefault="00EB6929" w:rsidP="00AA1B5F">
            <w:pPr>
              <w:pStyle w:val="TAC"/>
              <w:rPr>
                <w:rFonts w:cs="Arial"/>
                <w:lang w:val="en-US"/>
              </w:rPr>
            </w:pPr>
          </w:p>
        </w:tc>
        <w:tc>
          <w:tcPr>
            <w:tcW w:w="584"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19" w:type="dxa"/>
            <w:gridSpan w:val="8"/>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72" w:type="dxa"/>
            <w:gridSpan w:val="3"/>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61" w:type="dxa"/>
            <w:gridSpan w:val="3"/>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 xml:space="preserve">See </w:t>
            </w:r>
            <w:r w:rsidRPr="001D386E">
              <w:rPr>
                <w:rFonts w:cs="Arial" w:hint="eastAsia"/>
                <w:lang w:val="en-US" w:eastAsia="zh-CN"/>
              </w:rPr>
              <w:t>CA_40</w:t>
            </w:r>
            <w:r w:rsidRPr="001D386E">
              <w:rPr>
                <w:rFonts w:cs="Arial"/>
                <w:lang w:val="en-US" w:eastAsia="zh-CN"/>
              </w:rPr>
              <w:t>E</w:t>
            </w:r>
            <w:r w:rsidRPr="001D386E">
              <w:rPr>
                <w:rFonts w:cs="Arial" w:hint="eastAsia"/>
                <w:lang w:val="en-US" w:eastAsia="zh-CN"/>
              </w:rPr>
              <w:t xml:space="preserve"> </w:t>
            </w:r>
            <w:r w:rsidRPr="001D386E">
              <w:rPr>
                <w:rFonts w:cs="Arial"/>
              </w:rPr>
              <w:t xml:space="preserve">Bandwidth Combination Set 0 </w:t>
            </w:r>
            <w:r w:rsidRPr="001D386E">
              <w:rPr>
                <w:rFonts w:cs="Arial" w:hint="eastAsia"/>
                <w:lang w:eastAsia="zh-CN"/>
              </w:rPr>
              <w:t xml:space="preserve">in </w:t>
            </w:r>
            <w:r w:rsidRPr="001D386E">
              <w:rPr>
                <w:rFonts w:cs="Arial"/>
                <w:lang w:val="en-US"/>
              </w:rPr>
              <w:t>Table 5.6A.1-1</w:t>
            </w:r>
          </w:p>
        </w:tc>
        <w:tc>
          <w:tcPr>
            <w:tcW w:w="1187" w:type="dxa"/>
            <w:vMerge/>
            <w:vAlign w:val="center"/>
          </w:tcPr>
          <w:p w:rsidR="00EB6929" w:rsidRPr="001D386E" w:rsidRDefault="00EB6929" w:rsidP="00AA1B5F">
            <w:pPr>
              <w:pStyle w:val="TAC"/>
              <w:rPr>
                <w:rFonts w:cs="Arial"/>
                <w:lang w:eastAsia="zh-CN"/>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40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b/>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ja-JP"/>
              </w:rPr>
              <w:t>4</w:t>
            </w:r>
            <w:r w:rsidRPr="001D386E">
              <w:rPr>
                <w:rFonts w:cs="Arial"/>
                <w:lang w:eastAsia="ja-JP"/>
              </w:rPr>
              <w:t>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S PGothic" w:cs="Arial"/>
                <w:lang w:val="en-US" w:eastAsia="ja-JP"/>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CA_40C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hint="eastAsia"/>
                <w:lang w:eastAsia="zh-CN"/>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t>CA_3A-3A-</w:t>
            </w:r>
            <w:r w:rsidRPr="001D386E">
              <w:rPr>
                <w:lang w:eastAsia="ja-JP"/>
              </w:rPr>
              <w:t>41</w:t>
            </w:r>
            <w:r w:rsidRPr="001D386E">
              <w:t>A</w:t>
            </w:r>
          </w:p>
        </w:tc>
        <w:tc>
          <w:tcPr>
            <w:tcW w:w="1466" w:type="dxa"/>
            <w:vMerge w:val="restart"/>
            <w:vAlign w:val="center"/>
          </w:tcPr>
          <w:p w:rsidR="00EB6929" w:rsidRPr="001D386E" w:rsidRDefault="00EB6929" w:rsidP="00AA1B5F">
            <w:pPr>
              <w:pStyle w:val="TAC"/>
              <w:rPr>
                <w:rFonts w:cs="Arial"/>
                <w:lang w:eastAsia="ja-JP"/>
              </w:rPr>
            </w:pPr>
            <w:r w:rsidRPr="001D386E">
              <w:rPr>
                <w:lang w:val="es-ES" w:eastAsia="ja-JP"/>
              </w:rPr>
              <w:t>-</w:t>
            </w:r>
          </w:p>
        </w:tc>
        <w:tc>
          <w:tcPr>
            <w:tcW w:w="767" w:type="dxa"/>
            <w:shd w:val="clear" w:color="auto" w:fill="auto"/>
            <w:vAlign w:val="center"/>
          </w:tcPr>
          <w:p w:rsidR="00EB6929" w:rsidRPr="001D386E" w:rsidRDefault="00EB6929" w:rsidP="00AA1B5F">
            <w:pPr>
              <w:pStyle w:val="TAC"/>
              <w:rPr>
                <w:lang w:eastAsia="ja-JP"/>
              </w:rPr>
            </w:pPr>
            <w:r w:rsidRPr="001D386E">
              <w:rPr>
                <w:lang w:val="es-ES"/>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restart"/>
            <w:vAlign w:val="center"/>
          </w:tcPr>
          <w:p w:rsidR="00EB6929" w:rsidRPr="001D386E" w:rsidRDefault="00EB6929" w:rsidP="00AA1B5F">
            <w:pPr>
              <w:pStyle w:val="TAC"/>
              <w:rPr>
                <w:rFonts w:cs="Arial"/>
                <w:lang w:eastAsia="ja-JP"/>
              </w:rPr>
            </w:pPr>
            <w:r w:rsidRPr="001D386E">
              <w:t>60</w:t>
            </w:r>
          </w:p>
        </w:tc>
        <w:tc>
          <w:tcPr>
            <w:tcW w:w="1288" w:type="dxa"/>
            <w:vMerge w:val="restart"/>
            <w:vAlign w:val="center"/>
          </w:tcPr>
          <w:p w:rsidR="00EB6929" w:rsidRPr="001D386E" w:rsidRDefault="00EB6929" w:rsidP="00AA1B5F">
            <w:pPr>
              <w:pStyle w:val="TAC"/>
              <w:rPr>
                <w:rFonts w:cs="Arial"/>
                <w:lang w:eastAsia="ja-JP"/>
              </w:rPr>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lang w:eastAsia="ja-JP"/>
              </w:rPr>
            </w:pPr>
            <w:r w:rsidRPr="001D386E">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lang w:eastAsia="ja-JP"/>
              </w:rPr>
            </w:pPr>
            <w:r w:rsidRPr="001D386E">
              <w:rPr>
                <w:lang w:val="es-ES"/>
              </w:rPr>
              <w:t>Yes</w:t>
            </w:r>
          </w:p>
        </w:tc>
        <w:tc>
          <w:tcPr>
            <w:tcW w:w="600" w:type="dxa"/>
            <w:gridSpan w:val="7"/>
            <w:vAlign w:val="center"/>
          </w:tcPr>
          <w:p w:rsidR="00EB6929" w:rsidRPr="001D386E" w:rsidRDefault="00EB6929" w:rsidP="00AA1B5F">
            <w:pPr>
              <w:pStyle w:val="TAC"/>
              <w:rPr>
                <w:lang w:eastAsia="ja-JP"/>
              </w:rPr>
            </w:pPr>
            <w:r w:rsidRPr="001D386E">
              <w:t>Yes</w:t>
            </w:r>
          </w:p>
        </w:tc>
        <w:tc>
          <w:tcPr>
            <w:tcW w:w="599" w:type="dxa"/>
            <w:gridSpan w:val="6"/>
            <w:vAlign w:val="center"/>
          </w:tcPr>
          <w:p w:rsidR="00EB6929" w:rsidRPr="001D386E" w:rsidRDefault="00EB6929" w:rsidP="00AA1B5F">
            <w:pPr>
              <w:pStyle w:val="TAC"/>
              <w:rPr>
                <w:lang w:eastAsia="ja-JP"/>
              </w:rPr>
            </w:pPr>
            <w:r w:rsidRPr="001D386E">
              <w:t>Yes</w:t>
            </w:r>
          </w:p>
        </w:tc>
        <w:tc>
          <w:tcPr>
            <w:tcW w:w="698" w:type="dxa"/>
            <w:gridSpan w:val="4"/>
            <w:vAlign w:val="center"/>
          </w:tcPr>
          <w:p w:rsidR="00EB6929" w:rsidRPr="001D386E" w:rsidRDefault="00EB6929" w:rsidP="00AA1B5F">
            <w:pPr>
              <w:pStyle w:val="TAC"/>
              <w:rPr>
                <w:lang w:eastAsia="ja-JP"/>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rPr>
            </w:pPr>
            <w:r w:rsidRPr="001D386E">
              <w:rPr>
                <w:rFonts w:cs="Arial"/>
              </w:rPr>
              <w:t>CA_3A-41A, CA_3A-41</w:t>
            </w:r>
            <w:r w:rsidRPr="001D386E">
              <w:rPr>
                <w:rFonts w:cs="Arial" w:hint="eastAsia"/>
                <w:lang w:eastAsia="ja-JP"/>
              </w:rPr>
              <w:t>C</w:t>
            </w:r>
            <w:r w:rsidRPr="001D386E">
              <w:rPr>
                <w:rFonts w:cs="Arial"/>
              </w:rPr>
              <w:t>, CA_41C</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 xml:space="preserve">See CA_41C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lang w:eastAsia="ja-JP"/>
              </w:rPr>
              <w:t>1D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CA_3A-41A, CA_41C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p>
        </w:tc>
        <w:tc>
          <w:tcPr>
            <w:tcW w:w="586" w:type="dxa"/>
            <w:gridSpan w:val="4"/>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shd w:val="clear" w:color="auto" w:fill="auto"/>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See CA_41D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zh-CN"/>
              </w:rPr>
              <w:t>41</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CA_3C-</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CA_3C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rsidR="00EB6929" w:rsidRPr="001D386E" w:rsidRDefault="00EB6929" w:rsidP="00AA1B5F">
            <w:pPr>
              <w:pStyle w:val="TAC"/>
              <w:rPr>
                <w:rFonts w:cs="Arial"/>
              </w:rPr>
            </w:pPr>
            <w:r w:rsidRPr="001D386E">
              <w:rPr>
                <w:rFonts w:cs="Arial"/>
                <w:lang w:eastAsia="zh-CN"/>
              </w:rPr>
              <w:t>See CA_41C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CA_3C-</w:t>
            </w:r>
            <w:r w:rsidRPr="001D386E">
              <w:rPr>
                <w:rFonts w:cs="Arial"/>
                <w:lang w:eastAsia="ja-JP"/>
              </w:rPr>
              <w:t>41D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CA_3C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CA_41D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lastRenderedPageBreak/>
              <w:t>CA_</w:t>
            </w:r>
            <w:r w:rsidRPr="001D386E">
              <w:rPr>
                <w:rFonts w:hint="eastAsia"/>
                <w:lang w:val="en-US"/>
              </w:rPr>
              <w:t>3A</w:t>
            </w:r>
            <w:r w:rsidRPr="001D386E">
              <w:rPr>
                <w:lang w:val="en-US"/>
              </w:rPr>
              <w:t>-</w:t>
            </w:r>
            <w:r w:rsidRPr="001D386E">
              <w:rPr>
                <w:rFonts w:hint="eastAsia"/>
                <w:lang w:val="en-US"/>
              </w:rPr>
              <w:t>3A-42A</w:t>
            </w:r>
          </w:p>
        </w:tc>
        <w:tc>
          <w:tcPr>
            <w:tcW w:w="1466" w:type="dxa"/>
            <w:vMerge w:val="restart"/>
            <w:vAlign w:val="center"/>
          </w:tcPr>
          <w:p w:rsidR="00EB6929" w:rsidRPr="001D386E" w:rsidRDefault="00EB6929" w:rsidP="00AA1B5F">
            <w:pPr>
              <w:pStyle w:val="TAC"/>
              <w:rPr>
                <w:rFonts w:cs="Arial"/>
              </w:rPr>
            </w:pPr>
            <w:r w:rsidRPr="001D386E">
              <w:rPr>
                <w:rFonts w:cs="Arial"/>
              </w:rPr>
              <w:t>CA_3A-42A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42C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CA_3A-42A</w:t>
            </w:r>
            <w:r w:rsidRPr="001D386E">
              <w:rPr>
                <w:rFonts w:cs="Arial"/>
              </w:rPr>
              <w:t>, CA_42C</w:t>
            </w:r>
          </w:p>
          <w:p w:rsidR="00EB6929" w:rsidRPr="001D386E" w:rsidRDefault="00EB6929" w:rsidP="00AA1B5F">
            <w:pPr>
              <w:pStyle w:val="TAC"/>
              <w:rPr>
                <w:rFonts w:cs="Arial"/>
              </w:rPr>
            </w:pPr>
            <w:r w:rsidRPr="001D386E">
              <w:rPr>
                <w:rFonts w:cs="Arial" w:hint="eastAsia"/>
                <w:lang w:eastAsia="ja-JP"/>
              </w:rPr>
              <w:t>CA_3A-42C</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ja-JP"/>
              </w:rPr>
              <w:t>42</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3A-42D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661"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3A-3A-42C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CA_3A-3A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See CA_</w:t>
            </w:r>
            <w:r w:rsidRPr="001D386E">
              <w:rPr>
                <w:rFonts w:hint="eastAsia"/>
                <w:lang w:val="en-US" w:eastAsia="ja-JP"/>
              </w:rPr>
              <w:t>42C</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CA_3A-42A-42A</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CA_3A-42A</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hint="eastAsia"/>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03"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0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rPr>
              <w:t>Yes</w:t>
            </w: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rFonts w:hint="eastAsia"/>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eastAsia="ja-JP"/>
              </w:rPr>
            </w:pPr>
            <w:r w:rsidRPr="001D386E">
              <w:rPr>
                <w:rFonts w:cs="Arial"/>
                <w:szCs w:val="18"/>
                <w:lang w:eastAsia="ja-JP"/>
              </w:rPr>
              <w:t>See CA_42A-42</w:t>
            </w:r>
            <w:r w:rsidRPr="001D386E">
              <w:rPr>
                <w:rFonts w:cs="Arial" w:hint="eastAsia"/>
                <w:szCs w:val="18"/>
                <w:lang w:eastAsia="ja-JP"/>
              </w:rPr>
              <w:t>A</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w:t>
            </w:r>
            <w:r w:rsidRPr="001D386E">
              <w:rPr>
                <w:rFonts w:hint="eastAsia"/>
                <w:lang w:val="en-US"/>
              </w:rPr>
              <w:t>A-42</w:t>
            </w:r>
            <w:r w:rsidRPr="001D386E">
              <w:rPr>
                <w:rFonts w:hint="eastAsia"/>
                <w:lang w:val="en-US" w:eastAsia="ja-JP"/>
              </w:rPr>
              <w:t>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CA_3A-42A,</w:t>
            </w:r>
          </w:p>
          <w:p w:rsidR="00EB6929" w:rsidRPr="001D386E" w:rsidRDefault="00EB6929" w:rsidP="00AA1B5F">
            <w:pPr>
              <w:pStyle w:val="TAC"/>
              <w:rPr>
                <w:rFonts w:cs="Arial"/>
                <w:lang w:eastAsia="ja-JP"/>
              </w:rPr>
            </w:pPr>
            <w:r w:rsidRPr="001D386E">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59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661"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lang w:val="en-US"/>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rsidR="00EB6929" w:rsidRPr="001D386E" w:rsidRDefault="00EB6929" w:rsidP="00AA1B5F">
            <w:pPr>
              <w:pStyle w:val="TAC"/>
              <w:rPr>
                <w:lang w:val="en-US" w:eastAsia="ja-JP"/>
              </w:rPr>
            </w:pPr>
            <w:r w:rsidRPr="001D386E">
              <w:rPr>
                <w:rFonts w:cs="Arial"/>
                <w:lang w:eastAsia="ja-JP"/>
              </w:rPr>
              <w:t xml:space="preserve">CA_3A-42A, </w:t>
            </w:r>
            <w:r w:rsidRPr="001D386E">
              <w:rPr>
                <w:rFonts w:hint="eastAsia"/>
                <w:lang w:val="en-US" w:eastAsia="ja-JP"/>
              </w:rPr>
              <w:t>C</w:t>
            </w:r>
            <w:r w:rsidRPr="001D386E">
              <w:rPr>
                <w:lang w:val="en-US" w:eastAsia="ja-JP"/>
              </w:rPr>
              <w:t>A_42C</w:t>
            </w: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600" w:type="dxa"/>
            <w:gridSpan w:val="7"/>
            <w:vAlign w:val="center"/>
          </w:tcPr>
          <w:p w:rsidR="00EB6929" w:rsidRPr="001D386E" w:rsidRDefault="00EB6929" w:rsidP="00AA1B5F">
            <w:pPr>
              <w:pStyle w:val="TAC"/>
              <w:rPr>
                <w:lang w:val="en-US" w:eastAsia="ja-JP"/>
              </w:rPr>
            </w:pPr>
            <w:r w:rsidRPr="001D386E">
              <w:rPr>
                <w:lang w:val="en-US" w:eastAsia="ja-JP"/>
              </w:rPr>
              <w:t>Yes</w:t>
            </w:r>
          </w:p>
        </w:tc>
        <w:tc>
          <w:tcPr>
            <w:tcW w:w="599" w:type="dxa"/>
            <w:gridSpan w:val="6"/>
            <w:vAlign w:val="center"/>
          </w:tcPr>
          <w:p w:rsidR="00EB6929" w:rsidRPr="001D386E" w:rsidRDefault="00EB6929" w:rsidP="00AA1B5F">
            <w:pPr>
              <w:pStyle w:val="TAC"/>
              <w:rPr>
                <w:lang w:val="en-US" w:eastAsia="ja-JP"/>
              </w:rPr>
            </w:pPr>
            <w:r w:rsidRPr="001D386E">
              <w:rPr>
                <w:lang w:val="en-US" w:eastAsia="ja-JP"/>
              </w:rPr>
              <w:t>Yes</w:t>
            </w:r>
          </w:p>
        </w:tc>
        <w:tc>
          <w:tcPr>
            <w:tcW w:w="698" w:type="dxa"/>
            <w:gridSpan w:val="4"/>
            <w:vAlign w:val="center"/>
          </w:tcPr>
          <w:p w:rsidR="00EB6929" w:rsidRPr="001D386E" w:rsidRDefault="00EB6929" w:rsidP="00AA1B5F">
            <w:pPr>
              <w:pStyle w:val="TAC"/>
              <w:rPr>
                <w:lang w:val="en-US" w:eastAsia="ja-JP"/>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lang w:val="en-US"/>
              </w:rPr>
            </w:pPr>
          </w:p>
        </w:tc>
        <w:tc>
          <w:tcPr>
            <w:tcW w:w="1466" w:type="dxa"/>
            <w:vMerge/>
          </w:tcPr>
          <w:p w:rsidR="00EB6929" w:rsidRPr="001D386E" w:rsidRDefault="00EB6929" w:rsidP="00AA1B5F">
            <w:pPr>
              <w:pStyle w:val="TAC"/>
              <w:rPr>
                <w:lang w:val="en-US" w:eastAsia="ja-JP"/>
              </w:rPr>
            </w:pPr>
          </w:p>
        </w:tc>
        <w:tc>
          <w:tcPr>
            <w:tcW w:w="767" w:type="dxa"/>
            <w:shd w:val="clear" w:color="auto" w:fill="auto"/>
            <w:vAlign w:val="center"/>
          </w:tcPr>
          <w:p w:rsidR="00EB6929" w:rsidRPr="001D386E" w:rsidRDefault="00EB6929" w:rsidP="00AA1B5F">
            <w:pPr>
              <w:pStyle w:val="TAC"/>
              <w:rPr>
                <w:lang w:val="en-US" w:eastAsia="ja-JP"/>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CA_3A-42A</w:t>
            </w: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lang w:val="en-US" w:eastAsia="ja-JP"/>
              </w:rPr>
              <w:t>Yes</w:t>
            </w:r>
          </w:p>
        </w:tc>
        <w:tc>
          <w:tcPr>
            <w:tcW w:w="600" w:type="dxa"/>
            <w:gridSpan w:val="7"/>
            <w:vAlign w:val="center"/>
          </w:tcPr>
          <w:p w:rsidR="00EB6929" w:rsidRPr="001D386E" w:rsidRDefault="00EB6929" w:rsidP="00AA1B5F">
            <w:pPr>
              <w:pStyle w:val="TAC"/>
              <w:rPr>
                <w:rFonts w:cs="Arial"/>
              </w:rPr>
            </w:pPr>
            <w:r w:rsidRPr="001D386E">
              <w:rPr>
                <w:lang w:val="en-US" w:eastAsia="ja-JP"/>
              </w:rPr>
              <w:t>Yes</w:t>
            </w:r>
          </w:p>
        </w:tc>
        <w:tc>
          <w:tcPr>
            <w:tcW w:w="599" w:type="dxa"/>
            <w:gridSpan w:val="6"/>
            <w:vAlign w:val="center"/>
          </w:tcPr>
          <w:p w:rsidR="00EB6929" w:rsidRPr="001D386E" w:rsidRDefault="00EB6929" w:rsidP="00AA1B5F">
            <w:pPr>
              <w:pStyle w:val="TAC"/>
              <w:rPr>
                <w:rFonts w:cs="Arial"/>
              </w:rPr>
            </w:pPr>
            <w:r w:rsidRPr="001D386E">
              <w:rPr>
                <w:lang w:val="en-US" w:eastAsia="ja-JP"/>
              </w:rPr>
              <w:t>Yes</w:t>
            </w:r>
          </w:p>
        </w:tc>
        <w:tc>
          <w:tcPr>
            <w:tcW w:w="698" w:type="dxa"/>
            <w:gridSpan w:val="4"/>
            <w:vAlign w:val="center"/>
          </w:tcPr>
          <w:p w:rsidR="00EB6929" w:rsidRPr="001D386E" w:rsidRDefault="00EB6929" w:rsidP="00AA1B5F">
            <w:pPr>
              <w:pStyle w:val="TAC"/>
              <w:rPr>
                <w:rFonts w:cs="Arial"/>
              </w:rPr>
            </w:pPr>
            <w:r w:rsidRPr="001D386E">
              <w:rPr>
                <w:lang w:val="en-US"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val="en-US" w:eastAsia="ja-JP"/>
              </w:rPr>
              <w:t>42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kern w:val="2"/>
                <w:szCs w:val="18"/>
              </w:rPr>
              <w:t>CA_</w:t>
            </w:r>
            <w:r w:rsidRPr="001D386E">
              <w:rPr>
                <w:rFonts w:hint="eastAsia"/>
                <w:kern w:val="2"/>
                <w:szCs w:val="18"/>
                <w:lang w:eastAsia="zh-CN"/>
              </w:rPr>
              <w:t>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szCs w:val="18"/>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hint="eastAsia"/>
                <w:kern w:val="2"/>
                <w:szCs w:val="18"/>
                <w:lang w:eastAsia="zh-CN"/>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35</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lang w:eastAsia="zh-CN"/>
              </w:rPr>
              <w:t>43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CA_3A-46E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eastAsia="MS PGothic" w:cs="Arial"/>
                <w:lang w:val="en-US"/>
              </w:rPr>
            </w:pPr>
            <w:r w:rsidRPr="001D386E">
              <w:rPr>
                <w:rFonts w:cs="Arial"/>
              </w:rPr>
              <w:t>Yes</w:t>
            </w:r>
          </w:p>
        </w:tc>
        <w:tc>
          <w:tcPr>
            <w:tcW w:w="600" w:type="dxa"/>
            <w:gridSpan w:val="7"/>
            <w:vAlign w:val="center"/>
          </w:tcPr>
          <w:p w:rsidR="00EB6929" w:rsidRPr="001D386E" w:rsidRDefault="00EB6929" w:rsidP="00AA1B5F">
            <w:pPr>
              <w:pStyle w:val="TAC"/>
              <w:rPr>
                <w:rFonts w:eastAsia="MS PGothic" w:cs="Arial"/>
                <w:lang w:val="en-US"/>
              </w:rPr>
            </w:pPr>
            <w:r w:rsidRPr="001D386E">
              <w:rPr>
                <w:rFonts w:cs="Arial"/>
              </w:rPr>
              <w:t>Yes</w:t>
            </w:r>
          </w:p>
        </w:tc>
        <w:tc>
          <w:tcPr>
            <w:tcW w:w="599" w:type="dxa"/>
            <w:gridSpan w:val="6"/>
            <w:vAlign w:val="center"/>
          </w:tcPr>
          <w:p w:rsidR="00EB6929" w:rsidRPr="001D386E" w:rsidRDefault="00EB6929" w:rsidP="00AA1B5F">
            <w:pPr>
              <w:pStyle w:val="TAC"/>
              <w:rPr>
                <w:rFonts w:eastAsia="MS PGothic" w:cs="Arial"/>
                <w:lang w:val="en-US"/>
              </w:rPr>
            </w:pPr>
            <w:r w:rsidRPr="001D386E">
              <w:rPr>
                <w:rFonts w:cs="Arial"/>
              </w:rPr>
              <w:t>Yes</w:t>
            </w:r>
          </w:p>
        </w:tc>
        <w:tc>
          <w:tcPr>
            <w:tcW w:w="698" w:type="dxa"/>
            <w:gridSpan w:val="4"/>
            <w:vAlign w:val="center"/>
          </w:tcPr>
          <w:p w:rsidR="00EB6929" w:rsidRPr="001D386E" w:rsidRDefault="00EB6929" w:rsidP="00AA1B5F">
            <w:pPr>
              <w:pStyle w:val="TAC"/>
              <w:rPr>
                <w:rFonts w:eastAsia="MS PGothic"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eastAsia="MS PGothic"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CA_3A-3A-46A</w:t>
            </w:r>
          </w:p>
        </w:tc>
        <w:tc>
          <w:tcPr>
            <w:tcW w:w="1466" w:type="dxa"/>
            <w:vMerge w:val="restart"/>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CA_3A-3A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pPr>
            <w:r w:rsidRPr="001D386E">
              <w:t>CA_3A-3A-46C</w:t>
            </w:r>
          </w:p>
        </w:tc>
        <w:tc>
          <w:tcPr>
            <w:tcW w:w="1466" w:type="dxa"/>
            <w:vMerge w:val="restart"/>
            <w:vAlign w:val="center"/>
          </w:tcPr>
          <w:p w:rsidR="00EB6929" w:rsidRPr="001D386E" w:rsidRDefault="00EB6929" w:rsidP="00AA1B5F">
            <w:pPr>
              <w:pStyle w:val="TAC"/>
              <w:rPr>
                <w:lang w:eastAsia="zh-CN"/>
              </w:rPr>
            </w:pPr>
            <w:r w:rsidRPr="001D386E">
              <w:rPr>
                <w:lang w:eastAsia="zh-CN"/>
              </w:rPr>
              <w:t>-</w:t>
            </w:r>
          </w:p>
        </w:tc>
        <w:tc>
          <w:tcPr>
            <w:tcW w:w="767" w:type="dxa"/>
            <w:shd w:val="clear" w:color="auto" w:fill="auto"/>
            <w:vAlign w:val="center"/>
          </w:tcPr>
          <w:p w:rsidR="00EB6929" w:rsidRPr="001D386E" w:rsidRDefault="00EB6929" w:rsidP="00AA1B5F">
            <w:pPr>
              <w:pStyle w:val="TAC"/>
            </w:pPr>
            <w:r w:rsidRPr="001D386E">
              <w:rPr>
                <w:lang w:eastAsia="zh-CN"/>
              </w:rPr>
              <w:t>3</w:t>
            </w:r>
          </w:p>
        </w:tc>
        <w:tc>
          <w:tcPr>
            <w:tcW w:w="3655" w:type="dxa"/>
            <w:gridSpan w:val="27"/>
            <w:shd w:val="clear" w:color="auto" w:fill="auto"/>
            <w:vAlign w:val="center"/>
          </w:tcPr>
          <w:p w:rsidR="00EB6929" w:rsidRPr="001D386E" w:rsidRDefault="00EB6929" w:rsidP="00AA1B5F">
            <w:pPr>
              <w:pStyle w:val="TAC"/>
            </w:pPr>
            <w:r w:rsidRPr="001D386E">
              <w:t>See CA_3A-3A Bandwidth Combination Set 0 in Table 5.6A.1-3</w:t>
            </w:r>
          </w:p>
        </w:tc>
        <w:tc>
          <w:tcPr>
            <w:tcW w:w="1187" w:type="dxa"/>
            <w:vMerge w:val="restart"/>
            <w:vAlign w:val="center"/>
          </w:tcPr>
          <w:p w:rsidR="00EB6929" w:rsidRPr="001D386E" w:rsidRDefault="00EB6929" w:rsidP="00AA1B5F">
            <w:pPr>
              <w:pStyle w:val="TAC"/>
            </w:pPr>
            <w:r w:rsidRPr="001D386E">
              <w:t>80</w:t>
            </w:r>
          </w:p>
        </w:tc>
        <w:tc>
          <w:tcPr>
            <w:tcW w:w="1288" w:type="dxa"/>
            <w:vMerge w:val="restart"/>
            <w:vAlign w:val="center"/>
          </w:tcPr>
          <w:p w:rsidR="00EB6929" w:rsidRPr="001D386E" w:rsidRDefault="00EB6929" w:rsidP="00AA1B5F">
            <w:pPr>
              <w:pStyle w:val="TAC"/>
            </w:pPr>
            <w:r w:rsidRPr="001D386E">
              <w:t>0</w:t>
            </w:r>
          </w:p>
        </w:tc>
      </w:tr>
      <w:tr w:rsidR="00EB6929" w:rsidRPr="001D386E" w:rsidTr="00AA1B5F">
        <w:trPr>
          <w:trHeight w:val="223"/>
          <w:jc w:val="center"/>
        </w:trPr>
        <w:tc>
          <w:tcPr>
            <w:tcW w:w="1396" w:type="dxa"/>
            <w:vMerge/>
            <w:vAlign w:val="center"/>
          </w:tcPr>
          <w:p w:rsidR="00EB6929" w:rsidRPr="001D386E" w:rsidRDefault="00EB6929" w:rsidP="00AA1B5F">
            <w:pPr>
              <w:pStyle w:val="TAC"/>
            </w:pPr>
          </w:p>
        </w:tc>
        <w:tc>
          <w:tcPr>
            <w:tcW w:w="1466" w:type="dxa"/>
            <w:vMerge/>
            <w:vAlign w:val="center"/>
          </w:tcPr>
          <w:p w:rsidR="00EB6929" w:rsidRPr="001D386E" w:rsidRDefault="00EB6929" w:rsidP="00AA1B5F">
            <w:pPr>
              <w:pStyle w:val="TAC"/>
              <w:rPr>
                <w:lang w:eastAsia="zh-CN"/>
              </w:rPr>
            </w:pPr>
          </w:p>
        </w:tc>
        <w:tc>
          <w:tcPr>
            <w:tcW w:w="767" w:type="dxa"/>
            <w:shd w:val="clear" w:color="auto" w:fill="auto"/>
            <w:vAlign w:val="center"/>
          </w:tcPr>
          <w:p w:rsidR="00EB6929" w:rsidRPr="001D386E" w:rsidRDefault="00EB6929" w:rsidP="00AA1B5F">
            <w:pPr>
              <w:pStyle w:val="TAC"/>
            </w:pPr>
            <w:r w:rsidRPr="001D386E">
              <w:rPr>
                <w:lang w:eastAsia="zh-CN"/>
              </w:rPr>
              <w:t>46</w:t>
            </w:r>
          </w:p>
        </w:tc>
        <w:tc>
          <w:tcPr>
            <w:tcW w:w="3655" w:type="dxa"/>
            <w:gridSpan w:val="27"/>
            <w:shd w:val="clear" w:color="auto" w:fill="auto"/>
            <w:vAlign w:val="center"/>
          </w:tcPr>
          <w:p w:rsidR="00EB6929" w:rsidRPr="001D386E" w:rsidRDefault="00EB6929" w:rsidP="00AA1B5F">
            <w:pPr>
              <w:pStyle w:val="TAC"/>
            </w:pPr>
            <w:r w:rsidRPr="001D386E">
              <w:t>See CA_46C Bandwidth Combination Set 0 in Table 5.6A.1-1</w:t>
            </w:r>
          </w:p>
        </w:tc>
        <w:tc>
          <w:tcPr>
            <w:tcW w:w="1187" w:type="dxa"/>
            <w:vMerge/>
            <w:vAlign w:val="center"/>
          </w:tcPr>
          <w:p w:rsidR="00EB6929" w:rsidRPr="001D386E" w:rsidRDefault="00EB6929" w:rsidP="00AA1B5F">
            <w:pPr>
              <w:pStyle w:val="TAC"/>
            </w:pPr>
          </w:p>
        </w:tc>
        <w:tc>
          <w:tcPr>
            <w:tcW w:w="1288" w:type="dxa"/>
            <w:vMerge/>
            <w:vAlign w:val="center"/>
          </w:tcPr>
          <w:p w:rsidR="00EB6929" w:rsidRPr="001D386E" w:rsidRDefault="00EB6929" w:rsidP="00AA1B5F">
            <w:pPr>
              <w:pStyle w:val="TAC"/>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lang w:val="en-US"/>
              </w:rPr>
              <w:t>3</w:t>
            </w:r>
          </w:p>
        </w:tc>
        <w:tc>
          <w:tcPr>
            <w:tcW w:w="3655" w:type="dxa"/>
            <w:gridSpan w:val="27"/>
            <w:shd w:val="clear" w:color="auto" w:fill="auto"/>
            <w:vAlign w:val="center"/>
          </w:tcPr>
          <w:p w:rsidR="00EB6929" w:rsidRPr="001D386E" w:rsidRDefault="00EB6929" w:rsidP="00AA1B5F">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lang w:val="en-US"/>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Malgun Gothic"/>
                <w:lang w:val="en-US"/>
              </w:rPr>
              <w:t>See CA_</w:t>
            </w:r>
            <w:r w:rsidRPr="001D386E">
              <w:rPr>
                <w:lang w:val="en-US"/>
              </w:rPr>
              <w:t>46C</w:t>
            </w:r>
            <w:r w:rsidRPr="001D386E">
              <w:rPr>
                <w:rFonts w:eastAsia="Malgun Gothic"/>
                <w:lang w:val="en-US"/>
              </w:rPr>
              <w:t xml:space="preserve"> Bandwidth combination set 0 </w:t>
            </w:r>
            <w:r w:rsidRPr="001D386E">
              <w:t xml:space="preserve">in </w:t>
            </w:r>
            <w:r w:rsidRPr="001D386E">
              <w:rPr>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CA_3C-46D</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lang w:val="en-US"/>
              </w:rPr>
              <w:t>3</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lang w:val="en-US"/>
              </w:rPr>
              <w:t>46</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eastAsia="Malgun Gothic"/>
                <w:lang w:val="en-US"/>
              </w:rPr>
              <w:t>See CA_</w:t>
            </w:r>
            <w:r w:rsidRPr="001D386E">
              <w:rPr>
                <w:lang w:val="en-US"/>
              </w:rPr>
              <w:t>46D</w:t>
            </w:r>
            <w:r w:rsidRPr="001D386E">
              <w:rPr>
                <w:rFonts w:eastAsia="Malgun Gothic"/>
                <w:lang w:val="en-US"/>
              </w:rPr>
              <w:t xml:space="preserve"> Bandwidth combination set </w:t>
            </w:r>
            <w:r w:rsidRPr="001D386E">
              <w:rPr>
                <w:lang w:val="en-US"/>
              </w:rPr>
              <w:t>0</w:t>
            </w:r>
            <w:r w:rsidRPr="001D386E">
              <w:rPr>
                <w:rFonts w:eastAsia="Malgun Gothic"/>
                <w:lang w:val="en-US"/>
              </w:rPr>
              <w:t xml:space="preserve"> </w:t>
            </w:r>
            <w:r w:rsidRPr="001D386E">
              <w:t xml:space="preserve">in </w:t>
            </w:r>
            <w:r w:rsidRPr="001D386E">
              <w:rPr>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CA_3A-69A</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eastAsia="MS PGothic" w:cs="Arial"/>
                <w:lang w:val="en-US"/>
              </w:rPr>
              <w:t>Yes</w:t>
            </w:r>
          </w:p>
        </w:tc>
        <w:tc>
          <w:tcPr>
            <w:tcW w:w="600" w:type="dxa"/>
            <w:gridSpan w:val="7"/>
          </w:tcPr>
          <w:p w:rsidR="00EB6929" w:rsidRPr="001D386E" w:rsidRDefault="00EB6929" w:rsidP="00AA1B5F">
            <w:pPr>
              <w:pStyle w:val="TAC"/>
              <w:rPr>
                <w:rFonts w:cs="Arial"/>
              </w:rPr>
            </w:pPr>
            <w:r w:rsidRPr="001D386E">
              <w:rPr>
                <w:rFonts w:eastAsia="MS PGothic" w:cs="Arial"/>
                <w:lang w:val="en-US"/>
              </w:rPr>
              <w:t>Yes</w:t>
            </w:r>
          </w:p>
        </w:tc>
        <w:tc>
          <w:tcPr>
            <w:tcW w:w="599" w:type="dxa"/>
            <w:gridSpan w:val="6"/>
          </w:tcPr>
          <w:p w:rsidR="00EB6929" w:rsidRPr="001D386E" w:rsidRDefault="00EB6929" w:rsidP="00AA1B5F">
            <w:pPr>
              <w:pStyle w:val="TAC"/>
              <w:rPr>
                <w:rFonts w:cs="Arial"/>
              </w:rPr>
            </w:pPr>
            <w:r w:rsidRPr="001D386E">
              <w:rPr>
                <w:rFonts w:eastAsia="MS PGothic" w:cs="Arial"/>
                <w:lang w:val="en-US"/>
              </w:rPr>
              <w:t>Yes</w:t>
            </w:r>
          </w:p>
        </w:tc>
        <w:tc>
          <w:tcPr>
            <w:tcW w:w="698" w:type="dxa"/>
            <w:gridSpan w:val="4"/>
          </w:tcPr>
          <w:p w:rsidR="00EB6929" w:rsidRPr="001D386E" w:rsidRDefault="00EB6929" w:rsidP="00AA1B5F">
            <w:pPr>
              <w:pStyle w:val="TAC"/>
              <w:rPr>
                <w:rFonts w:cs="Arial"/>
              </w:rPr>
            </w:pPr>
            <w:r w:rsidRPr="001D386E">
              <w:rPr>
                <w:rFonts w:eastAsia="MS PGothic"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eastAsia="MS PGothic" w:cs="Arial"/>
                <w:lang w:val="en-US"/>
              </w:rPr>
              <w:t>Yes</w:t>
            </w:r>
          </w:p>
        </w:tc>
        <w:tc>
          <w:tcPr>
            <w:tcW w:w="600" w:type="dxa"/>
            <w:gridSpan w:val="7"/>
          </w:tcPr>
          <w:p w:rsidR="00EB6929" w:rsidRPr="001D386E" w:rsidRDefault="00EB6929" w:rsidP="00AA1B5F">
            <w:pPr>
              <w:pStyle w:val="TAC"/>
              <w:rPr>
                <w:rFonts w:cs="Arial"/>
              </w:rPr>
            </w:pPr>
            <w:r w:rsidRPr="001D386E">
              <w:rPr>
                <w:rFonts w:eastAsia="MS PGothic" w:cs="Arial"/>
                <w:lang w:val="en-US"/>
              </w:rPr>
              <w:t>Yes</w:t>
            </w:r>
          </w:p>
        </w:tc>
        <w:tc>
          <w:tcPr>
            <w:tcW w:w="599" w:type="dxa"/>
            <w:gridSpan w:val="6"/>
          </w:tcPr>
          <w:p w:rsidR="00EB6929" w:rsidRPr="001D386E" w:rsidRDefault="00EB6929" w:rsidP="00AA1B5F">
            <w:pPr>
              <w:pStyle w:val="TAC"/>
              <w:rPr>
                <w:rFonts w:cs="Arial"/>
              </w:rPr>
            </w:pPr>
            <w:r w:rsidRPr="001D386E">
              <w:rPr>
                <w:rFonts w:eastAsia="MS PGothic" w:cs="Arial"/>
                <w:lang w:val="en-US"/>
              </w:rPr>
              <w:t>Yes</w:t>
            </w:r>
          </w:p>
        </w:tc>
        <w:tc>
          <w:tcPr>
            <w:tcW w:w="698" w:type="dxa"/>
            <w:gridSpan w:val="4"/>
          </w:tcPr>
          <w:p w:rsidR="00EB6929" w:rsidRPr="001D386E" w:rsidRDefault="00EB6929" w:rsidP="00AA1B5F">
            <w:pPr>
              <w:pStyle w:val="TAC"/>
              <w:rPr>
                <w:rFonts w:cs="Arial"/>
              </w:rPr>
            </w:pPr>
            <w:r w:rsidRPr="001D386E">
              <w:rPr>
                <w:rFonts w:eastAsia="MS PGothic"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CA_4A-5A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CA_4A-5A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CA_4A-4A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5B</w:t>
            </w:r>
          </w:p>
        </w:tc>
        <w:tc>
          <w:tcPr>
            <w:tcW w:w="1466" w:type="dxa"/>
            <w:vMerge w:val="restart"/>
            <w:vAlign w:val="center"/>
          </w:tcPr>
          <w:p w:rsidR="00EB6929" w:rsidRPr="001D386E" w:rsidRDefault="00EB6929" w:rsidP="00AA1B5F">
            <w:pPr>
              <w:pStyle w:val="TAC"/>
              <w:rPr>
                <w:rFonts w:cs="Arial"/>
              </w:rPr>
            </w:pPr>
            <w:r>
              <w:rPr>
                <w:rFonts w:cs="Arial"/>
                <w:lang w:eastAsia="ja-JP"/>
              </w:rPr>
              <w:t>CA_5B</w:t>
            </w:r>
            <w:r w:rsidRPr="001D386E" w:rsidDel="0052497B">
              <w:rPr>
                <w:rFonts w:cs="Arial"/>
                <w:lang w:eastAsia="ja-JP"/>
              </w:rPr>
              <w:t xml:space="preserve"> </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CA_4A-4A-5B</w:t>
            </w:r>
          </w:p>
        </w:tc>
        <w:tc>
          <w:tcPr>
            <w:tcW w:w="1466" w:type="dxa"/>
            <w:vMerge w:val="restart"/>
            <w:vAlign w:val="center"/>
          </w:tcPr>
          <w:p w:rsidR="00EB6929" w:rsidRDefault="00EB6929" w:rsidP="00AA1B5F">
            <w:pPr>
              <w:pStyle w:val="TAC"/>
              <w:rPr>
                <w:rFonts w:cs="Arial"/>
              </w:rPr>
            </w:pPr>
            <w:r>
              <w:rPr>
                <w:rFonts w:cs="Arial"/>
              </w:rPr>
              <w:t>CA_4A-5A,</w:t>
            </w:r>
          </w:p>
          <w:p w:rsidR="00EB6929" w:rsidRPr="001D386E" w:rsidRDefault="00EB6929" w:rsidP="00AA1B5F">
            <w:pPr>
              <w:pStyle w:val="TAC"/>
              <w:rPr>
                <w:rFonts w:cs="Arial"/>
              </w:rPr>
            </w:pPr>
            <w:r>
              <w:rPr>
                <w:rFonts w:cs="Arial"/>
              </w:rPr>
              <w:t>CA_5B</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w:t>
            </w:r>
            <w:r w:rsidRPr="001D386E">
              <w:rPr>
                <w:rFonts w:cs="Arial"/>
                <w:lang w:eastAsia="ja-JP"/>
              </w:rPr>
              <w:t>4</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7A-7A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rPr>
              <w:t>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r w:rsidRPr="001D386E">
              <w:rPr>
                <w:rFonts w:cs="Arial"/>
              </w:rPr>
              <w:t>Yes</w:t>
            </w:r>
          </w:p>
        </w:tc>
        <w:tc>
          <w:tcPr>
            <w:tcW w:w="698" w:type="dxa"/>
            <w:gridSpan w:val="4"/>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CA_</w:t>
            </w:r>
            <w:r w:rsidRPr="001D386E">
              <w:rPr>
                <w:rFonts w:cs="Arial" w:hint="eastAsia"/>
                <w:lang w:val="en-US" w:eastAsia="zh-CN"/>
              </w:rPr>
              <w:t>4</w:t>
            </w:r>
            <w:r w:rsidRPr="001D386E">
              <w:rPr>
                <w:rFonts w:eastAsia="Calibri" w:cs="Arial"/>
                <w:lang w:val="en-US" w:eastAsia="ja-JP"/>
              </w:rPr>
              <w:t>A-7C</w:t>
            </w:r>
          </w:p>
        </w:tc>
        <w:tc>
          <w:tcPr>
            <w:tcW w:w="1466" w:type="dxa"/>
            <w:vMerge w:val="restart"/>
            <w:vAlign w:val="center"/>
          </w:tcPr>
          <w:p w:rsidR="00EB6929" w:rsidRPr="001D386E" w:rsidRDefault="00EB6929" w:rsidP="00AA1B5F">
            <w:pPr>
              <w:pStyle w:val="TAC"/>
              <w:rPr>
                <w:rFonts w:eastAsia="Calibri" w:cs="Arial"/>
                <w:lang w:val="en-US" w:eastAsia="ja-JP"/>
              </w:rPr>
            </w:pPr>
            <w:r w:rsidRPr="001D386E">
              <w:rPr>
                <w:noProof/>
              </w:rPr>
              <w:t>CA_4A-7A</w:t>
            </w: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cs="Arial" w:hint="eastAsia"/>
                <w:lang w:val="en-US" w:eastAsia="zh-CN"/>
              </w:rPr>
              <w:t>4</w:t>
            </w:r>
          </w:p>
        </w:tc>
        <w:tc>
          <w:tcPr>
            <w:tcW w:w="586" w:type="dxa"/>
            <w:gridSpan w:val="2"/>
            <w:shd w:val="clear" w:color="auto" w:fill="auto"/>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eastAsia="ja-JP"/>
              </w:rPr>
            </w:pPr>
          </w:p>
        </w:tc>
        <w:tc>
          <w:tcPr>
            <w:tcW w:w="586" w:type="dxa"/>
            <w:gridSpan w:val="4"/>
            <w:vAlign w:val="center"/>
          </w:tcPr>
          <w:p w:rsidR="00EB6929" w:rsidRPr="001D386E" w:rsidRDefault="00EB6929" w:rsidP="00AA1B5F">
            <w:pPr>
              <w:pStyle w:val="TAC"/>
              <w:rPr>
                <w:rFonts w:eastAsia="Calibri" w:cs="Arial"/>
                <w:lang w:val="en-US"/>
              </w:rPr>
            </w:pPr>
            <w:r w:rsidRPr="001D386E">
              <w:rPr>
                <w:rFonts w:eastAsia="Calibri" w:cs="Arial" w:hint="eastAsia"/>
                <w:lang w:val="en-US"/>
              </w:rPr>
              <w:t>Yes</w:t>
            </w:r>
          </w:p>
        </w:tc>
        <w:tc>
          <w:tcPr>
            <w:tcW w:w="600" w:type="dxa"/>
            <w:gridSpan w:val="7"/>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rsidR="00EB6929" w:rsidRPr="001D386E" w:rsidRDefault="00EB6929" w:rsidP="00AA1B5F">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60</w:t>
            </w:r>
          </w:p>
        </w:tc>
        <w:tc>
          <w:tcPr>
            <w:tcW w:w="1288" w:type="dxa"/>
            <w:vMerge w:val="restart"/>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Calibri" w:cs="Arial"/>
                <w:lang w:val="en-US" w:eastAsia="ja-JP"/>
              </w:rPr>
            </w:pPr>
          </w:p>
        </w:tc>
        <w:tc>
          <w:tcPr>
            <w:tcW w:w="1466" w:type="dxa"/>
            <w:vMerge/>
            <w:vAlign w:val="center"/>
          </w:tcPr>
          <w:p w:rsidR="00EB6929" w:rsidRPr="001D386E" w:rsidRDefault="00EB6929" w:rsidP="00AA1B5F">
            <w:pPr>
              <w:pStyle w:val="TAC"/>
              <w:rPr>
                <w:rFonts w:eastAsia="Calibri" w:cs="Arial"/>
                <w:lang w:val="en-US" w:eastAsia="ja-JP"/>
              </w:rPr>
            </w:pPr>
          </w:p>
        </w:tc>
        <w:tc>
          <w:tcPr>
            <w:tcW w:w="767" w:type="dxa"/>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rsidR="00EB6929" w:rsidRPr="001D386E" w:rsidRDefault="00EB6929" w:rsidP="00AA1B5F">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rsidR="00EB6929" w:rsidRPr="001D386E" w:rsidRDefault="00EB6929" w:rsidP="00AA1B5F">
            <w:pPr>
              <w:pStyle w:val="TAC"/>
              <w:rPr>
                <w:rFonts w:eastAsia="Calibri" w:cs="Arial"/>
                <w:lang w:val="en-US" w:eastAsia="ja-JP"/>
              </w:rPr>
            </w:pPr>
          </w:p>
        </w:tc>
        <w:tc>
          <w:tcPr>
            <w:tcW w:w="1288" w:type="dxa"/>
            <w:vMerge/>
            <w:vAlign w:val="center"/>
          </w:tcPr>
          <w:p w:rsidR="00EB6929" w:rsidRPr="001D386E" w:rsidRDefault="00EB6929" w:rsidP="00AA1B5F">
            <w:pPr>
              <w:pStyle w:val="TAC"/>
              <w:rPr>
                <w:rFonts w:eastAsia="Calibri" w:cs="Arial"/>
                <w:lang w:val="en-US"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CA_4A-12A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eastAsia="zh-CN"/>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lang w:eastAsia="zh-CN"/>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5</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lang w:eastAsia="zh-CN"/>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CA_4A-12</w:t>
            </w:r>
            <w:r w:rsidRPr="001D386E">
              <w:rPr>
                <w:rFonts w:cs="Arial" w:hint="eastAsia"/>
                <w:lang w:eastAsia="zh-CN"/>
              </w:rPr>
              <w:t>A-12A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4</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CA_4A-4A-12A-12A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 xml:space="preserve">See CA_4A-4A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 xml:space="preserve">See CA_12A-12A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CA_4A-4A-12B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CA_4A-12A</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CA_4A-13A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CA_4A-13A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CA_4A-4A-13A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13</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CA_4A-17A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CA_4A-17A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CA_4A-27A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CA_4A-28A</w:t>
            </w:r>
          </w:p>
        </w:tc>
        <w:tc>
          <w:tcPr>
            <w:tcW w:w="1466" w:type="dxa"/>
            <w:vMerge w:val="restart"/>
            <w:vAlign w:val="center"/>
          </w:tcPr>
          <w:p w:rsidR="00EB6929" w:rsidRPr="001D386E" w:rsidRDefault="00EB6929" w:rsidP="00AA1B5F">
            <w:pPr>
              <w:pStyle w:val="TAC"/>
              <w:rPr>
                <w:rFonts w:cs="Arial"/>
              </w:rPr>
            </w:pPr>
            <w:r w:rsidRPr="001D386E">
              <w:rPr>
                <w:rFonts w:cs="Arial"/>
              </w:rPr>
              <w:t>CA_4A-28A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w:t>
            </w:r>
            <w:r w:rsidRPr="001D386E">
              <w:rPr>
                <w:rFonts w:cs="Arial" w:hint="eastAsia"/>
                <w:lang w:eastAsia="zh-CN"/>
              </w:rPr>
              <w:t>29</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29</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CA_4A-30A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CA_4A-4A-</w:t>
            </w:r>
            <w:r w:rsidRPr="001D386E">
              <w:rPr>
                <w:rFonts w:cs="Arial" w:hint="eastAsia"/>
                <w:lang w:eastAsia="zh-CN"/>
              </w:rPr>
              <w:t>30</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 xml:space="preserve">Table </w:t>
            </w:r>
            <w:r w:rsidRPr="001D386E">
              <w:rPr>
                <w:rFonts w:cs="Arial"/>
                <w:lang w:eastAsia="zh-CN"/>
              </w:rPr>
              <w:t>5.6A.</w:t>
            </w:r>
            <w:r w:rsidRPr="001D386E">
              <w:rPr>
                <w:rFonts w:cs="Arial"/>
              </w:rPr>
              <w:t>1</w:t>
            </w:r>
            <w:r w:rsidRPr="001D386E">
              <w:rPr>
                <w:rFonts w:cs="Arial"/>
                <w:lang w:val="en-US"/>
              </w:rPr>
              <w:t>-</w:t>
            </w:r>
            <w:r w:rsidRPr="001D386E">
              <w:rPr>
                <w:rFonts w:cs="Arial" w:hint="eastAsia"/>
                <w:lang w:val="en-US" w:eastAsia="ja-JP"/>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CA_46D Bandwidth combination set 0 in </w:t>
            </w:r>
            <w:r w:rsidRPr="001D386E">
              <w:rPr>
                <w:rFonts w:cs="Arial"/>
                <w:lang w:eastAsia="zh-CN"/>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CA_4A-46A-46D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ja-JP"/>
              </w:rPr>
              <w:t xml:space="preserve">See CA_46A-46D Bandwidth combination set 0 in </w:t>
            </w:r>
            <w:r w:rsidRPr="001D386E">
              <w:rPr>
                <w:rFonts w:cs="Arial"/>
                <w:lang w:eastAsia="zh-CN"/>
              </w:rPr>
              <w:t>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CA_48C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lang w:eastAsia="zh-CN"/>
              </w:rPr>
              <w:t>4A</w:t>
            </w:r>
            <w:r w:rsidRPr="001D386E">
              <w:rPr>
                <w:rFonts w:cs="Arial" w:hint="eastAsia"/>
                <w:lang w:eastAsia="zh-CN"/>
              </w:rPr>
              <w:t>-</w:t>
            </w:r>
            <w:r w:rsidRPr="001D386E">
              <w:rPr>
                <w:rFonts w:cs="Arial"/>
                <w:lang w:eastAsia="zh-CN"/>
              </w:rPr>
              <w:t>48E</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w:t>
            </w:r>
          </w:p>
        </w:tc>
        <w:tc>
          <w:tcPr>
            <w:tcW w:w="609" w:type="dxa"/>
            <w:gridSpan w:val="3"/>
            <w:shd w:val="clear" w:color="auto" w:fill="auto"/>
            <w:vAlign w:val="center"/>
          </w:tcPr>
          <w:p w:rsidR="00EB6929" w:rsidRPr="001D386E" w:rsidRDefault="00EB6929" w:rsidP="00AA1B5F">
            <w:pPr>
              <w:pStyle w:val="TAC"/>
              <w:rPr>
                <w:rFonts w:cs="Arial"/>
                <w:szCs w:val="18"/>
              </w:rPr>
            </w:pPr>
          </w:p>
        </w:tc>
        <w:tc>
          <w:tcPr>
            <w:tcW w:w="610" w:type="dxa"/>
            <w:gridSpan w:val="6"/>
            <w:shd w:val="clear" w:color="auto" w:fill="auto"/>
            <w:vAlign w:val="center"/>
          </w:tcPr>
          <w:p w:rsidR="00EB6929" w:rsidRPr="001D386E" w:rsidRDefault="00EB6929" w:rsidP="00AA1B5F">
            <w:pPr>
              <w:pStyle w:val="TAC"/>
              <w:rPr>
                <w:rFonts w:cs="Arial"/>
                <w:szCs w:val="18"/>
              </w:rPr>
            </w:pPr>
          </w:p>
        </w:tc>
        <w:tc>
          <w:tcPr>
            <w:tcW w:w="600" w:type="dxa"/>
            <w:gridSpan w:val="5"/>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03" w:type="dxa"/>
            <w:gridSpan w:val="7"/>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04" w:type="dxa"/>
            <w:gridSpan w:val="4"/>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629" w:type="dxa"/>
            <w:gridSpan w:val="2"/>
            <w:shd w:val="clear" w:color="auto" w:fill="auto"/>
            <w:vAlign w:val="center"/>
          </w:tcPr>
          <w:p w:rsidR="00EB6929" w:rsidRPr="001D386E" w:rsidRDefault="00EB6929" w:rsidP="00AA1B5F">
            <w:pPr>
              <w:pStyle w:val="TAC"/>
              <w:rPr>
                <w:rFonts w:cs="Arial"/>
                <w:szCs w:val="18"/>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val="en-US" w:eastAsia="zh-CN"/>
              </w:rPr>
              <w:t>48</w:t>
            </w:r>
          </w:p>
        </w:tc>
        <w:tc>
          <w:tcPr>
            <w:tcW w:w="3655" w:type="dxa"/>
            <w:gridSpan w:val="27"/>
            <w:shd w:val="clear" w:color="auto" w:fill="auto"/>
            <w:vAlign w:val="center"/>
          </w:tcPr>
          <w:p w:rsidR="00EB6929" w:rsidRPr="001D386E" w:rsidRDefault="00EB6929" w:rsidP="00AA1B5F">
            <w:pPr>
              <w:pStyle w:val="TAC"/>
              <w:rPr>
                <w:rFonts w:cs="Arial"/>
                <w:szCs w:val="18"/>
              </w:rPr>
            </w:pPr>
            <w:r w:rsidRPr="001D386E">
              <w:rPr>
                <w:rFonts w:cs="Arial"/>
                <w:szCs w:val="18"/>
              </w:rPr>
              <w:t>See CA_48E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CA_4A-71A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CA_4A-4A-71A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eastAsia="PMingLiU" w:hint="eastAsia"/>
                <w:lang w:eastAsia="zh-TW"/>
              </w:rPr>
              <w:t>See CA_</w:t>
            </w:r>
            <w:r w:rsidRPr="001D386E">
              <w:rPr>
                <w:rFonts w:eastAsia="PMingLiU"/>
                <w:lang w:eastAsia="zh-TW"/>
              </w:rPr>
              <w:t>4</w:t>
            </w:r>
            <w:r w:rsidRPr="001D386E">
              <w:rPr>
                <w:rFonts w:eastAsia="PMingLiU" w:hint="eastAsia"/>
                <w:lang w:eastAsia="zh-TW"/>
              </w:rPr>
              <w:t>A-</w:t>
            </w:r>
            <w:r w:rsidRPr="001D386E">
              <w:rPr>
                <w:rFonts w:eastAsia="PMingLiU"/>
                <w:lang w:eastAsia="zh-TW"/>
              </w:rPr>
              <w:t>4</w:t>
            </w:r>
            <w:r w:rsidRPr="001D386E">
              <w:rPr>
                <w:rFonts w:eastAsia="PMingLiU" w:hint="eastAsia"/>
                <w:lang w:eastAsia="zh-TW"/>
              </w:rPr>
              <w:t>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CA_5A-7A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CA_5A-7A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CA_5A-7A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hint="eastAsia"/>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7</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S Mincho" w:cs="Arial"/>
              </w:rPr>
              <w:t>CA_5A-12A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CA_5A-12A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lang w:eastAsia="ja-JP"/>
              </w:rPr>
              <w:t>CA_</w:t>
            </w:r>
            <w:r w:rsidRPr="001D386E">
              <w:rPr>
                <w:rFonts w:cs="Arial" w:hint="eastAsia"/>
                <w:lang w:eastAsia="zh-CN"/>
              </w:rPr>
              <w:t>5</w:t>
            </w:r>
            <w:r w:rsidRPr="001D386E">
              <w:rPr>
                <w:rFonts w:cs="Arial"/>
                <w:lang w:eastAsia="ja-JP"/>
              </w:rPr>
              <w:t>A-12</w:t>
            </w:r>
            <w:r w:rsidRPr="001D386E">
              <w:rPr>
                <w:rFonts w:cs="Arial"/>
                <w:lang w:eastAsia="zh-CN"/>
              </w:rPr>
              <w:t>A</w:t>
            </w:r>
            <w:r w:rsidRPr="001D386E">
              <w:rPr>
                <w:rFonts w:cs="Arial" w:hint="eastAsia"/>
                <w:lang w:eastAsia="zh-CN"/>
              </w:rPr>
              <w:t>-12A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lang w:eastAsia="ja-JP"/>
              </w:rPr>
            </w:pPr>
            <w:r w:rsidRPr="001D386E">
              <w:rPr>
                <w:rFonts w:cs="Arial" w:hint="eastAsia"/>
                <w:lang w:eastAsia="zh-CN"/>
              </w:rPr>
              <w:t>5</w:t>
            </w:r>
          </w:p>
        </w:tc>
        <w:tc>
          <w:tcPr>
            <w:tcW w:w="586" w:type="dxa"/>
            <w:gridSpan w:val="2"/>
            <w:shd w:val="clear" w:color="auto" w:fill="auto"/>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p>
        </w:tc>
        <w:tc>
          <w:tcPr>
            <w:tcW w:w="586" w:type="dxa"/>
            <w:gridSpan w:val="4"/>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tcPr>
          <w:p w:rsidR="00EB6929" w:rsidRPr="001D386E" w:rsidRDefault="00EB6929" w:rsidP="00AA1B5F">
            <w:pPr>
              <w:pStyle w:val="TAC"/>
              <w:rPr>
                <w:rFonts w:cs="Arial"/>
                <w:lang w:val="en-US" w:eastAsia="ja-JP"/>
              </w:rPr>
            </w:pPr>
          </w:p>
        </w:tc>
        <w:tc>
          <w:tcPr>
            <w:tcW w:w="698" w:type="dxa"/>
            <w:gridSpan w:val="4"/>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lang w:eastAsia="ja-JP"/>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CA_12A</w:t>
            </w:r>
            <w:r w:rsidRPr="001D386E">
              <w:rPr>
                <w:rFonts w:cs="Arial" w:hint="eastAsia"/>
                <w:lang w:eastAsia="zh-CN"/>
              </w:rPr>
              <w:t xml:space="preserve">-12A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A-12B</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lang w:val="en-US"/>
              </w:rPr>
            </w:pPr>
          </w:p>
        </w:tc>
        <w:tc>
          <w:tcPr>
            <w:tcW w:w="698" w:type="dxa"/>
            <w:gridSpan w:val="4"/>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2</w:t>
            </w:r>
            <w:r w:rsidRPr="001D386E">
              <w:rPr>
                <w:rFonts w:cs="Arial"/>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lang w:eastAsia="zh-CN"/>
              </w:rPr>
              <w:t>12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eastAsia="MS Mincho" w:cs="Arial"/>
              </w:rPr>
              <w:t>CA_5A-13A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CA_5A-17A</w:t>
            </w:r>
          </w:p>
        </w:tc>
        <w:tc>
          <w:tcPr>
            <w:tcW w:w="1466" w:type="dxa"/>
            <w:vMerge w:val="restart"/>
            <w:vAlign w:val="center"/>
          </w:tcPr>
          <w:p w:rsidR="00EB6929" w:rsidRPr="001D386E" w:rsidRDefault="00EB6929" w:rsidP="00AA1B5F">
            <w:pPr>
              <w:pStyle w:val="TAC"/>
              <w:rPr>
                <w:rFonts w:cs="Arial"/>
              </w:rPr>
            </w:pPr>
            <w:r w:rsidRPr="001D386E">
              <w:rPr>
                <w:rFonts w:cs="Arial"/>
              </w:rPr>
              <w:t>CA_5A-17A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CA_5A-25A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rPr>
              <w:t>5</w:t>
            </w:r>
            <w:r w:rsidRPr="001D386E">
              <w:rPr>
                <w:rFonts w:cs="Arial"/>
              </w:rPr>
              <w:t>A</w:t>
            </w:r>
            <w:r w:rsidRPr="001D386E">
              <w:rPr>
                <w:rFonts w:cs="Arial" w:hint="eastAsia"/>
              </w:rPr>
              <w:t>-28A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5</w:t>
            </w:r>
            <w:r w:rsidRPr="001D386E">
              <w:rPr>
                <w:rFonts w:cs="Arial"/>
              </w:rPr>
              <w:t>A</w:t>
            </w:r>
            <w:r w:rsidRPr="001D386E">
              <w:rPr>
                <w:rFonts w:cs="Arial"/>
                <w:lang w:eastAsia="zh-CN"/>
              </w:rPr>
              <w:t>-29A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CA_5A-30A</w:t>
            </w:r>
          </w:p>
        </w:tc>
        <w:tc>
          <w:tcPr>
            <w:tcW w:w="1466" w:type="dxa"/>
            <w:vMerge w:val="restart"/>
            <w:vAlign w:val="center"/>
          </w:tcPr>
          <w:p w:rsidR="00EB6929" w:rsidRPr="001D386E" w:rsidRDefault="00EB6929" w:rsidP="00AA1B5F">
            <w:pPr>
              <w:pStyle w:val="TAC"/>
              <w:rPr>
                <w:rFonts w:cs="Arial"/>
              </w:rPr>
            </w:pPr>
            <w:r w:rsidRPr="001D386E">
              <w:rPr>
                <w:rFonts w:cs="Arial"/>
              </w:rPr>
              <w:t>CA_5A-30A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5B-30A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CA_5A-3</w:t>
            </w:r>
            <w:r w:rsidRPr="001D386E">
              <w:rPr>
                <w:rFonts w:cs="Arial"/>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w:t>
            </w:r>
            <w:r w:rsidRPr="001D386E">
              <w:rPr>
                <w:rFonts w:cs="Arial"/>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CA_5A-40A</w:t>
            </w:r>
          </w:p>
        </w:tc>
        <w:tc>
          <w:tcPr>
            <w:tcW w:w="1466" w:type="dxa"/>
            <w:vMerge w:val="restart"/>
            <w:vAlign w:val="center"/>
          </w:tcPr>
          <w:p w:rsidR="00EB6929" w:rsidRPr="001D386E" w:rsidRDefault="00EB6929" w:rsidP="00AA1B5F">
            <w:pPr>
              <w:pStyle w:val="TAC"/>
              <w:rPr>
                <w:rFonts w:cs="Arial"/>
              </w:rPr>
            </w:pPr>
            <w:r w:rsidRPr="001D386E">
              <w:rPr>
                <w:rFonts w:cs="Arial"/>
              </w:rPr>
              <w:t>CA_5A-40A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kern w:val="2"/>
                <w:szCs w:val="22"/>
                <w:lang w:val="en-US"/>
              </w:rPr>
              <w:t>Yes</w:t>
            </w:r>
          </w:p>
        </w:tc>
        <w:tc>
          <w:tcPr>
            <w:tcW w:w="698" w:type="dxa"/>
            <w:gridSpan w:val="4"/>
            <w:vAlign w:val="center"/>
          </w:tcPr>
          <w:p w:rsidR="00EB6929" w:rsidRPr="001D386E" w:rsidRDefault="00EB6929" w:rsidP="00AA1B5F">
            <w:pPr>
              <w:pStyle w:val="TAC"/>
              <w:rPr>
                <w:rFonts w:cs="Arial"/>
              </w:rPr>
            </w:pPr>
            <w:r w:rsidRPr="001D386E">
              <w:rPr>
                <w:rFonts w:cs="Arial"/>
                <w:kern w:val="2"/>
                <w:szCs w:val="22"/>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kern w:val="2"/>
                <w:szCs w:val="22"/>
                <w:lang w:val="en-US" w:eastAsia="zh-CN"/>
              </w:rPr>
              <w:t>Yes</w:t>
            </w: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kern w:val="2"/>
                <w:szCs w:val="22"/>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hint="eastAsia"/>
                <w:lang w:val="en-US" w:eastAsia="zh-CN"/>
              </w:rPr>
              <w:t>5</w:t>
            </w:r>
            <w:r w:rsidRPr="001D386E">
              <w:rPr>
                <w:lang w:val="en-US"/>
              </w:rPr>
              <w:t>A-</w:t>
            </w:r>
            <w:r w:rsidRPr="001D386E">
              <w:rPr>
                <w:rFonts w:hint="eastAsia"/>
                <w:lang w:val="en-US" w:eastAsia="zh-CN"/>
              </w:rPr>
              <w:t>5</w:t>
            </w:r>
            <w:r w:rsidRPr="001D386E">
              <w:rPr>
                <w:lang w:val="en-US"/>
              </w:rPr>
              <w:t>A</w:t>
            </w:r>
            <w:r w:rsidRPr="001D386E">
              <w:rPr>
                <w:rFonts w:hint="eastAsia"/>
                <w:lang w:val="en-US" w:eastAsia="zh-CN"/>
              </w:rPr>
              <w:t>-40A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tcPr>
          <w:p w:rsidR="00EB6929" w:rsidRPr="001D386E" w:rsidRDefault="00EB6929" w:rsidP="00AA1B5F">
            <w:pPr>
              <w:pStyle w:val="TAC"/>
              <w:rPr>
                <w:rFonts w:cs="Arial"/>
                <w:kern w:val="2"/>
                <w:szCs w:val="22"/>
                <w:lang w:val="en-US" w:eastAsia="zh-CN"/>
              </w:rPr>
            </w:pPr>
            <w:r w:rsidRPr="001D386E">
              <w:rPr>
                <w:rFonts w:eastAsia="MS PGothic"/>
                <w:szCs w:val="18"/>
                <w:lang w:val="en-US"/>
              </w:rPr>
              <w:t>S</w:t>
            </w:r>
            <w:r w:rsidRPr="001D386E">
              <w:rPr>
                <w:rFonts w:eastAsia="MS PGothic" w:hint="eastAsia"/>
                <w:szCs w:val="18"/>
                <w:lang w:val="en-US"/>
              </w:rPr>
              <w:t>ee CA_</w:t>
            </w:r>
            <w:r w:rsidRPr="001D386E">
              <w:rPr>
                <w:rFonts w:hint="eastAsia"/>
                <w:szCs w:val="18"/>
                <w:lang w:val="en-US" w:eastAsia="zh-CN"/>
              </w:rPr>
              <w:t>5</w:t>
            </w:r>
            <w:r w:rsidRPr="001D386E">
              <w:rPr>
                <w:rFonts w:eastAsia="MS PGothic" w:hint="eastAsia"/>
                <w:szCs w:val="18"/>
                <w:lang w:val="en-US"/>
              </w:rPr>
              <w:t>A-</w:t>
            </w:r>
            <w:r w:rsidRPr="001D386E">
              <w:rPr>
                <w:rFonts w:hint="eastAsia"/>
                <w:szCs w:val="18"/>
                <w:lang w:val="en-US" w:eastAsia="zh-CN"/>
              </w:rPr>
              <w:t>5</w:t>
            </w:r>
            <w:r w:rsidRPr="001D386E">
              <w:rPr>
                <w:rFonts w:eastAsia="MS PGothic" w:hint="eastAsia"/>
                <w:szCs w:val="18"/>
                <w:lang w:val="en-US"/>
              </w:rPr>
              <w:t xml:space="preserve">A </w:t>
            </w:r>
            <w:r w:rsidRPr="001D386E">
              <w:rPr>
                <w:rFonts w:eastAsia="MS PGothic"/>
                <w:szCs w:val="18"/>
                <w:lang w:val="en-US"/>
              </w:rPr>
              <w:t xml:space="preserve">Bandwidth Combination Set </w:t>
            </w:r>
            <w:r w:rsidRPr="001D386E">
              <w:rPr>
                <w:rFonts w:hint="eastAsia"/>
                <w:szCs w:val="18"/>
                <w:lang w:val="en-US" w:eastAsia="zh-CN"/>
              </w:rPr>
              <w:t>0</w:t>
            </w:r>
            <w:r w:rsidRPr="001D386E">
              <w:rPr>
                <w:rFonts w:eastAsia="MS PGothic" w:hint="eastAsia"/>
                <w:szCs w:val="18"/>
                <w:lang w:val="en-US"/>
              </w:rPr>
              <w:t xml:space="preserve"> in table </w:t>
            </w:r>
            <w:r w:rsidRPr="001D386E">
              <w:rPr>
                <w:rFonts w:hint="eastAsia"/>
                <w:szCs w:val="18"/>
                <w:lang w:val="en-US" w:eastAsia="zh-CN"/>
              </w:rPr>
              <w:t>6.140.2-2</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ja-JP"/>
              </w:rPr>
              <w:t>4</w:t>
            </w:r>
            <w:r w:rsidRPr="001D386E">
              <w:rPr>
                <w:rFonts w:cs="Arial" w:hint="eastAsia"/>
                <w:lang w:eastAsia="zh-CN"/>
              </w:rPr>
              <w:t>0A-40A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rsidR="00EB6929" w:rsidRPr="001D386E" w:rsidRDefault="00EB6929" w:rsidP="00AA1B5F">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kern w:val="2"/>
                <w:szCs w:val="22"/>
                <w:lang w:val="en-US" w:eastAsia="zh-CN"/>
              </w:rPr>
              <w:t>Yes</w:t>
            </w: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40</w:t>
            </w:r>
          </w:p>
        </w:tc>
        <w:tc>
          <w:tcPr>
            <w:tcW w:w="3655" w:type="dxa"/>
            <w:gridSpan w:val="27"/>
            <w:shd w:val="clear" w:color="auto" w:fill="auto"/>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eastAsia="Malgun Gothic" w:cs="Arial"/>
                <w:lang w:val="en-US"/>
              </w:rPr>
            </w:pPr>
            <w:r w:rsidRPr="001D386E">
              <w:rPr>
                <w:rFonts w:eastAsia="Malgun Gothic" w:cs="Arial"/>
                <w:lang w:val="en-US"/>
              </w:rPr>
              <w:t>CA_5A-41A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eastAsia="Malgun Gothic"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hint="eastAsia"/>
                <w:lang w:eastAsia="zh-CN"/>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A</w:t>
            </w:r>
            <w:r w:rsidRPr="001D386E">
              <w:rPr>
                <w:rFonts w:cs="Arial"/>
                <w:lang w:val="en-US"/>
              </w:rPr>
              <w:t>-</w:t>
            </w:r>
            <w:r w:rsidRPr="001D386E">
              <w:rPr>
                <w:rFonts w:cs="Arial"/>
                <w:lang w:val="en-US" w:eastAsia="zh-CN"/>
              </w:rPr>
              <w:t>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p>
        </w:tc>
        <w:tc>
          <w:tcPr>
            <w:tcW w:w="600" w:type="dxa"/>
            <w:gridSpan w:val="7"/>
            <w:vAlign w:val="center"/>
          </w:tcPr>
          <w:p w:rsidR="00EB6929" w:rsidRPr="001D386E" w:rsidRDefault="00EB6929" w:rsidP="00AA1B5F">
            <w:pPr>
              <w:pStyle w:val="TAC"/>
              <w:rPr>
                <w:rFonts w:cs="Arial"/>
                <w:kern w:val="2"/>
                <w:szCs w:val="22"/>
                <w:lang w:val="en-US" w:eastAsia="zh-CN"/>
              </w:rPr>
            </w:pP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eastAsia="Malgun Gothic" w:cs="Arial"/>
                <w:lang w:val="en-US"/>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r w:rsidRPr="001D386E">
              <w:rPr>
                <w:rFonts w:cs="Arial"/>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eastAsia="Malgun Gothic"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eastAsia="Malgun Gothic" w:cs="Arial" w:hint="eastAsia"/>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algun Gothic" w:cs="Arial"/>
                <w:lang w:val="en-US"/>
              </w:rPr>
            </w:pPr>
            <w:r w:rsidRPr="001D386E">
              <w:rPr>
                <w:rFonts w:cs="Arial"/>
                <w:lang w:val="en-US"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zh-CN"/>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p>
        </w:tc>
        <w:tc>
          <w:tcPr>
            <w:tcW w:w="698" w:type="dxa"/>
            <w:gridSpan w:val="4"/>
            <w:shd w:val="clear" w:color="auto" w:fill="auto"/>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p>
        </w:tc>
        <w:tc>
          <w:tcPr>
            <w:tcW w:w="698" w:type="dxa"/>
            <w:gridSpan w:val="4"/>
            <w:shd w:val="clear" w:color="auto" w:fill="auto"/>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CA_5A-46D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CA_46D Bandwidth combination set </w:t>
            </w:r>
            <w:r w:rsidRPr="001D386E">
              <w:rPr>
                <w:rFonts w:cs="Arial" w:hint="eastAsia"/>
              </w:rPr>
              <w:t>0</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5</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 xml:space="preserve">See CA_46D Bandwidth combination set </w:t>
            </w:r>
            <w:r w:rsidRPr="001D386E">
              <w:rPr>
                <w:rFonts w:cs="Arial"/>
              </w:rPr>
              <w:t>1</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CA_5A-46E</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0</w:t>
            </w:r>
            <w:r w:rsidRPr="001D386E">
              <w:rPr>
                <w:rFonts w:cs="Arial"/>
                <w:lang w:eastAsia="ja-JP"/>
              </w:rPr>
              <w:t xml:space="preserve">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lang w:eastAsia="zh-CN"/>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1</w:t>
            </w:r>
            <w:r w:rsidRPr="001D386E">
              <w:rPr>
                <w:rFonts w:cs="Arial"/>
                <w:lang w:eastAsia="ja-JP"/>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5</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rPr>
              <w:t xml:space="preserve">See CA_5B </w:t>
            </w:r>
            <w:r w:rsidRPr="001D386E">
              <w:t>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40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46C</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46C</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46D</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46D</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w:t>
            </w: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rPr>
              <w:t>5</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100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left w:val="single" w:sz="4" w:space="0" w:color="auto"/>
            </w:tcBorders>
            <w:shd w:val="clear" w:color="auto" w:fill="auto"/>
            <w:vAlign w:val="center"/>
          </w:tcPr>
          <w:p w:rsidR="00EB6929" w:rsidRPr="001D386E" w:rsidRDefault="00EB6929" w:rsidP="00AA1B5F">
            <w:pPr>
              <w:pStyle w:val="TAC"/>
              <w:rPr>
                <w:rFonts w:cs="Arial"/>
              </w:rPr>
            </w:pPr>
            <w:r w:rsidRPr="001D386E">
              <w:rPr>
                <w:rFonts w:cs="Arial"/>
                <w:lang w:val="en-US"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w:t>
            </w:r>
            <w:r w:rsidRPr="001D386E">
              <w:rPr>
                <w:rFonts w:cs="Arial"/>
                <w:szCs w:val="18"/>
              </w:rPr>
              <w:t>46E</w:t>
            </w:r>
            <w:r w:rsidRPr="001D386E">
              <w:rPr>
                <w:rFonts w:cs="Arial"/>
              </w:rPr>
              <w:t xml:space="preserve"> </w:t>
            </w:r>
            <w:r w:rsidRPr="001D386E">
              <w:t>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CA_5A-48A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kern w:val="2"/>
                <w:szCs w:val="22"/>
                <w:lang w:val="en-US"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kern w:val="2"/>
                <w:szCs w:val="22"/>
                <w:lang w:val="en-US" w:eastAsia="zh-CN"/>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599" w:type="dxa"/>
            <w:gridSpan w:val="6"/>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698" w:type="dxa"/>
            <w:gridSpan w:val="4"/>
            <w:vAlign w:val="center"/>
          </w:tcPr>
          <w:p w:rsidR="00EB6929" w:rsidRPr="001D386E" w:rsidRDefault="00EB6929" w:rsidP="00AA1B5F">
            <w:pPr>
              <w:pStyle w:val="TAC"/>
              <w:rPr>
                <w:rFonts w:cs="Arial"/>
                <w:kern w:val="2"/>
                <w:szCs w:val="22"/>
                <w:lang w:val="en-US" w:eastAsia="zh-CN"/>
              </w:rPr>
            </w:pPr>
            <w:r w:rsidRPr="001D386E">
              <w:rPr>
                <w:rFonts w:cs="Arial"/>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5A-5A-66A</w:t>
            </w:r>
          </w:p>
        </w:tc>
        <w:tc>
          <w:tcPr>
            <w:tcW w:w="1466" w:type="dxa"/>
            <w:vMerge w:val="restart"/>
            <w:vAlign w:val="center"/>
          </w:tcPr>
          <w:p w:rsidR="00EB6929" w:rsidRPr="001D386E" w:rsidRDefault="00EB6929" w:rsidP="00AA1B5F">
            <w:pPr>
              <w:pStyle w:val="TAC"/>
              <w:rPr>
                <w:rFonts w:cs="Arial"/>
                <w:lang w:eastAsia="zh-CN"/>
              </w:rPr>
            </w:pPr>
            <w:r w:rsidRPr="001D386E">
              <w:rPr>
                <w:noProof/>
              </w:rPr>
              <w:t>CA_5A-66A</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5A-5A</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CA_5A-5A-66A-66A</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CA_66A-66A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CA_5A-5A-66A-66B</w:t>
            </w:r>
          </w:p>
        </w:tc>
        <w:tc>
          <w:tcPr>
            <w:tcW w:w="1466" w:type="dxa"/>
            <w:vMerge w:val="restart"/>
            <w:vAlign w:val="center"/>
          </w:tcPr>
          <w:p w:rsidR="00EB6929" w:rsidRPr="001D386E" w:rsidRDefault="00EB6929" w:rsidP="00AA1B5F">
            <w:pPr>
              <w:pStyle w:val="TAC"/>
              <w:rPr>
                <w:rFonts w:cs="Arial"/>
              </w:rPr>
            </w:pPr>
            <w:r w:rsidRPr="001D386E">
              <w:rPr>
                <w:noProof/>
              </w:rPr>
              <w:t>CA_5A-66A</w:t>
            </w:r>
            <w:r>
              <w:rPr>
                <w:noProof/>
              </w:rPr>
              <w:t>, CA_66B</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CA_66A-66B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CA_66A-66C Bandwidth Combination set 0 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CA_5A-5A-66B</w:t>
            </w:r>
          </w:p>
        </w:tc>
        <w:tc>
          <w:tcPr>
            <w:tcW w:w="1466" w:type="dxa"/>
            <w:vMerge w:val="restart"/>
            <w:vAlign w:val="center"/>
          </w:tcPr>
          <w:p w:rsidR="00EB6929" w:rsidRPr="001D386E" w:rsidRDefault="00EB6929" w:rsidP="00AA1B5F">
            <w:pPr>
              <w:pStyle w:val="TAC"/>
              <w:rPr>
                <w:rFonts w:cs="Arial"/>
              </w:rPr>
            </w:pPr>
            <w:r w:rsidRPr="001D386E">
              <w:rPr>
                <w:noProof/>
              </w:rPr>
              <w:t>CA_5A-66A</w:t>
            </w:r>
            <w:r>
              <w:rPr>
                <w:noProof/>
              </w:rPr>
              <w:t>, CA_66B</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CA_5A-5A-66D</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CA_5A-5A Bandwidth Combination Set 0 in Table 5.6A.1-3</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A-66C</w:t>
            </w:r>
          </w:p>
        </w:tc>
        <w:tc>
          <w:tcPr>
            <w:tcW w:w="1466" w:type="dxa"/>
            <w:vMerge w:val="restart"/>
            <w:vAlign w:val="center"/>
          </w:tcPr>
          <w:p w:rsidR="00EB6929" w:rsidRPr="001D386E" w:rsidRDefault="00EB6929" w:rsidP="00AA1B5F">
            <w:pPr>
              <w:pStyle w:val="TAC"/>
              <w:rPr>
                <w:rFonts w:cs="Arial"/>
              </w:rPr>
            </w:pPr>
            <w:r w:rsidRPr="001D386E">
              <w:rPr>
                <w:noProof/>
              </w:rPr>
              <w:t>CA_5A-66A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600" w:type="dxa"/>
            <w:gridSpan w:val="7"/>
            <w:vAlign w:val="center"/>
          </w:tcPr>
          <w:p w:rsidR="00EB6929" w:rsidRPr="001D386E" w:rsidRDefault="00EB6929" w:rsidP="00AA1B5F">
            <w:pPr>
              <w:pStyle w:val="TAC"/>
              <w:rPr>
                <w:rFonts w:cs="Arial"/>
                <w:kern w:val="2"/>
                <w:szCs w:val="22"/>
                <w:lang w:val="en-US" w:eastAsia="zh-CN"/>
              </w:rPr>
            </w:pPr>
            <w:r w:rsidRPr="001D386E">
              <w:rPr>
                <w:rFonts w:cs="Arial"/>
              </w:rPr>
              <w:t>Yes</w:t>
            </w:r>
          </w:p>
        </w:tc>
        <w:tc>
          <w:tcPr>
            <w:tcW w:w="599" w:type="dxa"/>
            <w:gridSpan w:val="6"/>
            <w:vAlign w:val="center"/>
          </w:tcPr>
          <w:p w:rsidR="00EB6929" w:rsidRPr="001D386E" w:rsidRDefault="00EB6929" w:rsidP="00AA1B5F">
            <w:pPr>
              <w:pStyle w:val="TAC"/>
              <w:rPr>
                <w:rFonts w:cs="Arial"/>
                <w:kern w:val="2"/>
                <w:szCs w:val="22"/>
                <w:lang w:val="en-US" w:eastAsia="zh-CN"/>
              </w:rPr>
            </w:pPr>
          </w:p>
        </w:tc>
        <w:tc>
          <w:tcPr>
            <w:tcW w:w="698" w:type="dxa"/>
            <w:gridSpan w:val="4"/>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66B</w:t>
            </w:r>
          </w:p>
        </w:tc>
        <w:tc>
          <w:tcPr>
            <w:tcW w:w="1466" w:type="dxa"/>
            <w:vMerge w:val="restart"/>
            <w:vAlign w:val="center"/>
          </w:tcPr>
          <w:p w:rsidR="00EB6929" w:rsidRPr="001D386E" w:rsidRDefault="00EB6929" w:rsidP="00AA1B5F">
            <w:pPr>
              <w:pStyle w:val="TAC"/>
              <w:rPr>
                <w:rFonts w:cs="Arial"/>
              </w:rPr>
            </w:pPr>
            <w:r>
              <w:rPr>
                <w:rFonts w:cs="Arial"/>
                <w:lang w:eastAsia="ja-JP"/>
              </w:rPr>
              <w:t>CA_66B</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CA_5A-66D</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70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CA_66D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5B-66A</w:t>
            </w:r>
          </w:p>
        </w:tc>
        <w:tc>
          <w:tcPr>
            <w:tcW w:w="1466" w:type="dxa"/>
            <w:vMerge w:val="restart"/>
            <w:vAlign w:val="center"/>
          </w:tcPr>
          <w:p w:rsidR="00EB6929" w:rsidRPr="001D386E" w:rsidRDefault="00EB6929" w:rsidP="00AA1B5F">
            <w:pPr>
              <w:pStyle w:val="TAC"/>
              <w:rPr>
                <w:rFonts w:cs="Arial"/>
                <w:lang w:eastAsia="zh-CN"/>
              </w:rPr>
            </w:pPr>
            <w:r>
              <w:rPr>
                <w:rFonts w:cs="Arial"/>
                <w:lang w:eastAsia="ja-JP"/>
              </w:rPr>
              <w:t>CA_5B</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5</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CA_5A-</w:t>
            </w:r>
            <w:r w:rsidRPr="001D386E">
              <w:rPr>
                <w:rFonts w:cs="Arial"/>
                <w:lang w:val="en-US" w:eastAsia="ja-JP"/>
              </w:rPr>
              <w:t>66A-66B</w:t>
            </w:r>
          </w:p>
        </w:tc>
        <w:tc>
          <w:tcPr>
            <w:tcW w:w="1466" w:type="dxa"/>
            <w:vMerge w:val="restart"/>
            <w:vAlign w:val="center"/>
          </w:tcPr>
          <w:p w:rsidR="00EB6929" w:rsidRPr="001D386E" w:rsidRDefault="00EB6929" w:rsidP="00AA1B5F">
            <w:pPr>
              <w:pStyle w:val="TAC"/>
              <w:rPr>
                <w:rFonts w:cs="Arial"/>
                <w:lang w:eastAsia="ja-JP"/>
              </w:rPr>
            </w:pPr>
            <w:r>
              <w:rPr>
                <w:rFonts w:cs="Arial"/>
                <w:lang w:eastAsia="ja-JP"/>
              </w:rPr>
              <w:t>CA_66B</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5</w:t>
            </w:r>
          </w:p>
        </w:tc>
        <w:tc>
          <w:tcPr>
            <w:tcW w:w="609" w:type="dxa"/>
            <w:gridSpan w:val="3"/>
            <w:shd w:val="clear" w:color="auto" w:fill="auto"/>
            <w:vAlign w:val="center"/>
          </w:tcPr>
          <w:p w:rsidR="00EB6929" w:rsidRPr="001D386E" w:rsidRDefault="00EB6929" w:rsidP="00AA1B5F">
            <w:pPr>
              <w:pStyle w:val="TAC"/>
              <w:rPr>
                <w:rFonts w:cs="Arial"/>
                <w:kern w:val="2"/>
                <w:szCs w:val="22"/>
                <w:lang w:val="en-US" w:eastAsia="zh-CN"/>
              </w:rPr>
            </w:pPr>
          </w:p>
        </w:tc>
        <w:tc>
          <w:tcPr>
            <w:tcW w:w="610" w:type="dxa"/>
            <w:gridSpan w:val="6"/>
            <w:shd w:val="clear" w:color="auto" w:fill="auto"/>
            <w:vAlign w:val="center"/>
          </w:tcPr>
          <w:p w:rsidR="00EB6929" w:rsidRPr="001D386E" w:rsidRDefault="00EB6929" w:rsidP="00AA1B5F">
            <w:pPr>
              <w:pStyle w:val="TAC"/>
              <w:rPr>
                <w:rFonts w:cs="Arial"/>
                <w:kern w:val="2"/>
                <w:szCs w:val="22"/>
                <w:lang w:val="en-US" w:eastAsia="zh-CN"/>
              </w:rPr>
            </w:pPr>
          </w:p>
        </w:tc>
        <w:tc>
          <w:tcPr>
            <w:tcW w:w="563" w:type="dxa"/>
            <w:gridSpan w:val="2"/>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szCs w:val="18"/>
                <w:lang w:eastAsia="ja-JP"/>
              </w:rPr>
              <w:t>Yes</w:t>
            </w:r>
          </w:p>
        </w:tc>
        <w:tc>
          <w:tcPr>
            <w:tcW w:w="576" w:type="dxa"/>
            <w:gridSpan w:val="6"/>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szCs w:val="18"/>
                <w:lang w:eastAsia="ja-JP"/>
              </w:rPr>
              <w:t>Yes</w:t>
            </w:r>
          </w:p>
        </w:tc>
        <w:tc>
          <w:tcPr>
            <w:tcW w:w="599" w:type="dxa"/>
            <w:gridSpan w:val="6"/>
            <w:shd w:val="clear" w:color="auto" w:fill="auto"/>
            <w:vAlign w:val="center"/>
          </w:tcPr>
          <w:p w:rsidR="00EB6929" w:rsidRPr="001D386E" w:rsidRDefault="00EB6929" w:rsidP="00AA1B5F">
            <w:pPr>
              <w:pStyle w:val="TAC"/>
              <w:rPr>
                <w:rFonts w:cs="Arial"/>
                <w:kern w:val="2"/>
                <w:szCs w:val="22"/>
                <w:lang w:val="en-US" w:eastAsia="zh-CN"/>
              </w:rPr>
            </w:pPr>
          </w:p>
        </w:tc>
        <w:tc>
          <w:tcPr>
            <w:tcW w:w="698" w:type="dxa"/>
            <w:gridSpan w:val="4"/>
            <w:shd w:val="clear" w:color="auto" w:fill="auto"/>
            <w:vAlign w:val="center"/>
          </w:tcPr>
          <w:p w:rsidR="00EB6929" w:rsidRPr="001D386E" w:rsidRDefault="00EB6929" w:rsidP="00AA1B5F">
            <w:pPr>
              <w:pStyle w:val="TAC"/>
              <w:rPr>
                <w:rFonts w:cs="Arial"/>
                <w:kern w:val="2"/>
                <w:szCs w:val="22"/>
                <w:lang w:val="en-US" w:eastAsia="zh-CN"/>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zh-CN"/>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lang w:eastAsia="zh-CN"/>
              </w:rPr>
              <w:t>See CA_66A-66B Bandwidth combination set 0 in Table 5.6A.1-3</w:t>
            </w:r>
          </w:p>
        </w:tc>
        <w:tc>
          <w:tcPr>
            <w:tcW w:w="1187" w:type="dxa"/>
            <w:vMerge/>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66A-66B</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CA_66A-66B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66A-66C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 xml:space="preserve">See CA_66A-66C </w:t>
            </w:r>
            <w:r w:rsidRPr="001D386E">
              <w:rPr>
                <w:rFonts w:cs="Arial"/>
              </w:rPr>
              <w:t xml:space="preserve">Bandwidth Combination Set 0 </w:t>
            </w:r>
            <w:r w:rsidRPr="001D386E">
              <w:rPr>
                <w:rFonts w:cs="Arial"/>
                <w:lang w:eastAsia="zh-CN"/>
              </w:rPr>
              <w:t>in Table 5.6A.1-3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CA_5B-</w:t>
            </w:r>
            <w:r w:rsidRPr="001D386E">
              <w:rPr>
                <w:rFonts w:cs="Arial"/>
                <w:lang w:val="en-US"/>
              </w:rPr>
              <w:t>66B</w:t>
            </w:r>
          </w:p>
        </w:tc>
        <w:tc>
          <w:tcPr>
            <w:tcW w:w="1466" w:type="dxa"/>
            <w:vMerge w:val="restart"/>
            <w:vAlign w:val="center"/>
          </w:tcPr>
          <w:p w:rsidR="00EB6929" w:rsidRDefault="00EB6929" w:rsidP="00AA1B5F">
            <w:pPr>
              <w:pStyle w:val="TAC"/>
              <w:rPr>
                <w:rFonts w:cs="Arial"/>
              </w:rPr>
            </w:pPr>
            <w:r>
              <w:rPr>
                <w:rFonts w:cs="Arial"/>
              </w:rPr>
              <w:t>CA_5B,</w:t>
            </w:r>
          </w:p>
          <w:p w:rsidR="00EB6929" w:rsidRPr="001D386E" w:rsidRDefault="00EB6929" w:rsidP="00AA1B5F">
            <w:pPr>
              <w:pStyle w:val="TAC"/>
              <w:rPr>
                <w:rFonts w:cs="Arial"/>
              </w:rPr>
            </w:pPr>
            <w:r>
              <w:rPr>
                <w:rFonts w:cs="Arial"/>
              </w:rPr>
              <w:t>CA_66B</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CA_5B-</w:t>
            </w:r>
            <w:r w:rsidRPr="001D386E">
              <w:rPr>
                <w:rFonts w:cs="Arial"/>
                <w:lang w:val="en-US"/>
              </w:rPr>
              <w:t>66C</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5</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zh-CN"/>
              </w:rPr>
              <w:t>66</w:t>
            </w:r>
          </w:p>
        </w:tc>
        <w:tc>
          <w:tcPr>
            <w:tcW w:w="3655" w:type="dxa"/>
            <w:gridSpan w:val="27"/>
            <w:shd w:val="clear" w:color="auto" w:fill="auto"/>
            <w:vAlign w:val="center"/>
          </w:tcPr>
          <w:p w:rsidR="00EB6929" w:rsidRPr="001D386E" w:rsidRDefault="00EB6929" w:rsidP="00AA1B5F">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CA_7A-8A</w:t>
            </w:r>
          </w:p>
        </w:tc>
        <w:tc>
          <w:tcPr>
            <w:tcW w:w="1466" w:type="dxa"/>
            <w:vMerge w:val="restart"/>
            <w:vAlign w:val="center"/>
          </w:tcPr>
          <w:p w:rsidR="00EB6929" w:rsidRPr="001D386E" w:rsidRDefault="00EB6929" w:rsidP="00AA1B5F">
            <w:pPr>
              <w:pStyle w:val="TAC"/>
              <w:rPr>
                <w:rFonts w:cs="Arial"/>
              </w:rPr>
            </w:pPr>
            <w:r w:rsidRPr="001D386E">
              <w:rPr>
                <w:rFonts w:cs="Arial"/>
              </w:rPr>
              <w:t>CA_7A-8A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7A-7A</w:t>
            </w:r>
            <w:r w:rsidRPr="001D386E">
              <w:rPr>
                <w:rFonts w:cs="Arial"/>
              </w:rPr>
              <w:t>-</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CA_7A-8A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w:t>
            </w:r>
            <w:r w:rsidRPr="001D386E">
              <w:rPr>
                <w:rFonts w:cs="Arial" w:hint="eastAsia"/>
                <w:lang w:eastAsia="zh-CN"/>
              </w:rPr>
              <w:t>7A-7A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w:t>
            </w:r>
            <w:r w:rsidRPr="001D386E">
              <w:rPr>
                <w:rFonts w:cs="Arial" w:hint="eastAsia"/>
              </w:rPr>
              <w:t>7A-7A</w:t>
            </w:r>
            <w:r w:rsidRPr="001D386E">
              <w:rPr>
                <w:rFonts w:cs="Arial"/>
              </w:rPr>
              <w:t xml:space="preserve"> Bandwidth Combination Set </w:t>
            </w:r>
            <w:r w:rsidRPr="001D386E">
              <w:rPr>
                <w:rFonts w:cs="Arial" w:hint="eastAsia"/>
              </w:rPr>
              <w:t xml:space="preserve">2 </w:t>
            </w:r>
            <w:r w:rsidRPr="001D386E">
              <w:rPr>
                <w:rFonts w:cs="Arial"/>
              </w:rPr>
              <w:t>in Table 5.6A.1-</w:t>
            </w:r>
            <w:r w:rsidRPr="001D386E">
              <w:rPr>
                <w:rFonts w:cs="Arial" w:hint="eastAsia"/>
              </w:rPr>
              <w:t>3</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CA_7A-12A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CA_7A-12B</w:t>
            </w:r>
          </w:p>
        </w:tc>
        <w:tc>
          <w:tcPr>
            <w:tcW w:w="1466" w:type="dxa"/>
            <w:vMerge w:val="restart"/>
            <w:vAlign w:val="center"/>
          </w:tcPr>
          <w:p w:rsidR="00EB6929" w:rsidRPr="001D386E" w:rsidRDefault="00EB6929" w:rsidP="00AA1B5F">
            <w:pPr>
              <w:pStyle w:val="TAC"/>
              <w:rPr>
                <w:rFonts w:cs="Arial"/>
              </w:rPr>
            </w:pPr>
            <w:r w:rsidRPr="001D386E">
              <w:rPr>
                <w:bCs/>
                <w:lang w:val="en-US"/>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lang w:eastAsia="ja-JP"/>
              </w:rPr>
            </w:pPr>
            <w:r w:rsidRPr="001D386E">
              <w:t>Yes</w:t>
            </w:r>
          </w:p>
        </w:tc>
        <w:tc>
          <w:tcPr>
            <w:tcW w:w="600" w:type="dxa"/>
            <w:gridSpan w:val="7"/>
          </w:tcPr>
          <w:p w:rsidR="00EB6929" w:rsidRPr="001D386E" w:rsidRDefault="00EB6929" w:rsidP="00AA1B5F">
            <w:pPr>
              <w:pStyle w:val="TAC"/>
              <w:rPr>
                <w:rFonts w:cs="Arial"/>
                <w:lang w:eastAsia="ja-JP"/>
              </w:rPr>
            </w:pPr>
            <w:r w:rsidRPr="001D386E">
              <w:t>Yes</w:t>
            </w:r>
          </w:p>
        </w:tc>
        <w:tc>
          <w:tcPr>
            <w:tcW w:w="599" w:type="dxa"/>
            <w:gridSpan w:val="6"/>
          </w:tcPr>
          <w:p w:rsidR="00EB6929" w:rsidRPr="001D386E" w:rsidRDefault="00EB6929" w:rsidP="00AA1B5F">
            <w:pPr>
              <w:pStyle w:val="TAC"/>
              <w:rPr>
                <w:rFonts w:cs="Arial"/>
                <w:lang w:eastAsia="ja-JP"/>
              </w:rPr>
            </w:pPr>
            <w:r w:rsidRPr="001D386E">
              <w:t>Yes</w:t>
            </w:r>
          </w:p>
        </w:tc>
        <w:tc>
          <w:tcPr>
            <w:tcW w:w="698" w:type="dxa"/>
            <w:gridSpan w:val="4"/>
          </w:tcPr>
          <w:p w:rsidR="00EB6929" w:rsidRPr="001D386E" w:rsidRDefault="00EB6929" w:rsidP="00AA1B5F">
            <w:pPr>
              <w:pStyle w:val="TAC"/>
              <w:rPr>
                <w:rFonts w:cs="Arial"/>
                <w:lang w:eastAsia="ja-JP"/>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szCs w:val="24"/>
              </w:rPr>
              <w:t>See CA_12B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B73EE2">
              <w:rPr>
                <w:rFonts w:cs="Arial"/>
              </w:rPr>
              <w:t>CA_7A-13A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5A1D46">
              <w:t>Yes</w:t>
            </w:r>
          </w:p>
        </w:tc>
        <w:tc>
          <w:tcPr>
            <w:tcW w:w="600" w:type="dxa"/>
            <w:gridSpan w:val="7"/>
          </w:tcPr>
          <w:p w:rsidR="00EB6929" w:rsidRPr="001D386E" w:rsidRDefault="00EB6929" w:rsidP="00AA1B5F">
            <w:pPr>
              <w:pStyle w:val="TAC"/>
              <w:rPr>
                <w:rFonts w:cs="Arial"/>
              </w:rPr>
            </w:pPr>
            <w:r w:rsidRPr="005A1D46">
              <w:t>Yes</w:t>
            </w:r>
          </w:p>
        </w:tc>
        <w:tc>
          <w:tcPr>
            <w:tcW w:w="599" w:type="dxa"/>
            <w:gridSpan w:val="6"/>
          </w:tcPr>
          <w:p w:rsidR="00EB6929" w:rsidRPr="001D386E" w:rsidRDefault="00EB6929" w:rsidP="00AA1B5F">
            <w:pPr>
              <w:pStyle w:val="TAC"/>
              <w:rPr>
                <w:rFonts w:cs="Arial"/>
              </w:rPr>
            </w:pPr>
            <w:r w:rsidRPr="005A1D46">
              <w:t>Yes</w:t>
            </w:r>
          </w:p>
        </w:tc>
        <w:tc>
          <w:tcPr>
            <w:tcW w:w="698" w:type="dxa"/>
            <w:gridSpan w:val="4"/>
          </w:tcPr>
          <w:p w:rsidR="00EB6929" w:rsidRPr="001D386E" w:rsidRDefault="00EB6929" w:rsidP="00AA1B5F">
            <w:pPr>
              <w:pStyle w:val="TAC"/>
              <w:rPr>
                <w:rFonts w:cs="Arial"/>
              </w:rPr>
            </w:pPr>
            <w:r w:rsidRPr="005A1D46">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5A1D46">
              <w:t>Yes</w:t>
            </w:r>
          </w:p>
        </w:tc>
        <w:tc>
          <w:tcPr>
            <w:tcW w:w="600" w:type="dxa"/>
            <w:gridSpan w:val="7"/>
          </w:tcPr>
          <w:p w:rsidR="00EB6929" w:rsidRPr="001D386E" w:rsidRDefault="00EB6929" w:rsidP="00AA1B5F">
            <w:pPr>
              <w:pStyle w:val="TAC"/>
              <w:rPr>
                <w:rFonts w:cs="Arial"/>
              </w:rPr>
            </w:pPr>
            <w:r w:rsidRPr="005A1D46">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E24A8B">
              <w:rPr>
                <w:rFonts w:cs="Arial"/>
              </w:rPr>
              <w:t>CA_7C-13A</w:t>
            </w:r>
          </w:p>
        </w:tc>
        <w:tc>
          <w:tcPr>
            <w:tcW w:w="1466" w:type="dxa"/>
            <w:vMerge w:val="restart"/>
            <w:vAlign w:val="center"/>
          </w:tcPr>
          <w:p w:rsidR="00EB6929" w:rsidRPr="001D386E" w:rsidRDefault="00EB6929" w:rsidP="00AA1B5F">
            <w:pPr>
              <w:pStyle w:val="TAC"/>
              <w:rPr>
                <w:rFonts w:cs="Arial"/>
              </w:rPr>
            </w:pPr>
            <w:r>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8C3D70">
              <w:rPr>
                <w:rFonts w:cs="Arial"/>
              </w:rPr>
              <w:t>See CA_7C Bandwidth combination set 1 in Table 5.6A.1-1</w:t>
            </w:r>
          </w:p>
        </w:tc>
        <w:tc>
          <w:tcPr>
            <w:tcW w:w="1187" w:type="dxa"/>
            <w:vMerge w:val="restart"/>
            <w:vAlign w:val="center"/>
          </w:tcPr>
          <w:p w:rsidR="00EB6929" w:rsidRPr="001D386E" w:rsidRDefault="00EB6929" w:rsidP="00AA1B5F">
            <w:pPr>
              <w:pStyle w:val="TAC"/>
              <w:rPr>
                <w:rFonts w:cs="Arial"/>
              </w:rPr>
            </w:pPr>
            <w:r>
              <w:rPr>
                <w:rFonts w:cs="Arial"/>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4B6A5B">
              <w:t>Yes</w:t>
            </w:r>
          </w:p>
        </w:tc>
        <w:tc>
          <w:tcPr>
            <w:tcW w:w="600" w:type="dxa"/>
            <w:gridSpan w:val="7"/>
          </w:tcPr>
          <w:p w:rsidR="00EB6929" w:rsidRPr="001D386E" w:rsidRDefault="00EB6929" w:rsidP="00AA1B5F">
            <w:pPr>
              <w:pStyle w:val="TAC"/>
              <w:rPr>
                <w:rFonts w:cs="Arial"/>
              </w:rPr>
            </w:pPr>
            <w:r w:rsidRPr="004B6A5B">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27273C">
              <w:rPr>
                <w:rFonts w:cs="Arial"/>
              </w:rPr>
              <w:t>CA_7A-7A-13A</w:t>
            </w:r>
          </w:p>
        </w:tc>
        <w:tc>
          <w:tcPr>
            <w:tcW w:w="1466" w:type="dxa"/>
            <w:vMerge w:val="restart"/>
            <w:vAlign w:val="center"/>
          </w:tcPr>
          <w:p w:rsidR="00EB6929" w:rsidRPr="001D386E" w:rsidRDefault="00EB6929" w:rsidP="00AA1B5F">
            <w:pPr>
              <w:pStyle w:val="TAC"/>
              <w:rPr>
                <w:rFonts w:cs="Arial"/>
              </w:rPr>
            </w:pPr>
            <w:r>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097574">
              <w:rPr>
                <w:rFonts w:cs="Arial"/>
              </w:rPr>
              <w:t>See CA_7A-7A Bandwidth combination set 1 in Table 5.6A.1-3</w:t>
            </w:r>
          </w:p>
        </w:tc>
        <w:tc>
          <w:tcPr>
            <w:tcW w:w="1187" w:type="dxa"/>
            <w:vMerge w:val="restart"/>
            <w:vAlign w:val="center"/>
          </w:tcPr>
          <w:p w:rsidR="00EB6929" w:rsidRPr="001D386E" w:rsidRDefault="00EB6929" w:rsidP="00AA1B5F">
            <w:pPr>
              <w:pStyle w:val="TAC"/>
              <w:rPr>
                <w:rFonts w:cs="Arial"/>
              </w:rPr>
            </w:pPr>
            <w:r>
              <w:rPr>
                <w:rFonts w:cs="Arial"/>
              </w:rPr>
              <w:t>5</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Pr>
                <w:rFonts w:cs="Arial"/>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9A286E">
              <w:t>Yes</w:t>
            </w:r>
          </w:p>
        </w:tc>
        <w:tc>
          <w:tcPr>
            <w:tcW w:w="600" w:type="dxa"/>
            <w:gridSpan w:val="7"/>
          </w:tcPr>
          <w:p w:rsidR="00EB6929" w:rsidRPr="001D386E" w:rsidRDefault="00EB6929" w:rsidP="00AA1B5F">
            <w:pPr>
              <w:pStyle w:val="TAC"/>
              <w:rPr>
                <w:rFonts w:cs="Arial"/>
              </w:rPr>
            </w:pPr>
            <w:r w:rsidRPr="009A286E">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CA_7A-20A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CA_7A-20A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restart"/>
            <w:vAlign w:val="center"/>
          </w:tcPr>
          <w:p w:rsidR="00EB6929" w:rsidRPr="001D386E" w:rsidRDefault="00EB6929" w:rsidP="00AA1B5F">
            <w:pPr>
              <w:pStyle w:val="TAC"/>
              <w:rPr>
                <w:rFonts w:cs="Arial"/>
              </w:rPr>
            </w:pPr>
            <w:r w:rsidRPr="001D386E">
              <w:rPr>
                <w:lang w:val="en-US"/>
              </w:rPr>
              <w:t>40</w:t>
            </w:r>
          </w:p>
        </w:tc>
        <w:tc>
          <w:tcPr>
            <w:tcW w:w="1288" w:type="dxa"/>
            <w:vMerge w:val="restart"/>
            <w:vAlign w:val="center"/>
          </w:tcPr>
          <w:p w:rsidR="00EB6929" w:rsidRPr="001D386E" w:rsidRDefault="00EB6929" w:rsidP="00AA1B5F">
            <w:pPr>
              <w:pStyle w:val="TAC"/>
              <w:rPr>
                <w:rFonts w:cs="Arial"/>
              </w:rPr>
            </w:pPr>
            <w:r w:rsidRPr="001D386E">
              <w:rPr>
                <w:lang w:val="en-US"/>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9C68EF">
              <w:rPr>
                <w:szCs w:val="18"/>
              </w:rPr>
              <w:t>CA_7A-7A-20A</w:t>
            </w:r>
          </w:p>
        </w:tc>
        <w:tc>
          <w:tcPr>
            <w:tcW w:w="1466" w:type="dxa"/>
            <w:vMerge w:val="restart"/>
            <w:vAlign w:val="center"/>
          </w:tcPr>
          <w:p w:rsidR="00EB6929" w:rsidRPr="001D386E" w:rsidRDefault="00EB6929" w:rsidP="00AA1B5F">
            <w:pPr>
              <w:pStyle w:val="TAC"/>
              <w:rPr>
                <w:rFonts w:cs="Arial"/>
                <w:lang w:eastAsia="zh-CN"/>
              </w:rPr>
            </w:pPr>
            <w:r>
              <w:rPr>
                <w:rFonts w:cs="Arial"/>
              </w:rPr>
              <w:t>-</w:t>
            </w:r>
          </w:p>
        </w:tc>
        <w:tc>
          <w:tcPr>
            <w:tcW w:w="767" w:type="dxa"/>
            <w:shd w:val="clear" w:color="auto" w:fill="auto"/>
            <w:vAlign w:val="center"/>
          </w:tcPr>
          <w:p w:rsidR="00EB6929" w:rsidRPr="001D386E" w:rsidRDefault="00EB6929" w:rsidP="00AA1B5F">
            <w:pPr>
              <w:pStyle w:val="TAC"/>
              <w:rPr>
                <w:rFonts w:cs="Arial"/>
              </w:rPr>
            </w:pPr>
            <w: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9C68EF">
              <w:rPr>
                <w:szCs w:val="18"/>
                <w:lang w:eastAsia="zh-CN"/>
              </w:rPr>
              <w:t>See CA_7A-7A Bandwidth Combination Set 3 in Table 5.6A.1-3</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F7E18">
              <w:rPr>
                <w:szCs w:val="18"/>
                <w:lang w:eastAsia="zh-CN"/>
              </w:rPr>
              <w:t>Yes</w:t>
            </w:r>
          </w:p>
        </w:tc>
        <w:tc>
          <w:tcPr>
            <w:tcW w:w="600" w:type="dxa"/>
            <w:gridSpan w:val="7"/>
            <w:vAlign w:val="center"/>
          </w:tcPr>
          <w:p w:rsidR="00EB6929" w:rsidRPr="001D386E" w:rsidRDefault="00EB6929" w:rsidP="00AA1B5F">
            <w:pPr>
              <w:pStyle w:val="TAC"/>
              <w:rPr>
                <w:rFonts w:cs="Arial"/>
              </w:rPr>
            </w:pPr>
            <w:r w:rsidRPr="001F7E18">
              <w:rPr>
                <w:szCs w:val="18"/>
                <w:lang w:eastAsia="zh-CN"/>
              </w:rPr>
              <w:t>Yes</w:t>
            </w:r>
          </w:p>
        </w:tc>
        <w:tc>
          <w:tcPr>
            <w:tcW w:w="599" w:type="dxa"/>
            <w:gridSpan w:val="6"/>
            <w:vAlign w:val="center"/>
          </w:tcPr>
          <w:p w:rsidR="00EB6929" w:rsidRPr="001D386E" w:rsidRDefault="00EB6929" w:rsidP="00AA1B5F">
            <w:pPr>
              <w:pStyle w:val="TAC"/>
              <w:rPr>
                <w:rFonts w:cs="Arial"/>
              </w:rPr>
            </w:pPr>
            <w:r w:rsidRPr="001F7E18">
              <w:rPr>
                <w:szCs w:val="18"/>
                <w:lang w:eastAsia="zh-CN"/>
              </w:rPr>
              <w:t>Yes</w:t>
            </w:r>
          </w:p>
        </w:tc>
        <w:tc>
          <w:tcPr>
            <w:tcW w:w="698" w:type="dxa"/>
            <w:gridSpan w:val="4"/>
            <w:vAlign w:val="center"/>
          </w:tcPr>
          <w:p w:rsidR="00EB6929" w:rsidRPr="001D386E" w:rsidRDefault="00EB6929" w:rsidP="00AA1B5F">
            <w:pPr>
              <w:pStyle w:val="TAC"/>
              <w:rPr>
                <w:rFonts w:cs="Arial"/>
              </w:rPr>
            </w:pPr>
            <w:r w:rsidRPr="001F7E18">
              <w:rPr>
                <w:szCs w:val="18"/>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bCs/>
                <w:szCs w:val="18"/>
              </w:rPr>
              <w:t>CA_</w:t>
            </w:r>
            <w:r w:rsidRPr="001D386E">
              <w:rPr>
                <w:bCs/>
              </w:rPr>
              <w:t>7C-20A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t xml:space="preserve">See CA_7C </w:t>
            </w:r>
            <w:r w:rsidRPr="001D386E">
              <w:rPr>
                <w:rFonts w:cs="Arial"/>
              </w:rPr>
              <w:t>Bandwidth Combination Set 1</w:t>
            </w:r>
            <w:r w:rsidRPr="001D386E">
              <w:t xml:space="preserve">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w:t>
            </w:r>
            <w:r w:rsidRPr="001D386E">
              <w:rPr>
                <w:rFonts w:cs="Arial"/>
                <w:lang w:eastAsia="zh-CN"/>
              </w:rPr>
              <w:t>2</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2</w:t>
            </w:r>
            <w:r w:rsidRPr="001D386E">
              <w:rPr>
                <w:rFonts w:cs="Arial"/>
                <w:lang w:eastAsia="zh-CN"/>
              </w:rPr>
              <w:t>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1466" w:type="dxa"/>
            <w:vMerge w:val="restart"/>
            <w:vAlign w:val="center"/>
          </w:tcPr>
          <w:p w:rsidR="00EB6929" w:rsidRPr="001D386E" w:rsidRDefault="00EB6929" w:rsidP="00AA1B5F">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eastAsia="Malgun Gothic" w:hint="eastAsia"/>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hint="eastAsia"/>
              </w:rPr>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rPr>
                <w:rFonts w:hint="eastAsia"/>
              </w:rPr>
              <w:t>Yes</w:t>
            </w:r>
          </w:p>
        </w:tc>
        <w:tc>
          <w:tcPr>
            <w:tcW w:w="698" w:type="dxa"/>
            <w:gridSpan w:val="4"/>
            <w:vAlign w:val="center"/>
          </w:tcPr>
          <w:p w:rsidR="00EB6929" w:rsidRPr="001D386E" w:rsidRDefault="00EB6929" w:rsidP="00AA1B5F">
            <w:pPr>
              <w:pStyle w:val="TAC"/>
              <w:rPr>
                <w:rFonts w:cs="Arial"/>
              </w:rPr>
            </w:pPr>
            <w:r w:rsidRPr="001D386E">
              <w:rPr>
                <w:rFonts w:hint="eastAsia"/>
              </w:rPr>
              <w:t>Yes</w:t>
            </w:r>
          </w:p>
        </w:tc>
        <w:tc>
          <w:tcPr>
            <w:tcW w:w="1187" w:type="dxa"/>
            <w:vMerge w:val="restart"/>
            <w:vAlign w:val="center"/>
          </w:tcPr>
          <w:p w:rsidR="00EB6929" w:rsidRPr="001D386E" w:rsidRDefault="00EB6929" w:rsidP="00AA1B5F">
            <w:pPr>
              <w:pStyle w:val="TAC"/>
              <w:rPr>
                <w:rFonts w:cs="Arial"/>
              </w:rPr>
            </w:pPr>
            <w:r w:rsidRPr="001D386E">
              <w:rPr>
                <w:rFonts w:cs="Arial"/>
              </w:rPr>
              <w:t>35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eastAsia="Malgun Gothic" w:hint="eastAsia"/>
              </w:rPr>
              <w:t>26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t>Yes</w:t>
            </w:r>
          </w:p>
        </w:tc>
        <w:tc>
          <w:tcPr>
            <w:tcW w:w="600" w:type="dxa"/>
            <w:gridSpan w:val="7"/>
            <w:vAlign w:val="center"/>
          </w:tcPr>
          <w:p w:rsidR="00EB6929" w:rsidRPr="001D386E" w:rsidRDefault="00EB6929" w:rsidP="00AA1B5F">
            <w:pPr>
              <w:pStyle w:val="TAC"/>
              <w:rPr>
                <w:rFonts w:cs="Arial"/>
              </w:rPr>
            </w:pPr>
            <w:r w:rsidRPr="001D386E">
              <w:t>Yes</w:t>
            </w:r>
          </w:p>
        </w:tc>
        <w:tc>
          <w:tcPr>
            <w:tcW w:w="599" w:type="dxa"/>
            <w:gridSpan w:val="6"/>
            <w:vAlign w:val="center"/>
          </w:tcPr>
          <w:p w:rsidR="00EB6929" w:rsidRPr="001D386E" w:rsidRDefault="00EB6929" w:rsidP="00AA1B5F">
            <w:pPr>
              <w:pStyle w:val="TAC"/>
              <w:rPr>
                <w:rFonts w:cs="Arial"/>
              </w:rPr>
            </w:pPr>
            <w:r w:rsidRPr="001D386E">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w:t>
            </w:r>
            <w:r w:rsidRPr="001D386E">
              <w:rPr>
                <w:rFonts w:cs="Arial" w:hint="eastAsia"/>
                <w:lang w:eastAsia="zh-CN"/>
              </w:rPr>
              <w:t>A</w:t>
            </w:r>
            <w:r w:rsidRPr="001D386E">
              <w:rPr>
                <w:rFonts w:cs="Arial"/>
              </w:rPr>
              <w:t>-</w:t>
            </w:r>
            <w:r w:rsidRPr="001D386E">
              <w:rPr>
                <w:rFonts w:cs="Arial" w:hint="eastAsia"/>
                <w:lang w:eastAsia="zh-CN"/>
              </w:rPr>
              <w:t>7A-</w:t>
            </w:r>
            <w:r w:rsidRPr="001D386E">
              <w:rPr>
                <w:rFonts w:cs="Arial"/>
              </w:rPr>
              <w:t>2</w:t>
            </w:r>
            <w:r w:rsidRPr="001D386E">
              <w:rPr>
                <w:rFonts w:cs="Arial" w:hint="eastAsia"/>
                <w:lang w:eastAsia="zh-CN"/>
              </w:rPr>
              <w:t>6</w:t>
            </w:r>
            <w:r w:rsidRPr="001D386E">
              <w:rPr>
                <w:rFonts w:cs="Arial"/>
              </w:rPr>
              <w:t>A</w:t>
            </w:r>
          </w:p>
        </w:tc>
        <w:tc>
          <w:tcPr>
            <w:tcW w:w="1466" w:type="dxa"/>
            <w:vMerge w:val="restart"/>
            <w:vAlign w:val="center"/>
          </w:tcPr>
          <w:p w:rsidR="00EB6929" w:rsidRPr="001D386E" w:rsidRDefault="00EB6929" w:rsidP="00AA1B5F">
            <w:pPr>
              <w:pStyle w:val="TAC"/>
              <w:rPr>
                <w:rFonts w:cs="Arial"/>
                <w:lang w:eastAsia="zh-CN"/>
              </w:rPr>
            </w:pPr>
            <w:r w:rsidRPr="001D386E">
              <w:rPr>
                <w:lang w:val="en-US"/>
              </w:rPr>
              <w:t>CA_</w:t>
            </w:r>
            <w:r w:rsidRPr="001D386E">
              <w:rPr>
                <w:rFonts w:hint="eastAsia"/>
                <w:lang w:val="en-US"/>
              </w:rPr>
              <w:t>7</w:t>
            </w:r>
            <w:r w:rsidRPr="001D386E">
              <w:rPr>
                <w:lang w:val="en-US"/>
              </w:rPr>
              <w:t>A-</w:t>
            </w:r>
            <w:r w:rsidRPr="001D386E">
              <w:rPr>
                <w:rFonts w:hint="eastAsia"/>
                <w:lang w:val="en-US"/>
              </w:rPr>
              <w:t>26</w:t>
            </w:r>
            <w:r w:rsidRPr="001D386E">
              <w:rPr>
                <w:lang w:val="en-US"/>
              </w:rPr>
              <w:t>A</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rPr>
              <w:t>See CA_7</w:t>
            </w:r>
            <w:r w:rsidRPr="001D386E">
              <w:rPr>
                <w:rFonts w:cs="Arial" w:hint="eastAsia"/>
                <w:lang w:eastAsia="zh-CN"/>
              </w:rPr>
              <w:t>A-7A</w:t>
            </w:r>
            <w:r w:rsidRPr="001D386E">
              <w:rPr>
                <w:rFonts w:cs="Arial"/>
              </w:rPr>
              <w:t xml:space="preserve"> bandwidth combination set </w:t>
            </w:r>
            <w:r w:rsidRPr="001D386E">
              <w:rPr>
                <w:rFonts w:cs="Arial" w:hint="eastAsia"/>
                <w:lang w:eastAsia="zh-CN"/>
              </w:rPr>
              <w:t>3</w:t>
            </w:r>
            <w:r w:rsidRPr="001D386E">
              <w:rPr>
                <w:rFonts w:cs="Arial"/>
              </w:rPr>
              <w:t xml:space="preserve"> in table 5.6A.1-</w:t>
            </w:r>
            <w:r w:rsidRPr="001D386E">
              <w:rPr>
                <w:rFonts w:cs="Arial" w:hint="eastAsia"/>
                <w:lang w:eastAsia="zh-CN"/>
              </w:rPr>
              <w:t>3</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55</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2</w:t>
            </w:r>
            <w:r w:rsidRPr="001D386E">
              <w:rPr>
                <w:rFonts w:cs="Arial" w:hint="eastAsia"/>
                <w:lang w:eastAsia="zh-CN"/>
              </w:rPr>
              <w:t>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CA_7A-2</w:t>
            </w:r>
            <w:r w:rsidRPr="001D386E">
              <w:rPr>
                <w:rFonts w:cs="Arial" w:hint="eastAsia"/>
                <w:lang w:eastAsia="zh-CN"/>
              </w:rPr>
              <w:t>8</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CA_7A-28A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rPr>
              <w:t>3</w:t>
            </w:r>
            <w:r w:rsidRPr="001D386E">
              <w:rPr>
                <w:rFonts w:cs="Arial" w:hint="eastAsia"/>
                <w:lang w:eastAsia="zh-CN"/>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rPr>
              <w:t>2</w:t>
            </w: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CA_7A-7A-28A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CA_7A-7A Bandwidth combination set 3 in Table 5.6A.1-3</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r w:rsidRPr="001D386E">
              <w:t>Yes</w:t>
            </w:r>
          </w:p>
        </w:tc>
        <w:tc>
          <w:tcPr>
            <w:tcW w:w="698" w:type="dxa"/>
            <w:gridSpan w:val="4"/>
          </w:tcPr>
          <w:p w:rsidR="00EB6929" w:rsidRPr="001D386E" w:rsidRDefault="00EB6929" w:rsidP="00AA1B5F">
            <w:pPr>
              <w:pStyle w:val="TAC"/>
              <w:rPr>
                <w:rFonts w:cs="Arial"/>
                <w:lang w:eastAsia="ja-JP"/>
              </w:rPr>
            </w:pPr>
            <w:r w:rsidRPr="001D386E">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CA_7B-28A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CA_7C-28A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CA_7A-28A</w:t>
            </w:r>
          </w:p>
          <w:p w:rsidR="00EB6929" w:rsidRPr="001D386E" w:rsidRDefault="00EB6929" w:rsidP="00AA1B5F">
            <w:pPr>
              <w:pStyle w:val="TAC"/>
              <w:rPr>
                <w:rFonts w:cs="Arial"/>
              </w:rPr>
            </w:pPr>
            <w:r w:rsidRPr="001D386E">
              <w:rPr>
                <w:rFonts w:cs="Arial"/>
                <w:lang w:eastAsia="ja-JP"/>
              </w:rPr>
              <w:t>CA_7C</w:t>
            </w: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CA_7C bandwidth combination set 2 in table 5.6A.1-1</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val="en-US" w:eastAsia="ja-JP"/>
              </w:rPr>
              <w:t>See CA_7C Bandwidth Combination Set 1 in Table 5.6A.1-1</w:t>
            </w:r>
          </w:p>
        </w:tc>
        <w:tc>
          <w:tcPr>
            <w:tcW w:w="1187" w:type="dxa"/>
            <w:vMerge w:val="restart"/>
            <w:vAlign w:val="center"/>
          </w:tcPr>
          <w:p w:rsidR="00EB6929" w:rsidRPr="001D386E" w:rsidRDefault="00EB6929" w:rsidP="00AA1B5F">
            <w:pPr>
              <w:pStyle w:val="TAC"/>
              <w:rPr>
                <w:rFonts w:cs="Arial"/>
              </w:rPr>
            </w:pPr>
            <w:r w:rsidRPr="001D386E">
              <w:rPr>
                <w:rFonts w:cs="Arial"/>
              </w:rPr>
              <w:t>60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w:t>
            </w:r>
            <w:r w:rsidRPr="001D386E">
              <w:rPr>
                <w:rFonts w:cs="Arial"/>
                <w:szCs w:val="18"/>
                <w:lang w:val="en-US"/>
              </w:rPr>
              <w:t>7A-29A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r w:rsidRPr="001D386E">
              <w:rPr>
                <w:rFonts w:cs="Arial"/>
                <w:szCs w:val="18"/>
              </w:rPr>
              <w:t>Yes</w:t>
            </w:r>
          </w:p>
        </w:tc>
        <w:tc>
          <w:tcPr>
            <w:tcW w:w="698" w:type="dxa"/>
            <w:gridSpan w:val="4"/>
            <w:vAlign w:val="center"/>
          </w:tcPr>
          <w:p w:rsidR="00EB6929" w:rsidRPr="001D386E" w:rsidRDefault="00EB6929" w:rsidP="00AA1B5F">
            <w:pPr>
              <w:pStyle w:val="TAC"/>
            </w:pPr>
            <w:r w:rsidRPr="001D386E">
              <w:rPr>
                <w:rFonts w:cs="Arial"/>
                <w:szCs w:val="18"/>
              </w:rPr>
              <w:t>Yes</w:t>
            </w: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CA_7</w:t>
            </w:r>
            <w:r w:rsidRPr="001D386E">
              <w:rPr>
                <w:rFonts w:cs="Arial"/>
                <w:szCs w:val="18"/>
                <w:lang w:val="en-US"/>
              </w:rPr>
              <w:t>A-7A-29A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b/>
                <w:szCs w:val="18"/>
                <w:lang w:val="en-US"/>
              </w:rPr>
              <w:t>7</w:t>
            </w:r>
          </w:p>
        </w:tc>
        <w:tc>
          <w:tcPr>
            <w:tcW w:w="3655" w:type="dxa"/>
            <w:gridSpan w:val="27"/>
            <w:shd w:val="clear" w:color="auto" w:fill="auto"/>
            <w:vAlign w:val="center"/>
          </w:tcPr>
          <w:p w:rsidR="00EB6929" w:rsidRPr="001D386E" w:rsidRDefault="00EB6929" w:rsidP="00AA1B5F">
            <w:pPr>
              <w:pStyle w:val="TAC"/>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szCs w:val="18"/>
              </w:rPr>
              <w:t>CA_</w:t>
            </w:r>
            <w:r w:rsidRPr="001D386E">
              <w:rPr>
                <w:rFonts w:cs="Arial"/>
                <w:szCs w:val="18"/>
                <w:lang w:val="en-US"/>
              </w:rPr>
              <w:t>7C-29A</w:t>
            </w:r>
          </w:p>
        </w:tc>
        <w:tc>
          <w:tcPr>
            <w:tcW w:w="1466" w:type="dxa"/>
            <w:vMerge w:val="restart"/>
            <w:vAlign w:val="center"/>
          </w:tcPr>
          <w:p w:rsidR="00EB6929" w:rsidRPr="001D386E" w:rsidRDefault="00EB6929" w:rsidP="00AA1B5F">
            <w:pPr>
              <w:pStyle w:val="TAC"/>
              <w:rPr>
                <w:rFonts w:cs="Arial"/>
              </w:rPr>
            </w:pPr>
            <w:r w:rsidRPr="001D386E">
              <w:rPr>
                <w:rFonts w:cs="Arial"/>
                <w:szCs w:val="18"/>
                <w:lang w:val="en-US" w:eastAsia="ja-JP"/>
              </w:rPr>
              <w:t>-</w:t>
            </w:r>
          </w:p>
        </w:tc>
        <w:tc>
          <w:tcPr>
            <w:tcW w:w="767" w:type="dxa"/>
            <w:shd w:val="clear" w:color="auto" w:fill="auto"/>
            <w:vAlign w:val="center"/>
          </w:tcPr>
          <w:p w:rsidR="00EB6929" w:rsidRPr="001D386E" w:rsidRDefault="00EB6929" w:rsidP="00AA1B5F">
            <w:pPr>
              <w:pStyle w:val="TAC"/>
              <w:rPr>
                <w:lang w:val="en-US"/>
              </w:rPr>
            </w:pPr>
            <w:r w:rsidRPr="001D386E">
              <w:rPr>
                <w:rFonts w:cs="Arial"/>
                <w:b/>
                <w:szCs w:val="18"/>
                <w:lang w:val="en-US"/>
              </w:rPr>
              <w:t>7</w:t>
            </w:r>
          </w:p>
        </w:tc>
        <w:tc>
          <w:tcPr>
            <w:tcW w:w="3655" w:type="dxa"/>
            <w:gridSpan w:val="27"/>
            <w:shd w:val="clear" w:color="auto" w:fill="auto"/>
            <w:vAlign w:val="center"/>
          </w:tcPr>
          <w:p w:rsidR="00EB6929" w:rsidRPr="001D386E" w:rsidRDefault="00EB6929" w:rsidP="00AA1B5F">
            <w:pPr>
              <w:pStyle w:val="TAC"/>
            </w:pPr>
            <w:r w:rsidRPr="001D386E">
              <w:rPr>
                <w:rFonts w:cs="Arial"/>
                <w:szCs w:val="18"/>
              </w:rPr>
              <w:t>See CA_7</w:t>
            </w:r>
            <w:r w:rsidRPr="001D386E">
              <w:rPr>
                <w:rFonts w:cs="Arial"/>
                <w:szCs w:val="18"/>
                <w:lang w:eastAsia="zh-CN"/>
              </w:rPr>
              <w:t>C</w:t>
            </w:r>
            <w:r w:rsidRPr="001D386E">
              <w:rPr>
                <w:rFonts w:cs="Arial"/>
                <w:szCs w:val="18"/>
              </w:rPr>
              <w:t xml:space="preserve"> Bandwidth combination set 2 in table </w:t>
            </w:r>
            <w:r w:rsidRPr="001D386E">
              <w:rPr>
                <w:rFonts w:cs="Arial"/>
                <w:szCs w:val="18"/>
                <w:lang w:val="en-US"/>
              </w:rPr>
              <w:t>5.6A.1-</w:t>
            </w:r>
            <w:r w:rsidRPr="001D386E">
              <w:rPr>
                <w:rFonts w:cs="Arial"/>
                <w:szCs w:val="18"/>
                <w:lang w:val="en-US" w:eastAsia="zh-CN"/>
              </w:rPr>
              <w:t>1 of 36.101</w:t>
            </w: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rFonts w:cs="Arial"/>
                <w:szCs w:val="18"/>
                <w:lang w:val="en-US"/>
              </w:rPr>
              <w:t>29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szCs w:val="18"/>
              </w:rPr>
              <w:t>Yes</w:t>
            </w:r>
          </w:p>
        </w:tc>
        <w:tc>
          <w:tcPr>
            <w:tcW w:w="600" w:type="dxa"/>
            <w:gridSpan w:val="7"/>
            <w:vAlign w:val="center"/>
          </w:tcPr>
          <w:p w:rsidR="00EB6929" w:rsidRPr="001D386E" w:rsidRDefault="00EB6929" w:rsidP="00AA1B5F">
            <w:pPr>
              <w:pStyle w:val="TAC"/>
            </w:pPr>
            <w:r w:rsidRPr="001D386E">
              <w:rPr>
                <w:rFonts w:cs="Arial"/>
                <w:szCs w:val="18"/>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CA_7A-30A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lang w:val="en-US"/>
              </w:rPr>
            </w:pPr>
            <w:r w:rsidRPr="001D386E">
              <w:rPr>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pPr>
            <w:r w:rsidRPr="001D386E">
              <w:rPr>
                <w:rFonts w:cs="Arial"/>
              </w:rPr>
              <w:t>Yes</w:t>
            </w:r>
          </w:p>
        </w:tc>
        <w:tc>
          <w:tcPr>
            <w:tcW w:w="599" w:type="dxa"/>
            <w:gridSpan w:val="6"/>
            <w:vAlign w:val="center"/>
          </w:tcPr>
          <w:p w:rsidR="00EB6929" w:rsidRPr="001D386E" w:rsidRDefault="00EB6929" w:rsidP="00AA1B5F">
            <w:pPr>
              <w:pStyle w:val="TAC"/>
            </w:pPr>
            <w:r w:rsidRPr="001D386E">
              <w:rPr>
                <w:rFonts w:cs="Arial"/>
              </w:rPr>
              <w:t>Yes</w:t>
            </w:r>
          </w:p>
        </w:tc>
        <w:tc>
          <w:tcPr>
            <w:tcW w:w="698" w:type="dxa"/>
            <w:gridSpan w:val="4"/>
            <w:vAlign w:val="center"/>
          </w:tcPr>
          <w:p w:rsidR="00EB6929" w:rsidRPr="001D386E" w:rsidRDefault="00EB6929" w:rsidP="00AA1B5F">
            <w:pPr>
              <w:pStyle w:val="TAC"/>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hint="eastAsia"/>
                <w:kern w:val="2"/>
                <w:szCs w:val="18"/>
                <w:lang w:eastAsia="zh-CN"/>
              </w:rPr>
              <w:t>30</w:t>
            </w:r>
          </w:p>
        </w:tc>
        <w:tc>
          <w:tcPr>
            <w:tcW w:w="1288" w:type="dxa"/>
            <w:vMerge w:val="restart"/>
            <w:vAlign w:val="center"/>
          </w:tcPr>
          <w:p w:rsidR="00EB6929" w:rsidRPr="001D386E" w:rsidRDefault="00EB6929" w:rsidP="00AA1B5F">
            <w:pPr>
              <w:pStyle w:val="TAC"/>
              <w:rPr>
                <w:rFonts w:cs="Arial"/>
              </w:rPr>
            </w:pPr>
            <w:r w:rsidRPr="001D386E">
              <w:rPr>
                <w:rFonts w:hint="eastAsia"/>
                <w:kern w:val="2"/>
                <w:szCs w:val="18"/>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lang w:val="en-US"/>
              </w:rPr>
            </w:pPr>
            <w:r w:rsidRPr="001D386E">
              <w:rPr>
                <w:lang w:val="en-US"/>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pPr>
            <w:r w:rsidRPr="001D386E">
              <w:rPr>
                <w:rFonts w:cs="Arial"/>
              </w:rPr>
              <w:t>Yes</w:t>
            </w:r>
          </w:p>
        </w:tc>
        <w:tc>
          <w:tcPr>
            <w:tcW w:w="599" w:type="dxa"/>
            <w:gridSpan w:val="6"/>
            <w:vAlign w:val="center"/>
          </w:tcPr>
          <w:p w:rsidR="00EB6929" w:rsidRPr="001D386E" w:rsidRDefault="00EB6929" w:rsidP="00AA1B5F">
            <w:pPr>
              <w:pStyle w:val="TAC"/>
            </w:pPr>
          </w:p>
        </w:tc>
        <w:tc>
          <w:tcPr>
            <w:tcW w:w="698" w:type="dxa"/>
            <w:gridSpan w:val="4"/>
            <w:vAlign w:val="center"/>
          </w:tcPr>
          <w:p w:rsidR="00EB6929" w:rsidRPr="001D386E" w:rsidRDefault="00EB6929" w:rsidP="00AA1B5F">
            <w:pPr>
              <w:pStyle w:val="TAC"/>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t>Yes</w:t>
            </w:r>
          </w:p>
        </w:tc>
        <w:tc>
          <w:tcPr>
            <w:tcW w:w="599" w:type="dxa"/>
            <w:gridSpan w:val="6"/>
            <w:vAlign w:val="center"/>
          </w:tcPr>
          <w:p w:rsidR="00EB6929" w:rsidRPr="001D386E" w:rsidRDefault="00EB6929" w:rsidP="00AA1B5F">
            <w:pPr>
              <w:pStyle w:val="TAC"/>
              <w:rPr>
                <w:rFonts w:cs="Arial"/>
                <w:lang w:eastAsia="ja-JP"/>
              </w:rPr>
            </w:pPr>
            <w:r w:rsidRPr="001D386E">
              <w:t>Yes</w:t>
            </w:r>
          </w:p>
        </w:tc>
        <w:tc>
          <w:tcPr>
            <w:tcW w:w="698" w:type="dxa"/>
            <w:gridSpan w:val="4"/>
            <w:vAlign w:val="center"/>
          </w:tcPr>
          <w:p w:rsidR="00EB6929" w:rsidRPr="001D386E" w:rsidRDefault="00EB6929" w:rsidP="00AA1B5F">
            <w:pPr>
              <w:pStyle w:val="TAC"/>
              <w:rPr>
                <w:rFonts w:cs="Arial"/>
                <w:lang w:eastAsia="ja-JP"/>
              </w:rPr>
            </w:pPr>
            <w:r w:rsidRPr="001D386E">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t>Yes</w:t>
            </w:r>
          </w:p>
        </w:tc>
        <w:tc>
          <w:tcPr>
            <w:tcW w:w="600" w:type="dxa"/>
            <w:gridSpan w:val="7"/>
            <w:vAlign w:val="center"/>
          </w:tcPr>
          <w:p w:rsidR="00EB6929" w:rsidRPr="001D386E" w:rsidRDefault="00EB6929" w:rsidP="00AA1B5F">
            <w:pPr>
              <w:pStyle w:val="TAC"/>
              <w:rPr>
                <w:rFonts w:cs="Arial"/>
                <w:lang w:eastAsia="ja-JP"/>
              </w:rPr>
            </w:pPr>
            <w:r w:rsidRPr="001D386E">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CA_4</w:t>
            </w:r>
            <w:r w:rsidRPr="001D386E">
              <w:rPr>
                <w:rFonts w:cs="Arial" w:hint="eastAsia"/>
                <w:lang w:val="en-US" w:eastAsia="zh-CN"/>
              </w:rPr>
              <w:t>0</w:t>
            </w:r>
            <w:r w:rsidRPr="001D386E">
              <w:rPr>
                <w:rFonts w:cs="Arial"/>
                <w:lang w:val="en-US"/>
              </w:rPr>
              <w:t xml:space="preserve">C </w:t>
            </w:r>
            <w:r w:rsidRPr="001D386E">
              <w:rPr>
                <w:rFonts w:cs="Arial"/>
              </w:rPr>
              <w:t xml:space="preserve">Bandwidth Combination Set </w:t>
            </w:r>
            <w:r w:rsidRPr="001D386E">
              <w:rPr>
                <w:rFonts w:cs="Arial" w:hint="eastAsia"/>
                <w:lang w:eastAsia="zh-CN"/>
              </w:rPr>
              <w:t xml:space="preserve">1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w:t>
            </w:r>
            <w:r w:rsidRPr="001D386E">
              <w:rPr>
                <w:rFonts w:cs="Arial" w:hint="eastAsia"/>
                <w:lang w:eastAsia="zh-CN"/>
              </w:rPr>
              <w:t>40</w:t>
            </w:r>
            <w:r w:rsidRPr="001D386E">
              <w:rPr>
                <w:rFonts w:cs="Arial"/>
              </w:rPr>
              <w:t>D</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80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CA_40D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w:t>
            </w:r>
            <w:r w:rsidRPr="001D386E">
              <w:rPr>
                <w:rFonts w:cs="Arial" w:hint="eastAsia"/>
                <w:lang w:eastAsia="zh-CN"/>
              </w:rPr>
              <w:t>40</w:t>
            </w:r>
            <w:r w:rsidRPr="001D386E">
              <w:rPr>
                <w:rFonts w:cs="Arial"/>
              </w:rPr>
              <w:t>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CA_40E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42</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r w:rsidRPr="001D386E">
              <w:rPr>
                <w:rFonts w:cs="Arial"/>
                <w:lang w:eastAsia="ja-JP"/>
              </w:rPr>
              <w:t>-42A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1187" w:type="dxa"/>
            <w:vMerge w:val="restart"/>
            <w:vAlign w:val="center"/>
          </w:tcPr>
          <w:p w:rsidR="00EB6929" w:rsidRPr="001D386E" w:rsidRDefault="00EB6929" w:rsidP="00AA1B5F">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42A-42A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40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 xml:space="preserve">See CA_7A-7A </w:t>
            </w:r>
            <w:r w:rsidRPr="001D386E">
              <w:rPr>
                <w:rFonts w:cs="Arial"/>
              </w:rPr>
              <w:t xml:space="preserve">Bandwidth Combination Set </w:t>
            </w:r>
            <w:r w:rsidRPr="001D386E">
              <w:rPr>
                <w:rFonts w:cs="Arial"/>
                <w:lang w:eastAsia="ja-JP"/>
              </w:rPr>
              <w:t xml:space="preserve">1 </w:t>
            </w:r>
            <w:r w:rsidRPr="001D386E">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1</w:t>
            </w:r>
            <w:r w:rsidRPr="001D386E">
              <w:rPr>
                <w:rFonts w:cs="Arial"/>
                <w:lang w:eastAsia="ja-JP"/>
              </w:rPr>
              <w:t xml:space="preserve"> in </w:t>
            </w:r>
            <w:r w:rsidRPr="001D386E">
              <w:rPr>
                <w:rFonts w:cs="Arial"/>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lastRenderedPageBreak/>
              <w:t>CA_</w:t>
            </w:r>
            <w:r w:rsidRPr="001D386E">
              <w:rPr>
                <w:rFonts w:cs="Arial" w:hint="eastAsia"/>
                <w:lang w:eastAsia="zh-CN"/>
              </w:rPr>
              <w:t>7</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p>
        </w:tc>
        <w:tc>
          <w:tcPr>
            <w:tcW w:w="586" w:type="dxa"/>
            <w:gridSpan w:val="4"/>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600" w:type="dxa"/>
            <w:gridSpan w:val="7"/>
            <w:shd w:val="clear" w:color="auto" w:fill="auto"/>
            <w:vAlign w:val="center"/>
          </w:tcPr>
          <w:p w:rsidR="00EB6929" w:rsidRPr="001D386E" w:rsidRDefault="00EB6929" w:rsidP="00AA1B5F">
            <w:pPr>
              <w:pStyle w:val="TAC"/>
              <w:rPr>
                <w:rFonts w:cs="Arial"/>
                <w:lang w:val="en-US"/>
              </w:rPr>
            </w:pPr>
            <w:r w:rsidRPr="001D386E">
              <w:rPr>
                <w:rFonts w:cs="Arial"/>
              </w:rPr>
              <w:t>Yes</w:t>
            </w:r>
          </w:p>
        </w:tc>
        <w:tc>
          <w:tcPr>
            <w:tcW w:w="599" w:type="dxa"/>
            <w:gridSpan w:val="6"/>
            <w:shd w:val="clear" w:color="auto" w:fill="auto"/>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shd w:val="clear" w:color="auto" w:fill="auto"/>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p>
        </w:tc>
        <w:tc>
          <w:tcPr>
            <w:tcW w:w="586"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00" w:type="dxa"/>
            <w:gridSpan w:val="7"/>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599" w:type="dxa"/>
            <w:gridSpan w:val="6"/>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698" w:type="dxa"/>
            <w:gridSpan w:val="4"/>
            <w:shd w:val="clear" w:color="auto" w:fill="auto"/>
            <w:vAlign w:val="center"/>
          </w:tcPr>
          <w:p w:rsidR="00EB6929" w:rsidRPr="001D386E" w:rsidRDefault="00EB6929" w:rsidP="00AA1B5F">
            <w:pPr>
              <w:pStyle w:val="TAC"/>
              <w:rPr>
                <w:rFonts w:cs="Arial"/>
                <w:lang w:val="en-US"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CA_7A-46D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6D</w:t>
            </w:r>
            <w:r w:rsidRPr="001D386E">
              <w:rPr>
                <w:rFonts w:cs="Arial"/>
                <w:lang w:val="en-US"/>
              </w:rPr>
              <w:t xml:space="preserve"> </w:t>
            </w:r>
            <w:r w:rsidRPr="001D386E">
              <w:rPr>
                <w:rFonts w:cs="Arial"/>
              </w:rPr>
              <w:t xml:space="preserve">Bandwidth Combination Set </w:t>
            </w:r>
            <w:r w:rsidRPr="001D386E">
              <w:rPr>
                <w:rFonts w:cs="Arial"/>
                <w:lang w:eastAsia="zh-CN"/>
              </w:rPr>
              <w:t>0</w:t>
            </w:r>
            <w:r w:rsidRPr="001D386E">
              <w:rPr>
                <w:rFonts w:cs="Arial" w:hint="eastAsia"/>
                <w:lang w:eastAsia="zh-CN"/>
              </w:rPr>
              <w:t xml:space="preserve">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CA_4</w:t>
            </w:r>
            <w:r w:rsidRPr="001D386E">
              <w:rPr>
                <w:rFonts w:cs="Arial"/>
                <w:lang w:val="en-US" w:eastAsia="zh-CN"/>
              </w:rPr>
              <w:t>6D</w:t>
            </w:r>
            <w:r w:rsidRPr="001D386E">
              <w:rPr>
                <w:rFonts w:cs="Arial"/>
                <w:lang w:val="en-US" w:eastAsia="ja-JP"/>
              </w:rPr>
              <w:t xml:space="preserve"> </w:t>
            </w:r>
            <w:r w:rsidRPr="001D386E">
              <w:rPr>
                <w:rFonts w:cs="Arial"/>
                <w:lang w:eastAsia="ja-JP"/>
              </w:rPr>
              <w:t xml:space="preserve">Bandwidth Combination Set </w:t>
            </w:r>
            <w:r w:rsidRPr="001D386E">
              <w:rPr>
                <w:rFonts w:cs="Arial" w:hint="eastAsia"/>
                <w:lang w:eastAsia="zh-CN"/>
              </w:rPr>
              <w:t xml:space="preserve">1 </w:t>
            </w:r>
            <w:r w:rsidRPr="001D386E">
              <w:rPr>
                <w:rFonts w:cs="Arial"/>
                <w:lang w:val="en-US" w:eastAsia="ja-JP"/>
              </w:rPr>
              <w:t>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E </w:t>
            </w:r>
            <w:r w:rsidRPr="001D386E">
              <w:rPr>
                <w:rFonts w:cs="Arial"/>
              </w:rPr>
              <w:t xml:space="preserve">Bandwidth Combination Set </w:t>
            </w:r>
            <w:r w:rsidRPr="001D386E">
              <w:rPr>
                <w:rFonts w:cs="Arial" w:hint="eastAsia"/>
                <w:lang w:eastAsia="zh-CN"/>
              </w:rPr>
              <w:t xml:space="preserve">0 </w:t>
            </w:r>
            <w:r w:rsidRPr="001D386E">
              <w:rPr>
                <w:rFonts w:cs="Arial"/>
                <w:lang w:val="en-US"/>
              </w:rPr>
              <w:t>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CA_7A-7A-46E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120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See CA_46</w:t>
            </w:r>
            <w:r>
              <w:rPr>
                <w:rFonts w:cs="Arial"/>
              </w:rPr>
              <w:t>E</w:t>
            </w:r>
            <w:r w:rsidRPr="001D386E">
              <w:rPr>
                <w:rFonts w:cs="Arial"/>
              </w:rPr>
              <w:t xml:space="preserve"> Bandwidth combination set </w:t>
            </w:r>
            <w:r w:rsidRPr="001D386E">
              <w:rPr>
                <w:rFonts w:cs="Arial" w:hint="eastAsia"/>
                <w:lang w:eastAsia="zh-CN"/>
              </w:rPr>
              <w:t>0</w:t>
            </w:r>
            <w:r w:rsidRPr="001D386E">
              <w:rPr>
                <w:rFonts w:cs="Arial"/>
              </w:rPr>
              <w:t xml:space="preserve">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t>CA_</w:t>
            </w:r>
            <w:r w:rsidRPr="001D386E">
              <w:rPr>
                <w:lang w:val="pl-PL"/>
              </w:rPr>
              <w:t>7C-46C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7</w:t>
            </w:r>
          </w:p>
        </w:tc>
        <w:tc>
          <w:tcPr>
            <w:tcW w:w="3655" w:type="dxa"/>
            <w:gridSpan w:val="27"/>
            <w:shd w:val="clear" w:color="auto" w:fill="auto"/>
          </w:tcPr>
          <w:p w:rsidR="00EB6929" w:rsidRPr="001D386E" w:rsidRDefault="00EB6929" w:rsidP="00AA1B5F">
            <w:pPr>
              <w:pStyle w:val="TAC"/>
              <w:rPr>
                <w:rFonts w:cs="Arial"/>
              </w:rPr>
            </w:pPr>
            <w:r w:rsidRPr="001D386E">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3655" w:type="dxa"/>
            <w:gridSpan w:val="27"/>
            <w:shd w:val="clear" w:color="auto" w:fill="auto"/>
          </w:tcPr>
          <w:p w:rsidR="00EB6929" w:rsidRPr="001D386E" w:rsidRDefault="00EB6929" w:rsidP="00AA1B5F">
            <w:pPr>
              <w:pStyle w:val="TAC"/>
              <w:rPr>
                <w:rFonts w:cs="Arial"/>
                <w:lang w:eastAsia="ja-JP"/>
              </w:rPr>
            </w:pPr>
            <w:r w:rsidRPr="001D386E">
              <w:t>See CA_46C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CA_7C-46D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val="en-US"/>
              </w:rPr>
              <w:t>See CA_46D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bCs/>
              </w:rPr>
              <w:t>CA_7C-46E</w:t>
            </w:r>
          </w:p>
        </w:tc>
        <w:tc>
          <w:tcPr>
            <w:tcW w:w="1466" w:type="dxa"/>
            <w:vMerge w:val="restart"/>
            <w:vAlign w:val="center"/>
          </w:tcPr>
          <w:p w:rsidR="00EB6929" w:rsidRPr="001D386E" w:rsidRDefault="00EB6929" w:rsidP="00AA1B5F">
            <w:pPr>
              <w:pStyle w:val="TAC"/>
              <w:rPr>
                <w:rFonts w:cs="Arial"/>
                <w:lang w:eastAsia="ja-JP"/>
              </w:rPr>
            </w:pPr>
            <w:r w:rsidRPr="001D386E">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t>See CA_7C Bandwidth Combination Set 2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120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t>See CA_46E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CA_7A-7A-46A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rPr>
                <w:rFonts w:cs="Arial" w:hint="eastAsia"/>
                <w:lang w:val="en-US" w:eastAsia="zh-CN"/>
              </w:rPr>
              <w:t>Y</w:t>
            </w:r>
            <w:r w:rsidRPr="001D386E">
              <w:rPr>
                <w:rFonts w:cs="Arial"/>
                <w:lang w:val="en-US" w:eastAsia="zh-CN"/>
              </w:rPr>
              <w:t>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CA_7A-7A-46</w:t>
            </w:r>
            <w:r w:rsidRPr="001D386E">
              <w:rPr>
                <w:rFonts w:cs="Arial"/>
                <w:lang w:eastAsia="zh-CN"/>
              </w:rPr>
              <w:t>D</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100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See CA_46D Bandwidth combination set 0 in 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val="en-US"/>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val="en-US"/>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rPr>
              <w:t>66</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val="en-US"/>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lastRenderedPageBreak/>
              <w:t>CA_7C-66A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lang w:val="en-US" w:eastAsia="ja-JP"/>
              </w:rPr>
              <w:t>See CA_7C Bandwidth Combination Set 1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cs="Arial"/>
                <w:lang w:val="en-US"/>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vAlign w:val="center"/>
          </w:tcPr>
          <w:p w:rsidR="00EB6929" w:rsidRPr="001D386E" w:rsidRDefault="00EB6929" w:rsidP="00AA1B5F">
            <w:pPr>
              <w:pStyle w:val="TAC"/>
              <w:rPr>
                <w:rFonts w:cs="Arial"/>
                <w:lang w:val="en-US"/>
              </w:rPr>
            </w:pPr>
            <w:r w:rsidRPr="001D386E">
              <w:rPr>
                <w:rFonts w:cs="Arial"/>
                <w:lang w:val="en-US"/>
              </w:rPr>
              <w:t>Yes</w:t>
            </w:r>
          </w:p>
        </w:tc>
        <w:tc>
          <w:tcPr>
            <w:tcW w:w="698" w:type="dxa"/>
            <w:gridSpan w:val="4"/>
            <w:vAlign w:val="center"/>
          </w:tcPr>
          <w:p w:rsidR="00EB6929" w:rsidRPr="001D386E" w:rsidRDefault="00EB6929" w:rsidP="00AA1B5F">
            <w:pPr>
              <w:pStyle w:val="TAC"/>
              <w:rPr>
                <w:rFonts w:cs="Arial"/>
                <w:lang w:val="en-US"/>
              </w:rPr>
            </w:pPr>
            <w:r w:rsidRPr="001D386E">
              <w:rPr>
                <w:rFonts w:cs="Arial"/>
                <w:lang w:val="en-US"/>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hint="eastAsia"/>
              </w:rPr>
              <w:t>CA_7C-46A</w:t>
            </w:r>
          </w:p>
        </w:tc>
        <w:tc>
          <w:tcPr>
            <w:tcW w:w="1466"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rFonts w:hint="eastAsia"/>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hint="eastAsia"/>
              </w:rPr>
              <w:t xml:space="preserve">See CA_7C Bandwidth </w:t>
            </w:r>
            <w:r w:rsidRPr="001D386E">
              <w:t>C</w:t>
            </w:r>
            <w:r w:rsidRPr="001D386E">
              <w:rPr>
                <w:rFonts w:hint="eastAsia"/>
              </w:rPr>
              <w:t>ombination set 2</w:t>
            </w:r>
            <w:r w:rsidRPr="001D386E">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rFonts w:hint="eastAsia"/>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r w:rsidRPr="001D386E">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zh-CN"/>
              </w:rPr>
              <w:t>CA_7A-7A-66A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zh-CN"/>
              </w:rPr>
              <w:t>-</w:t>
            </w:r>
          </w:p>
        </w:tc>
        <w:tc>
          <w:tcPr>
            <w:tcW w:w="767" w:type="dxa"/>
            <w:shd w:val="clear" w:color="auto" w:fill="auto"/>
            <w:vAlign w:val="center"/>
          </w:tcPr>
          <w:p w:rsidR="00EB6929" w:rsidRPr="001D386E" w:rsidRDefault="00EB6929" w:rsidP="00AA1B5F">
            <w:pPr>
              <w:pStyle w:val="TAC"/>
              <w:rPr>
                <w:rFonts w:cs="Arial"/>
                <w:lang w:val="en-US"/>
              </w:rPr>
            </w:pPr>
            <w:r w:rsidRPr="001D386E">
              <w:rPr>
                <w:lang w:eastAsia="zh-CN"/>
              </w:rPr>
              <w:t>7</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szCs w:val="18"/>
              </w:rPr>
              <w:t>See CA_7A-7A Bandwidth combination set 1 in table 5.6A.1-3</w:t>
            </w: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60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val="en-US"/>
              </w:rPr>
            </w:pPr>
            <w:r w:rsidRPr="001D386E">
              <w:rPr>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szCs w:val="18"/>
              </w:rPr>
              <w:t>Yes</w:t>
            </w:r>
          </w:p>
        </w:tc>
        <w:tc>
          <w:tcPr>
            <w:tcW w:w="600" w:type="dxa"/>
            <w:gridSpan w:val="7"/>
            <w:vAlign w:val="center"/>
          </w:tcPr>
          <w:p w:rsidR="00EB6929" w:rsidRPr="001D386E" w:rsidRDefault="00EB6929" w:rsidP="00AA1B5F">
            <w:pPr>
              <w:pStyle w:val="TAC"/>
              <w:rPr>
                <w:rFonts w:cs="Arial"/>
                <w:lang w:val="en-US"/>
              </w:rPr>
            </w:pPr>
            <w:r w:rsidRPr="001D386E">
              <w:rPr>
                <w:rFonts w:cs="Arial"/>
                <w:szCs w:val="18"/>
              </w:rPr>
              <w:t>Yes</w:t>
            </w:r>
          </w:p>
        </w:tc>
        <w:tc>
          <w:tcPr>
            <w:tcW w:w="599" w:type="dxa"/>
            <w:gridSpan w:val="6"/>
            <w:vAlign w:val="center"/>
          </w:tcPr>
          <w:p w:rsidR="00EB6929" w:rsidRPr="001D386E" w:rsidRDefault="00EB6929" w:rsidP="00AA1B5F">
            <w:pPr>
              <w:pStyle w:val="TAC"/>
              <w:rPr>
                <w:rFonts w:cs="Arial"/>
                <w:lang w:val="en-US"/>
              </w:rPr>
            </w:pPr>
            <w:r w:rsidRPr="001D386E">
              <w:rPr>
                <w:rFonts w:cs="Arial"/>
                <w:szCs w:val="18"/>
              </w:rPr>
              <w:t>Yes</w:t>
            </w:r>
          </w:p>
        </w:tc>
        <w:tc>
          <w:tcPr>
            <w:tcW w:w="698" w:type="dxa"/>
            <w:gridSpan w:val="4"/>
            <w:vAlign w:val="center"/>
          </w:tcPr>
          <w:p w:rsidR="00EB6929" w:rsidRPr="001D386E" w:rsidRDefault="00EB6929" w:rsidP="00AA1B5F">
            <w:pPr>
              <w:pStyle w:val="TAC"/>
              <w:rPr>
                <w:rFonts w:cs="Arial"/>
                <w:lang w:val="en-US"/>
              </w:rPr>
            </w:pPr>
            <w:r w:rsidRPr="001D386E">
              <w:rPr>
                <w:rFonts w:cs="Arial"/>
                <w:szCs w:val="18"/>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CA_7</w:t>
            </w:r>
            <w:r w:rsidRPr="001D386E">
              <w:rPr>
                <w:rFonts w:cs="Arial"/>
                <w:lang w:eastAsia="zh-CN"/>
              </w:rPr>
              <w:t>A-66A-66A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7</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val="en-US"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hint="eastAsia"/>
                <w:lang w:eastAsia="zh-CN"/>
              </w:rPr>
              <w:t>Yes</w:t>
            </w:r>
          </w:p>
        </w:tc>
        <w:tc>
          <w:tcPr>
            <w:tcW w:w="1187" w:type="dxa"/>
            <w:vMerge w:val="restart"/>
            <w:vAlign w:val="center"/>
          </w:tcPr>
          <w:p w:rsidR="00EB6929" w:rsidRPr="001D386E" w:rsidRDefault="00EB6929" w:rsidP="00AA1B5F">
            <w:pPr>
              <w:pStyle w:val="TAC"/>
              <w:rPr>
                <w:rFonts w:cs="Arial"/>
                <w:lang w:eastAsia="zh-CN"/>
              </w:rPr>
            </w:pPr>
            <w:r w:rsidRPr="001D386E">
              <w:rPr>
                <w:rFonts w:cs="Arial"/>
                <w:lang w:eastAsia="zh-CN"/>
              </w:rPr>
              <w:t>60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szCs w:val="18"/>
                <w:lang w:val="en-US" w:eastAsia="ja-JP"/>
              </w:rPr>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rPr>
              <w:t>CA_7C-66A-66A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7</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CA_7C Bandwidth Combination Set 1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CA_66A-66A Bandwidth Combination Set 0 in Table 5.6A.1-3</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ja-JP"/>
              </w:rPr>
              <w:t>CA_8A-11A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ja-JP"/>
              </w:rPr>
              <w:t>20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CA_8A-20A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eastAsia="Malgun Gothic" w:cs="Arial"/>
              </w:rPr>
              <w:t>3</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20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lang w:val="en-US" w:eastAsia="zh-CN"/>
              </w:rPr>
              <w:t>Yes</w:t>
            </w:r>
          </w:p>
        </w:tc>
        <w:tc>
          <w:tcPr>
            <w:tcW w:w="599" w:type="dxa"/>
            <w:gridSpan w:val="6"/>
            <w:vAlign w:val="center"/>
          </w:tcPr>
          <w:p w:rsidR="00EB6929" w:rsidRPr="001D386E" w:rsidRDefault="00EB6929" w:rsidP="00AA1B5F">
            <w:pPr>
              <w:pStyle w:val="TAC"/>
              <w:rPr>
                <w:rFonts w:cs="Arial"/>
              </w:rPr>
            </w:pPr>
            <w:r w:rsidRPr="001D386E">
              <w:rPr>
                <w:rFonts w:cs="Arial"/>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val="en-US"/>
              </w:rPr>
            </w:pPr>
            <w:r w:rsidRPr="001D386E">
              <w:rPr>
                <w:rFonts w:cs="Arial"/>
                <w:lang w:val="en-US"/>
              </w:rPr>
              <w:t>CA_8A-27A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2</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val="en-US"/>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27</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rsidR="00EB6929" w:rsidRPr="001D386E" w:rsidRDefault="00EB6929" w:rsidP="00AA1B5F">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CA_8A-28A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bookmarkStart w:id="15" w:name="OLE_LINK38"/>
            <w:r w:rsidRPr="001D386E">
              <w:rPr>
                <w:rFonts w:cs="Arial"/>
              </w:rPr>
              <w:t>Yes</w:t>
            </w:r>
            <w:bookmarkEnd w:id="15"/>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en-US" w:eastAsia="zh-CN"/>
              </w:rPr>
              <w:t>32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eastAsia="zh-CN"/>
              </w:rPr>
              <w:t>30</w:t>
            </w:r>
          </w:p>
        </w:tc>
        <w:tc>
          <w:tcPr>
            <w:tcW w:w="1288" w:type="dxa"/>
            <w:vMerge w:val="restart"/>
            <w:vAlign w:val="center"/>
          </w:tcPr>
          <w:p w:rsidR="00EB6929" w:rsidRPr="001D386E" w:rsidRDefault="00EB6929" w:rsidP="00AA1B5F">
            <w:pPr>
              <w:pStyle w:val="TAC"/>
              <w:rPr>
                <w:rFonts w:cs="Arial"/>
              </w:rPr>
            </w:pPr>
            <w:r w:rsidRPr="001D386E">
              <w:rPr>
                <w:rFonts w:cs="Arial"/>
                <w:lang w:eastAsia="zh-CN"/>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val="en-US" w:eastAsia="zh-CN"/>
              </w:rPr>
            </w:pPr>
            <w:r w:rsidRPr="001D386E">
              <w:rPr>
                <w:rFonts w:cs="Arial"/>
                <w:lang w:val="en-US" w:eastAsia="zh-CN"/>
              </w:rPr>
              <w:t>38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CA_8A-39A</w:t>
            </w:r>
          </w:p>
        </w:tc>
        <w:tc>
          <w:tcPr>
            <w:tcW w:w="1466" w:type="dxa"/>
            <w:vMerge w:val="restart"/>
            <w:vAlign w:val="center"/>
          </w:tcPr>
          <w:p w:rsidR="00EB6929" w:rsidRPr="001D386E" w:rsidRDefault="00EB6929" w:rsidP="00AA1B5F">
            <w:pPr>
              <w:pStyle w:val="TAC"/>
              <w:rPr>
                <w:rFonts w:cs="Arial"/>
              </w:rPr>
            </w:pPr>
            <w:r w:rsidRPr="001D386E">
              <w:rPr>
                <w:rFonts w:cs="Arial"/>
              </w:rPr>
              <w:t>CA_8A-39A</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CA_8A-39C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45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CA_39C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CA_8B-39A</w:t>
            </w:r>
          </w:p>
        </w:tc>
        <w:tc>
          <w:tcPr>
            <w:tcW w:w="1466" w:type="dxa"/>
            <w:vMerge w:val="restart"/>
            <w:vAlign w:val="center"/>
          </w:tcPr>
          <w:p w:rsidR="00EB6929" w:rsidRPr="001D386E" w:rsidRDefault="00EB6929" w:rsidP="00AA1B5F">
            <w:pPr>
              <w:pStyle w:val="TAC"/>
              <w:rPr>
                <w:rFonts w:cs="Arial"/>
                <w:lang w:eastAsia="zh-CN"/>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CA_8B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39</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w:t>
            </w:r>
            <w:r w:rsidRPr="001D386E">
              <w:rPr>
                <w:rFonts w:cs="Arial"/>
                <w:lang w:eastAsia="ja-JP"/>
              </w:rPr>
              <w:t>39C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val="en-US" w:eastAsia="zh-CN"/>
              </w:rPr>
              <w:t>See CA_8B Bandwidth Combination Set 0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39</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w:t>
            </w:r>
            <w:r w:rsidRPr="001D386E">
              <w:rPr>
                <w:rFonts w:cs="Arial"/>
                <w:lang w:val="en-US" w:eastAsia="zh-CN"/>
              </w:rPr>
              <w:t>39</w:t>
            </w:r>
            <w:r w:rsidRPr="001D386E">
              <w:rPr>
                <w:rFonts w:cs="Arial"/>
                <w:lang w:val="en-US"/>
              </w:rPr>
              <w:t xml:space="preserve">C </w:t>
            </w:r>
            <w:r w:rsidRPr="001D386E">
              <w:rPr>
                <w:rFonts w:cs="Arial"/>
              </w:rPr>
              <w:t xml:space="preserve">Bandwidth Combination Set 0 </w:t>
            </w:r>
            <w:r w:rsidRPr="001D386E">
              <w:rPr>
                <w:rFonts w:cs="Arial"/>
                <w:lang w:val="en-US"/>
              </w:rPr>
              <w:t>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CA_8A-40A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CA_8A</w:t>
            </w:r>
            <w:r w:rsidRPr="001D386E">
              <w:rPr>
                <w:rFonts w:cs="Arial"/>
                <w:lang w:eastAsia="zh-CN"/>
              </w:rPr>
              <w:t>-40C</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456"/>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40</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w:t>
            </w:r>
            <w:r w:rsidRPr="001D386E">
              <w:rPr>
                <w:rFonts w:cs="Arial" w:hint="eastAsia"/>
              </w:rPr>
              <w:t>CA_40C</w:t>
            </w:r>
            <w:r w:rsidRPr="001D386E">
              <w:rPr>
                <w:rFonts w:cs="Arial"/>
              </w:rPr>
              <w:t xml:space="preserve"> Bandwidth combination set 1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30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lang w:eastAsia="ja-JP"/>
              </w:rPr>
              <w:t>41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rPr>
              <w:t>50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456"/>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w:t>
            </w:r>
            <w:r w:rsidRPr="001D386E">
              <w:rPr>
                <w:rFonts w:cs="Arial" w:hint="eastAsia"/>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41</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8B-41A</w:t>
            </w:r>
          </w:p>
        </w:tc>
        <w:tc>
          <w:tcPr>
            <w:tcW w:w="1466" w:type="dxa"/>
            <w:vMerge w:val="restart"/>
            <w:vAlign w:val="center"/>
          </w:tcPr>
          <w:p w:rsidR="00EB6929" w:rsidRPr="001D386E" w:rsidRDefault="00EB6929" w:rsidP="00AA1B5F">
            <w:pPr>
              <w:pStyle w:val="TAC"/>
              <w:rPr>
                <w:rFonts w:cs="Arial"/>
                <w:lang w:eastAsia="zh-CN"/>
              </w:rPr>
            </w:pPr>
            <w:r w:rsidRPr="001D386E">
              <w:rPr>
                <w:rFonts w:cs="Arial"/>
                <w:lang w:eastAsia="ja-JP"/>
              </w:rPr>
              <w:t>-</w:t>
            </w: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8B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zh-CN"/>
              </w:rPr>
            </w:pPr>
          </w:p>
        </w:tc>
        <w:tc>
          <w:tcPr>
            <w:tcW w:w="767" w:type="dxa"/>
            <w:shd w:val="clear" w:color="auto" w:fill="auto"/>
          </w:tcPr>
          <w:p w:rsidR="00EB6929" w:rsidRPr="001D386E" w:rsidRDefault="00EB6929" w:rsidP="00AA1B5F">
            <w:pPr>
              <w:pStyle w:val="TAC"/>
              <w:rPr>
                <w:rFonts w:cs="Arial"/>
              </w:rPr>
            </w:pPr>
            <w:r w:rsidRPr="001D386E">
              <w:rPr>
                <w:rFonts w:cs="Arial" w:hint="eastAsia"/>
                <w:lang w:eastAsia="zh-CN"/>
              </w:rPr>
              <w:t>41</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-4</w:t>
            </w:r>
            <w:r w:rsidRPr="001D386E">
              <w:rPr>
                <w:rFonts w:cs="Arial"/>
                <w:lang w:eastAsia="ja-JP"/>
              </w:rPr>
              <w:t>1C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CA_8B-41D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CA_8A-42A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CA_8A-42</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42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CA_8A-4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zh-CN"/>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eastAsia="zh-CN"/>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CA_8B-</w:t>
            </w:r>
            <w:r w:rsidRPr="001D386E">
              <w:rPr>
                <w:rFonts w:cs="Arial" w:hint="eastAsia"/>
                <w:lang w:eastAsia="zh-CN"/>
              </w:rPr>
              <w:t>46</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zh-CN"/>
              </w:rPr>
              <w:t>See CA_8B Bandwidth Combination Set 0 in Table 5.6A.1-1</w:t>
            </w: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40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zh-CN"/>
              </w:rPr>
              <w:t>46</w:t>
            </w:r>
          </w:p>
        </w:tc>
        <w:tc>
          <w:tcPr>
            <w:tcW w:w="609" w:type="dxa"/>
            <w:gridSpan w:val="3"/>
            <w:shd w:val="clear" w:color="auto" w:fill="auto"/>
            <w:vAlign w:val="center"/>
          </w:tcPr>
          <w:p w:rsidR="00EB6929" w:rsidRPr="001D386E" w:rsidRDefault="00EB6929" w:rsidP="00AA1B5F">
            <w:pPr>
              <w:pStyle w:val="TAC"/>
              <w:rPr>
                <w:rFonts w:cs="Arial"/>
                <w:lang w:eastAsia="ja-JP"/>
              </w:rPr>
            </w:pPr>
          </w:p>
        </w:tc>
        <w:tc>
          <w:tcPr>
            <w:tcW w:w="610" w:type="dxa"/>
            <w:gridSpan w:val="6"/>
            <w:shd w:val="clear" w:color="auto" w:fill="auto"/>
            <w:vAlign w:val="center"/>
          </w:tcPr>
          <w:p w:rsidR="00EB6929" w:rsidRPr="001D386E" w:rsidRDefault="00EB6929" w:rsidP="00AA1B5F">
            <w:pPr>
              <w:pStyle w:val="TAC"/>
              <w:rPr>
                <w:rFonts w:cs="Arial"/>
                <w:lang w:eastAsia="ja-JP"/>
              </w:rPr>
            </w:pPr>
          </w:p>
        </w:tc>
        <w:tc>
          <w:tcPr>
            <w:tcW w:w="563" w:type="dxa"/>
            <w:gridSpan w:val="2"/>
            <w:shd w:val="clear" w:color="auto" w:fill="auto"/>
            <w:vAlign w:val="center"/>
          </w:tcPr>
          <w:p w:rsidR="00EB6929" w:rsidRPr="001D386E" w:rsidRDefault="00EB6929" w:rsidP="00AA1B5F">
            <w:pPr>
              <w:pStyle w:val="TAC"/>
              <w:rPr>
                <w:rFonts w:cs="Arial"/>
                <w:lang w:eastAsia="ja-JP"/>
              </w:rPr>
            </w:pPr>
          </w:p>
        </w:tc>
        <w:tc>
          <w:tcPr>
            <w:tcW w:w="576" w:type="dxa"/>
            <w:gridSpan w:val="6"/>
            <w:shd w:val="clear" w:color="auto" w:fill="auto"/>
            <w:vAlign w:val="center"/>
          </w:tcPr>
          <w:p w:rsidR="00EB6929" w:rsidRPr="001D386E" w:rsidRDefault="00EB6929" w:rsidP="00AA1B5F">
            <w:pPr>
              <w:pStyle w:val="TAC"/>
              <w:rPr>
                <w:rFonts w:cs="Arial"/>
                <w:lang w:eastAsia="ja-JP"/>
              </w:rPr>
            </w:pPr>
          </w:p>
        </w:tc>
        <w:tc>
          <w:tcPr>
            <w:tcW w:w="599" w:type="dxa"/>
            <w:gridSpan w:val="6"/>
            <w:shd w:val="clear" w:color="auto" w:fill="auto"/>
            <w:vAlign w:val="center"/>
          </w:tcPr>
          <w:p w:rsidR="00EB6929" w:rsidRPr="001D386E" w:rsidRDefault="00EB6929" w:rsidP="00AA1B5F">
            <w:pPr>
              <w:pStyle w:val="TAC"/>
              <w:rPr>
                <w:rFonts w:cs="Arial"/>
                <w:lang w:eastAsia="ja-JP"/>
              </w:rPr>
            </w:pPr>
          </w:p>
        </w:tc>
        <w:tc>
          <w:tcPr>
            <w:tcW w:w="698" w:type="dxa"/>
            <w:gridSpan w:val="4"/>
            <w:shd w:val="clear" w:color="auto" w:fill="auto"/>
            <w:vAlign w:val="center"/>
          </w:tcPr>
          <w:p w:rsidR="00EB6929" w:rsidRPr="001D386E" w:rsidRDefault="00EB6929" w:rsidP="00AA1B5F">
            <w:pPr>
              <w:pStyle w:val="TAC"/>
              <w:rPr>
                <w:rFonts w:cs="Arial"/>
                <w:lang w:eastAsia="ja-JP"/>
              </w:rPr>
            </w:pPr>
            <w:r w:rsidRPr="001D386E">
              <w:rPr>
                <w:rFonts w:cs="Arial"/>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CA_8B-46C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See CA_8B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60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6</w:t>
            </w:r>
            <w:r w:rsidRPr="001D386E">
              <w:rPr>
                <w:rFonts w:cs="Arial" w:hint="eastAsia"/>
                <w:lang w:eastAsia="zh-CN"/>
              </w:rPr>
              <w:t>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CA_8B-46D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8</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 xml:space="preserve">See CA_8B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rsidR="00EB6929" w:rsidRPr="001D386E" w:rsidRDefault="00EB6929" w:rsidP="00AA1B5F">
            <w:pPr>
              <w:pStyle w:val="TAC"/>
              <w:rPr>
                <w:rFonts w:cs="Arial"/>
              </w:rPr>
            </w:pPr>
            <w:r w:rsidRPr="001D386E">
              <w:rPr>
                <w:rFonts w:cs="Arial"/>
              </w:rPr>
              <w:t>80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rPr>
              <w:t>CA_11A-18A</w:t>
            </w:r>
          </w:p>
        </w:tc>
        <w:tc>
          <w:tcPr>
            <w:tcW w:w="1466" w:type="dxa"/>
            <w:vMerge w:val="restart"/>
            <w:vAlign w:val="center"/>
          </w:tcPr>
          <w:p w:rsidR="00EB6929" w:rsidRPr="001D386E" w:rsidRDefault="00EB6929" w:rsidP="00AA1B5F">
            <w:pPr>
              <w:pStyle w:val="TAC"/>
              <w:rPr>
                <w:rFonts w:cs="Arial"/>
              </w:rPr>
            </w:pPr>
            <w:r w:rsidRPr="001D386E">
              <w:rPr>
                <w:rFonts w:cs="Arial" w:hint="eastAsia"/>
              </w:rPr>
              <w:t>CA_11A-18A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rPr>
            </w:pPr>
            <w:r w:rsidRPr="001D386E">
              <w:rPr>
                <w:rFonts w:cs="Arial" w:hint="eastAsia"/>
              </w:rPr>
              <w:t>Yes</w:t>
            </w: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CA_11A-2</w:t>
            </w:r>
            <w:r w:rsidRPr="001D386E">
              <w:rPr>
                <w:rFonts w:cs="Arial" w:hint="eastAsia"/>
              </w:rPr>
              <w:t>6</w:t>
            </w:r>
            <w:r w:rsidRPr="001D386E">
              <w:rPr>
                <w:rFonts w:cs="Arial"/>
              </w:rPr>
              <w:t>A</w:t>
            </w:r>
          </w:p>
        </w:tc>
        <w:tc>
          <w:tcPr>
            <w:tcW w:w="1466" w:type="dxa"/>
            <w:vMerge w:val="restart"/>
            <w:vAlign w:val="center"/>
          </w:tcPr>
          <w:p w:rsidR="00EB6929" w:rsidRPr="001D386E" w:rsidRDefault="00EB6929" w:rsidP="00AA1B5F">
            <w:pPr>
              <w:pStyle w:val="TAC"/>
              <w:rPr>
                <w:rFonts w:cs="Arial"/>
              </w:rPr>
            </w:pPr>
            <w:r w:rsidRPr="001D386E">
              <w:rPr>
                <w:rFonts w:cs="Arial"/>
              </w:rPr>
              <w:t>CA_11A-2</w:t>
            </w:r>
            <w:r w:rsidRPr="001D386E">
              <w:rPr>
                <w:rFonts w:cs="Arial" w:hint="eastAsia"/>
              </w:rPr>
              <w:t>6</w:t>
            </w:r>
            <w:r w:rsidRPr="001D386E">
              <w:rPr>
                <w:rFonts w:cs="Arial"/>
              </w:rPr>
              <w:t>A</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25</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w:t>
            </w:r>
            <w:r w:rsidRPr="001D386E">
              <w:rPr>
                <w:rFonts w:cs="Arial" w:hint="eastAsia"/>
                <w:lang w:eastAsia="ja-JP"/>
              </w:rPr>
              <w:t>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CA_11A-28A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28</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CA_11A-41A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CA_11A-41C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41</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rPr>
              <w:t xml:space="preserve">See CA_41C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en-US"/>
              </w:rPr>
              <w:t>CA_11A-42A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rPr>
              <w:t>Yes</w:t>
            </w: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CA_11A-42C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42</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lang w:eastAsia="ja-JP"/>
              </w:rPr>
              <w:t>CA_</w:t>
            </w:r>
            <w:r w:rsidRPr="001D386E">
              <w:rPr>
                <w:rFonts w:hint="eastAsia"/>
                <w:lang w:eastAsia="ja-JP"/>
              </w:rPr>
              <w:t>11</w:t>
            </w:r>
            <w:r w:rsidRPr="001D386E">
              <w:rPr>
                <w:lang w:eastAsia="ja-JP"/>
              </w:rPr>
              <w:t>A</w:t>
            </w:r>
            <w:r w:rsidRPr="001D386E">
              <w:rPr>
                <w:rFonts w:hint="eastAsia"/>
                <w:lang w:eastAsia="ja-JP"/>
              </w:rPr>
              <w:t>-46A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30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600" w:type="dxa"/>
            <w:gridSpan w:val="7"/>
            <w:vAlign w:val="center"/>
          </w:tcPr>
          <w:p w:rsidR="00EB6929" w:rsidRPr="001D386E" w:rsidRDefault="00EB6929" w:rsidP="00AA1B5F">
            <w:pPr>
              <w:pStyle w:val="TAC"/>
              <w:rPr>
                <w:rFonts w:cs="Arial"/>
                <w:lang w:eastAsia="ja-JP"/>
              </w:rPr>
            </w:pP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r w:rsidRPr="001D386E">
              <w:rPr>
                <w:rFonts w:hint="eastAsia"/>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CA_11A-4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val="en-US" w:eastAsia="ja-JP"/>
              </w:rPr>
              <w:t>CA_11A-46D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11</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lang w:eastAsia="ja-JP"/>
              </w:rPr>
              <w:t xml:space="preserve">See CA_46D Bandwidth Combination Set 0 in </w:t>
            </w:r>
            <w:r w:rsidRPr="001D386E">
              <w:rPr>
                <w:lang w:val="en-US" w:eastAsia="ja-JP"/>
              </w:rPr>
              <w:t xml:space="preserve">Table </w:t>
            </w:r>
            <w:r w:rsidRPr="001D386E">
              <w:rPr>
                <w:rFonts w:cs="Arial"/>
                <w:lang w:eastAsia="zh-CN"/>
              </w:rPr>
              <w:t>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CA_11A-46E</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11</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rPr>
              <w:t>Yes</w:t>
            </w:r>
          </w:p>
        </w:tc>
        <w:tc>
          <w:tcPr>
            <w:tcW w:w="600" w:type="dxa"/>
            <w:gridSpan w:val="7"/>
            <w:vAlign w:val="center"/>
          </w:tcPr>
          <w:p w:rsidR="00EB6929" w:rsidRPr="001D386E" w:rsidRDefault="00EB6929" w:rsidP="00AA1B5F">
            <w:pPr>
              <w:pStyle w:val="TAC"/>
              <w:rPr>
                <w:rFonts w:cs="Arial"/>
              </w:rPr>
            </w:pPr>
            <w:r w:rsidRPr="001D386E">
              <w:rPr>
                <w:rFonts w:cs="Arial" w:hint="eastAsia"/>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CA_12A-25A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25</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rPr>
              <w:t>Yes</w:t>
            </w:r>
          </w:p>
        </w:tc>
        <w:tc>
          <w:tcPr>
            <w:tcW w:w="600" w:type="dxa"/>
            <w:gridSpan w:val="7"/>
            <w:vAlign w:val="center"/>
          </w:tcPr>
          <w:p w:rsidR="00EB6929" w:rsidRPr="001D386E" w:rsidRDefault="00EB6929" w:rsidP="00AA1B5F">
            <w:pPr>
              <w:pStyle w:val="TAC"/>
              <w:rPr>
                <w:rFonts w:cs="Arial"/>
                <w:lang w:val="en-US"/>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r w:rsidRPr="001D386E">
              <w:rPr>
                <w:rFonts w:cs="Arial"/>
              </w:rPr>
              <w:t>Yes</w:t>
            </w:r>
          </w:p>
        </w:tc>
        <w:tc>
          <w:tcPr>
            <w:tcW w:w="698" w:type="dxa"/>
            <w:gridSpan w:val="4"/>
            <w:vAlign w:val="center"/>
          </w:tcPr>
          <w:p w:rsidR="00EB6929" w:rsidRPr="001D386E" w:rsidRDefault="00EB6929" w:rsidP="00AA1B5F">
            <w:pPr>
              <w:pStyle w:val="TAC"/>
              <w:rPr>
                <w:rFonts w:cs="Arial"/>
                <w:lang w:val="en-US"/>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CA_12A-30A</w:t>
            </w:r>
          </w:p>
        </w:tc>
        <w:tc>
          <w:tcPr>
            <w:tcW w:w="1466" w:type="dxa"/>
            <w:vMerge w:val="restart"/>
            <w:vAlign w:val="center"/>
          </w:tcPr>
          <w:p w:rsidR="00EB6929" w:rsidRPr="001D386E" w:rsidRDefault="00EB6929" w:rsidP="00AA1B5F">
            <w:pPr>
              <w:pStyle w:val="TAC"/>
              <w:rPr>
                <w:rFonts w:cs="Arial"/>
              </w:rPr>
            </w:pPr>
            <w:r w:rsidRPr="001D386E">
              <w:rPr>
                <w:rFonts w:cs="Arial"/>
              </w:rPr>
              <w:t>CA_12A-30A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30</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eastAsia="MS Mincho" w:cs="Arial"/>
                <w:lang w:eastAsia="ja-JP"/>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eastAsia="MS Mincho" w:cs="Arial"/>
                <w:lang w:eastAsia="ja-JP"/>
              </w:rPr>
              <w:t>Yes</w:t>
            </w:r>
          </w:p>
        </w:tc>
        <w:tc>
          <w:tcPr>
            <w:tcW w:w="600" w:type="dxa"/>
            <w:gridSpan w:val="7"/>
            <w:vAlign w:val="center"/>
          </w:tcPr>
          <w:p w:rsidR="00EB6929" w:rsidRPr="001D386E" w:rsidRDefault="00EB6929" w:rsidP="00AA1B5F">
            <w:pPr>
              <w:pStyle w:val="TAC"/>
              <w:rPr>
                <w:rFonts w:cs="Arial"/>
              </w:rPr>
            </w:pPr>
            <w:r w:rsidRPr="001D386E">
              <w:rPr>
                <w:rFonts w:eastAsia="MS Mincho" w:cs="Arial"/>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600" w:type="dxa"/>
            <w:gridSpan w:val="7"/>
            <w:vAlign w:val="center"/>
          </w:tcPr>
          <w:p w:rsidR="00EB6929" w:rsidRPr="001D386E" w:rsidRDefault="00EB6929" w:rsidP="00AA1B5F">
            <w:pPr>
              <w:pStyle w:val="TAC"/>
              <w:rPr>
                <w:rFonts w:cs="Arial"/>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CA_12A-48A</w:t>
            </w:r>
          </w:p>
        </w:tc>
        <w:tc>
          <w:tcPr>
            <w:tcW w:w="1466" w:type="dxa"/>
            <w:vMerge w:val="restart"/>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szCs w:val="18"/>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szCs w:val="18"/>
              </w:rPr>
              <w:t>30</w:t>
            </w:r>
          </w:p>
        </w:tc>
        <w:tc>
          <w:tcPr>
            <w:tcW w:w="1288" w:type="dxa"/>
            <w:vMerge w:val="restart"/>
            <w:vAlign w:val="center"/>
          </w:tcPr>
          <w:p w:rsidR="00EB6929" w:rsidRPr="001D386E" w:rsidRDefault="00EB6929" w:rsidP="00AA1B5F">
            <w:pPr>
              <w:pStyle w:val="TAC"/>
              <w:rPr>
                <w:rFonts w:cs="Arial"/>
              </w:rPr>
            </w:pPr>
            <w:r w:rsidRPr="001D386E">
              <w:rPr>
                <w:rFonts w:cs="Arial"/>
                <w:szCs w:val="18"/>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b/>
                <w:szCs w:val="18"/>
              </w:rPr>
              <w:t>48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rPr>
              <w:t>Yes</w:t>
            </w:r>
          </w:p>
        </w:tc>
        <w:tc>
          <w:tcPr>
            <w:tcW w:w="698" w:type="dxa"/>
            <w:gridSpan w:val="4"/>
            <w:vAlign w:val="center"/>
          </w:tcPr>
          <w:p w:rsidR="00EB6929" w:rsidRPr="001D386E" w:rsidRDefault="00EB6929" w:rsidP="00AA1B5F">
            <w:pPr>
              <w:pStyle w:val="TAC"/>
              <w:rPr>
                <w:rFonts w:cs="Arial"/>
              </w:rPr>
            </w:pPr>
            <w:r w:rsidRPr="001D386E">
              <w:rPr>
                <w:rFonts w:cs="Arial"/>
                <w:szCs w:val="18"/>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CA_12A-46C</w:t>
            </w:r>
          </w:p>
        </w:tc>
        <w:tc>
          <w:tcPr>
            <w:tcW w:w="1466" w:type="dxa"/>
            <w:vMerge w:val="restart"/>
            <w:vAlign w:val="center"/>
          </w:tcPr>
          <w:p w:rsidR="00EB6929" w:rsidRPr="001D386E" w:rsidRDefault="00EB6929" w:rsidP="00AA1B5F">
            <w:pPr>
              <w:pStyle w:val="TAC"/>
              <w:rPr>
                <w:rFonts w:cs="Arial"/>
                <w:lang w:eastAsia="ja-JP"/>
              </w:rPr>
            </w:pPr>
            <w:r w:rsidRPr="001D386E">
              <w:rPr>
                <w:rFonts w:cs="Arial" w:hint="eastAsia"/>
                <w:lang w:eastAsia="zh-CN"/>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lang w:val="fi-FI"/>
              </w:rPr>
              <w:t>CA_12A-46D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val="fi-FI"/>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lang w:val="en-US"/>
              </w:rPr>
            </w:pPr>
          </w:p>
        </w:tc>
        <w:tc>
          <w:tcPr>
            <w:tcW w:w="698" w:type="dxa"/>
            <w:gridSpan w:val="4"/>
            <w:vAlign w:val="center"/>
          </w:tcPr>
          <w:p w:rsidR="00EB6929" w:rsidRPr="001D386E" w:rsidRDefault="00EB6929" w:rsidP="00AA1B5F">
            <w:pPr>
              <w:pStyle w:val="TAC"/>
              <w:rPr>
                <w:rFonts w:cs="Arial"/>
                <w:lang w:val="en-US"/>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rPr>
            </w:pPr>
            <w:r w:rsidRPr="001D386E">
              <w:rPr>
                <w:rFonts w:cs="Arial"/>
                <w:lang w:val="fi-FI"/>
              </w:rPr>
              <w:t>46</w:t>
            </w:r>
          </w:p>
        </w:tc>
        <w:tc>
          <w:tcPr>
            <w:tcW w:w="3655" w:type="dxa"/>
            <w:gridSpan w:val="27"/>
            <w:shd w:val="clear" w:color="auto" w:fill="auto"/>
            <w:vAlign w:val="center"/>
          </w:tcPr>
          <w:p w:rsidR="00EB6929" w:rsidRPr="001D386E" w:rsidRDefault="00EB6929" w:rsidP="00AA1B5F">
            <w:pPr>
              <w:pStyle w:val="TAC"/>
              <w:rPr>
                <w:rFonts w:cs="Arial"/>
                <w:lang w:val="en-US"/>
              </w:rPr>
            </w:pPr>
            <w:r w:rsidRPr="001D386E">
              <w:rPr>
                <w:rFonts w:eastAsia="MS Mincho" w:cs="Arial"/>
                <w:lang w:val="fi-FI" w:eastAsia="ja-JP"/>
              </w:rPr>
              <w:t>See CA_46D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CA_12A-46E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rPr>
              <w:t>12</w:t>
            </w:r>
          </w:p>
        </w:tc>
        <w:tc>
          <w:tcPr>
            <w:tcW w:w="586" w:type="dxa"/>
            <w:gridSpan w:val="2"/>
            <w:shd w:val="clear" w:color="auto" w:fill="auto"/>
            <w:vAlign w:val="center"/>
          </w:tcPr>
          <w:p w:rsidR="00EB6929" w:rsidRPr="001D386E" w:rsidRDefault="00EB6929" w:rsidP="00AA1B5F">
            <w:pPr>
              <w:pStyle w:val="TAC"/>
              <w:rPr>
                <w:rFonts w:cs="Arial"/>
              </w:rPr>
            </w:pPr>
          </w:p>
        </w:tc>
        <w:tc>
          <w:tcPr>
            <w:tcW w:w="626" w:type="dxa"/>
            <w:gridSpan w:val="6"/>
            <w:vAlign w:val="center"/>
          </w:tcPr>
          <w:p w:rsidR="00EB6929" w:rsidRPr="001D386E" w:rsidRDefault="00EB6929" w:rsidP="00AA1B5F">
            <w:pPr>
              <w:pStyle w:val="TAC"/>
              <w:rPr>
                <w:rFonts w:cs="Arial"/>
              </w:rPr>
            </w:pPr>
          </w:p>
        </w:tc>
        <w:tc>
          <w:tcPr>
            <w:tcW w:w="570" w:type="dxa"/>
            <w:gridSpan w:val="3"/>
            <w:vAlign w:val="center"/>
          </w:tcPr>
          <w:p w:rsidR="00EB6929" w:rsidRPr="001D386E" w:rsidRDefault="00EB6929" w:rsidP="00AA1B5F">
            <w:pPr>
              <w:pStyle w:val="TAC"/>
              <w:rPr>
                <w:rFonts w:cs="Arial"/>
              </w:rPr>
            </w:pPr>
            <w:r w:rsidRPr="001D386E">
              <w:rPr>
                <w:rFonts w:cs="Arial"/>
              </w:rPr>
              <w:t>Yes</w:t>
            </w:r>
          </w:p>
        </w:tc>
        <w:tc>
          <w:tcPr>
            <w:tcW w:w="589" w:type="dxa"/>
            <w:gridSpan w:val="7"/>
            <w:vAlign w:val="center"/>
          </w:tcPr>
          <w:p w:rsidR="00EB6929" w:rsidRPr="001D386E" w:rsidRDefault="00EB6929" w:rsidP="00AA1B5F">
            <w:pPr>
              <w:pStyle w:val="TAC"/>
              <w:rPr>
                <w:rFonts w:cs="Arial"/>
              </w:rPr>
            </w:pPr>
            <w:r w:rsidRPr="001D386E">
              <w:rPr>
                <w:rFonts w:cs="Arial"/>
              </w:rPr>
              <w:t>Yes</w:t>
            </w:r>
          </w:p>
        </w:tc>
        <w:tc>
          <w:tcPr>
            <w:tcW w:w="586" w:type="dxa"/>
            <w:gridSpan w:val="5"/>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46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CA_46E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12</w:t>
            </w:r>
          </w:p>
        </w:tc>
        <w:tc>
          <w:tcPr>
            <w:tcW w:w="586" w:type="dxa"/>
            <w:gridSpan w:val="2"/>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Yes</w:t>
            </w:r>
          </w:p>
        </w:tc>
        <w:tc>
          <w:tcPr>
            <w:tcW w:w="600" w:type="dxa"/>
            <w:gridSpan w:val="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szCs w:val="18"/>
              </w:rPr>
              <w:t>48</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eastAsia="MS Mincho"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rPr>
            </w:pPr>
            <w:r w:rsidRPr="001D386E">
              <w:rPr>
                <w:bCs/>
              </w:rPr>
              <w:t>48</w:t>
            </w:r>
          </w:p>
        </w:tc>
        <w:tc>
          <w:tcPr>
            <w:tcW w:w="3655" w:type="dxa"/>
            <w:gridSpan w:val="27"/>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spacing w:after="0"/>
              <w:rPr>
                <w:rFonts w:ascii="Arial" w:hAnsi="Arial" w:cs="Arial"/>
                <w:sz w:val="18"/>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lang w:val="en-US"/>
              </w:rPr>
              <w:lastRenderedPageBreak/>
              <w:t>CA_12A-48E</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rPr>
            </w:pPr>
            <w:r w:rsidRPr="001D386E">
              <w:rPr>
                <w:bCs/>
              </w:rPr>
              <w:t>12</w:t>
            </w:r>
          </w:p>
        </w:tc>
        <w:tc>
          <w:tcPr>
            <w:tcW w:w="609" w:type="dxa"/>
            <w:gridSpan w:val="3"/>
            <w:shd w:val="clear" w:color="auto" w:fill="auto"/>
          </w:tcPr>
          <w:p w:rsidR="00EB6929" w:rsidRPr="001D386E" w:rsidRDefault="00EB6929" w:rsidP="00AA1B5F">
            <w:pPr>
              <w:pStyle w:val="TAC"/>
              <w:rPr>
                <w:rFonts w:cs="Arial"/>
              </w:rPr>
            </w:pPr>
          </w:p>
        </w:tc>
        <w:tc>
          <w:tcPr>
            <w:tcW w:w="610" w:type="dxa"/>
            <w:gridSpan w:val="6"/>
            <w:shd w:val="clear" w:color="auto" w:fill="auto"/>
          </w:tcPr>
          <w:p w:rsidR="00EB6929" w:rsidRPr="001D386E" w:rsidRDefault="00EB6929" w:rsidP="00AA1B5F">
            <w:pPr>
              <w:pStyle w:val="TAC"/>
              <w:rPr>
                <w:rFonts w:cs="Arial"/>
              </w:rPr>
            </w:pPr>
          </w:p>
        </w:tc>
        <w:tc>
          <w:tcPr>
            <w:tcW w:w="600" w:type="dxa"/>
            <w:gridSpan w:val="5"/>
            <w:shd w:val="clear" w:color="auto" w:fill="auto"/>
          </w:tcPr>
          <w:p w:rsidR="00EB6929" w:rsidRPr="001D386E" w:rsidRDefault="00EB6929" w:rsidP="00AA1B5F">
            <w:pPr>
              <w:pStyle w:val="TAC"/>
              <w:rPr>
                <w:rFonts w:cs="Arial"/>
              </w:rPr>
            </w:pPr>
            <w:r w:rsidRPr="001D386E">
              <w:t>Yes</w:t>
            </w:r>
          </w:p>
        </w:tc>
        <w:tc>
          <w:tcPr>
            <w:tcW w:w="603" w:type="dxa"/>
            <w:gridSpan w:val="7"/>
            <w:shd w:val="clear" w:color="auto" w:fill="auto"/>
          </w:tcPr>
          <w:p w:rsidR="00EB6929" w:rsidRPr="001D386E" w:rsidRDefault="00EB6929" w:rsidP="00AA1B5F">
            <w:pPr>
              <w:pStyle w:val="TAC"/>
              <w:rPr>
                <w:rFonts w:cs="Arial"/>
              </w:rPr>
            </w:pPr>
            <w:r w:rsidRPr="001D386E">
              <w:t>Yes</w:t>
            </w:r>
          </w:p>
        </w:tc>
        <w:tc>
          <w:tcPr>
            <w:tcW w:w="604" w:type="dxa"/>
            <w:gridSpan w:val="4"/>
            <w:shd w:val="clear" w:color="auto" w:fill="auto"/>
          </w:tcPr>
          <w:p w:rsidR="00EB6929" w:rsidRPr="001D386E" w:rsidRDefault="00EB6929" w:rsidP="00AA1B5F">
            <w:pPr>
              <w:pStyle w:val="TAC"/>
              <w:rPr>
                <w:rFonts w:cs="Arial"/>
              </w:rPr>
            </w:pPr>
          </w:p>
        </w:tc>
        <w:tc>
          <w:tcPr>
            <w:tcW w:w="629" w:type="dxa"/>
            <w:gridSpan w:val="2"/>
            <w:shd w:val="clear" w:color="auto" w:fill="auto"/>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bCs/>
              </w:rPr>
              <w:t>48</w:t>
            </w:r>
          </w:p>
        </w:tc>
        <w:tc>
          <w:tcPr>
            <w:tcW w:w="3655" w:type="dxa"/>
            <w:gridSpan w:val="27"/>
            <w:shd w:val="clear" w:color="auto" w:fill="auto"/>
          </w:tcPr>
          <w:p w:rsidR="00EB6929" w:rsidRPr="001D386E" w:rsidRDefault="00EB6929" w:rsidP="00AA1B5F">
            <w:pPr>
              <w:pStyle w:val="TAC"/>
              <w:rPr>
                <w:rFonts w:cs="Arial"/>
              </w:rPr>
            </w:pPr>
            <w:r w:rsidRPr="001D386E">
              <w:t>See CA_48E Bandwidth combination set 0 in the Table 5.6A.1-1</w:t>
            </w:r>
          </w:p>
        </w:tc>
        <w:tc>
          <w:tcPr>
            <w:tcW w:w="1187" w:type="dxa"/>
            <w:vMerge/>
          </w:tcPr>
          <w:p w:rsidR="00EB6929" w:rsidRPr="001D386E" w:rsidRDefault="00EB6929" w:rsidP="00AA1B5F">
            <w:pPr>
              <w:pStyle w:val="TAC"/>
              <w:rPr>
                <w:rFonts w:cs="Arial"/>
              </w:rPr>
            </w:pPr>
          </w:p>
        </w:tc>
        <w:tc>
          <w:tcPr>
            <w:tcW w:w="1288" w:type="dxa"/>
            <w:vMerge/>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1</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2</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3</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30</w:t>
            </w:r>
          </w:p>
        </w:tc>
        <w:tc>
          <w:tcPr>
            <w:tcW w:w="1288" w:type="dxa"/>
            <w:vMerge w:val="restart"/>
            <w:vAlign w:val="center"/>
          </w:tcPr>
          <w:p w:rsidR="00EB6929" w:rsidRPr="001D386E" w:rsidRDefault="00EB6929" w:rsidP="00AA1B5F">
            <w:pPr>
              <w:pStyle w:val="TAC"/>
              <w:rPr>
                <w:rFonts w:cs="Arial"/>
              </w:rPr>
            </w:pPr>
            <w:r w:rsidRPr="001D386E">
              <w:rPr>
                <w:rFonts w:cs="Arial"/>
                <w:lang w:val="en-US"/>
              </w:rPr>
              <w:t>4</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r w:rsidRPr="001D386E">
              <w:rPr>
                <w:rFonts w:cs="Arial"/>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12</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lang w:val="en-US"/>
              </w:rPr>
              <w:t>20</w:t>
            </w:r>
          </w:p>
        </w:tc>
        <w:tc>
          <w:tcPr>
            <w:tcW w:w="1288" w:type="dxa"/>
            <w:vMerge w:val="restart"/>
            <w:vAlign w:val="center"/>
          </w:tcPr>
          <w:p w:rsidR="00EB6929" w:rsidRPr="001D386E" w:rsidRDefault="00EB6929" w:rsidP="00AA1B5F">
            <w:pPr>
              <w:pStyle w:val="TAC"/>
              <w:rPr>
                <w:rFonts w:cs="Arial"/>
              </w:rPr>
            </w:pPr>
            <w:r w:rsidRPr="001D386E">
              <w:rPr>
                <w:rFonts w:cs="Arial"/>
                <w:lang w:val="en-US"/>
              </w:rPr>
              <w:t>5</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rPr>
                <w:rFonts w:cs="Arial"/>
              </w:rPr>
              <w:t>Yes</w:t>
            </w:r>
          </w:p>
        </w:tc>
        <w:tc>
          <w:tcPr>
            <w:tcW w:w="600" w:type="dxa"/>
            <w:gridSpan w:val="7"/>
          </w:tcPr>
          <w:p w:rsidR="00EB6929" w:rsidRPr="001D386E" w:rsidRDefault="00EB6929" w:rsidP="00AA1B5F">
            <w:pPr>
              <w:pStyle w:val="TAC"/>
              <w:rPr>
                <w:rFonts w:cs="Arial"/>
              </w:rPr>
            </w:pPr>
            <w:r w:rsidRPr="001D386E">
              <w:rPr>
                <w:rFonts w:cs="Arial"/>
              </w:rPr>
              <w:t>Yes</w:t>
            </w:r>
          </w:p>
        </w:tc>
        <w:tc>
          <w:tcPr>
            <w:tcW w:w="599" w:type="dxa"/>
            <w:gridSpan w:val="6"/>
          </w:tcPr>
          <w:p w:rsidR="00EB6929" w:rsidRPr="001D386E" w:rsidRDefault="00EB6929" w:rsidP="00AA1B5F">
            <w:pPr>
              <w:pStyle w:val="TAC"/>
              <w:rPr>
                <w:rFonts w:cs="Arial"/>
              </w:rPr>
            </w:pPr>
            <w:r w:rsidRPr="001D386E">
              <w:rPr>
                <w:rFonts w:cs="Arial"/>
              </w:rPr>
              <w:t>Yes</w:t>
            </w: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B-</w:t>
            </w:r>
            <w:r w:rsidRPr="001D386E">
              <w:rPr>
                <w:rFonts w:cs="Arial" w:hint="eastAsia"/>
                <w:lang w:eastAsia="zh-CN"/>
              </w:rPr>
              <w:t>66</w:t>
            </w:r>
            <w:r w:rsidRPr="001D386E">
              <w:rPr>
                <w:rFonts w:cs="Arial"/>
                <w:lang w:eastAsia="ja-JP"/>
              </w:rPr>
              <w:t>A</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12</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eastAsia="ja-JP"/>
              </w:rPr>
              <w:t>See CA_</w:t>
            </w:r>
            <w:r w:rsidRPr="001D386E">
              <w:rPr>
                <w:rFonts w:cs="Arial" w:hint="eastAsia"/>
                <w:lang w:eastAsia="zh-CN"/>
              </w:rPr>
              <w:t>12</w:t>
            </w:r>
            <w:r w:rsidRPr="001D386E">
              <w:rPr>
                <w:rFonts w:cs="Arial"/>
                <w:lang w:eastAsia="ja-JP"/>
              </w:rPr>
              <w:t>B bandwidth combination set 0 in table 5.6A.1-1</w:t>
            </w:r>
          </w:p>
        </w:tc>
        <w:tc>
          <w:tcPr>
            <w:tcW w:w="1187" w:type="dxa"/>
            <w:vMerge w:val="restart"/>
            <w:vAlign w:val="center"/>
          </w:tcPr>
          <w:p w:rsidR="00EB6929" w:rsidRPr="001D386E" w:rsidRDefault="00EB6929" w:rsidP="00AA1B5F">
            <w:pPr>
              <w:pStyle w:val="TAC"/>
              <w:rPr>
                <w:rFonts w:cs="Arial"/>
                <w:lang w:eastAsia="zh-CN"/>
              </w:rPr>
            </w:pPr>
            <w:r w:rsidRPr="001D386E">
              <w:rPr>
                <w:rFonts w:cs="Arial" w:hint="eastAsia"/>
                <w:lang w:eastAsia="zh-CN"/>
              </w:rPr>
              <w:t>35</w:t>
            </w:r>
          </w:p>
        </w:tc>
        <w:tc>
          <w:tcPr>
            <w:tcW w:w="1288" w:type="dxa"/>
            <w:vMerge w:val="restart"/>
            <w:vAlign w:val="center"/>
          </w:tcPr>
          <w:p w:rsidR="00EB6929" w:rsidRPr="001D386E" w:rsidRDefault="00EB6929" w:rsidP="00AA1B5F">
            <w:pPr>
              <w:pStyle w:val="TAC"/>
              <w:rPr>
                <w:rFonts w:cs="Arial"/>
                <w:lang w:eastAsia="ja-JP"/>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t>CA_12B-66A-66A</w:t>
            </w:r>
          </w:p>
        </w:tc>
        <w:tc>
          <w:tcPr>
            <w:tcW w:w="1466" w:type="dxa"/>
            <w:vMerge w:val="restart"/>
            <w:vAlign w:val="center"/>
          </w:tcPr>
          <w:p w:rsidR="00EB6929" w:rsidRPr="001D386E" w:rsidRDefault="00EB6929" w:rsidP="00AA1B5F">
            <w:pPr>
              <w:pStyle w:val="TAC"/>
              <w:rPr>
                <w:rFonts w:cs="Arial"/>
              </w:rPr>
            </w:pPr>
            <w:r w:rsidRPr="001D386E">
              <w:t>-</w:t>
            </w:r>
          </w:p>
        </w:tc>
        <w:tc>
          <w:tcPr>
            <w:tcW w:w="767" w:type="dxa"/>
            <w:shd w:val="clear" w:color="auto" w:fill="auto"/>
            <w:vAlign w:val="center"/>
          </w:tcPr>
          <w:p w:rsidR="00EB6929" w:rsidRPr="001D386E" w:rsidRDefault="00EB6929" w:rsidP="00AA1B5F">
            <w:pPr>
              <w:pStyle w:val="TAC"/>
              <w:rPr>
                <w:rFonts w:cs="Arial"/>
              </w:rPr>
            </w:pPr>
            <w:r w:rsidRPr="001D386E">
              <w:t>12</w:t>
            </w:r>
          </w:p>
        </w:tc>
        <w:tc>
          <w:tcPr>
            <w:tcW w:w="3655" w:type="dxa"/>
            <w:gridSpan w:val="27"/>
            <w:shd w:val="clear" w:color="auto" w:fill="auto"/>
            <w:vAlign w:val="center"/>
          </w:tcPr>
          <w:p w:rsidR="00EB6929" w:rsidRPr="001D386E" w:rsidRDefault="00EB6929" w:rsidP="00AA1B5F">
            <w:pPr>
              <w:pStyle w:val="TAC"/>
              <w:rPr>
                <w:rFonts w:cs="Arial"/>
              </w:rPr>
            </w:pPr>
            <w:r w:rsidRPr="001D386E">
              <w:t>See CA_12B Bandwidth Combination Set 0 in Table 5.6A.1-1</w:t>
            </w:r>
          </w:p>
        </w:tc>
        <w:tc>
          <w:tcPr>
            <w:tcW w:w="1187" w:type="dxa"/>
            <w:vMerge w:val="restart"/>
            <w:vAlign w:val="center"/>
          </w:tcPr>
          <w:p w:rsidR="00EB6929" w:rsidRPr="001D386E" w:rsidRDefault="00EB6929" w:rsidP="00AA1B5F">
            <w:pPr>
              <w:pStyle w:val="TAC"/>
              <w:rPr>
                <w:rFonts w:cs="Arial"/>
              </w:rPr>
            </w:pPr>
            <w:r w:rsidRPr="001D386E">
              <w:rPr>
                <w:rFonts w:cs="Arial"/>
              </w:rPr>
              <w:t>55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t>66</w:t>
            </w:r>
          </w:p>
        </w:tc>
        <w:tc>
          <w:tcPr>
            <w:tcW w:w="3655" w:type="dxa"/>
            <w:gridSpan w:val="27"/>
            <w:shd w:val="clear" w:color="auto" w:fill="auto"/>
            <w:vAlign w:val="center"/>
          </w:tcPr>
          <w:p w:rsidR="00EB6929" w:rsidRPr="001D386E" w:rsidRDefault="00EB6929" w:rsidP="00AA1B5F">
            <w:pPr>
              <w:pStyle w:val="TAC"/>
              <w:rPr>
                <w:rFonts w:cs="Arial"/>
              </w:rPr>
            </w:pPr>
            <w:r w:rsidRPr="001D386E">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CA_13A-46A</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eastAsia="MS Mincho" w:cs="Arial"/>
                <w:lang w:eastAsia="ja-JP"/>
              </w:rPr>
              <w:t>46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p>
        </w:tc>
        <w:tc>
          <w:tcPr>
            <w:tcW w:w="600" w:type="dxa"/>
            <w:gridSpan w:val="7"/>
            <w:vAlign w:val="center"/>
          </w:tcPr>
          <w:p w:rsidR="00EB6929" w:rsidRPr="001D386E" w:rsidRDefault="00EB6929" w:rsidP="00AA1B5F">
            <w:pPr>
              <w:pStyle w:val="TAC"/>
              <w:rPr>
                <w:rFonts w:cs="Arial"/>
                <w:lang w:val="en-US"/>
              </w:rPr>
            </w:pP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r w:rsidRPr="001D386E">
              <w:rPr>
                <w:rFonts w:eastAsia="MS Mincho" w:cs="Arial" w:hint="eastAsia"/>
                <w:lang w:eastAsia="ja-JP"/>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Pr>
                <w:rFonts w:cs="Arial"/>
              </w:rPr>
              <w:t>CA_13A-46A-46A</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50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0431F8">
              <w:rPr>
                <w:rFonts w:cs="Arial"/>
                <w:color w:val="000000"/>
                <w:szCs w:val="18"/>
              </w:rPr>
              <w:t>CA_13A-46A-46C</w:t>
            </w:r>
          </w:p>
        </w:tc>
        <w:tc>
          <w:tcPr>
            <w:tcW w:w="1466" w:type="dxa"/>
            <w:vMerge w:val="restart"/>
            <w:vAlign w:val="center"/>
          </w:tcPr>
          <w:p w:rsidR="00EB6929" w:rsidRPr="001D386E" w:rsidRDefault="00EB6929" w:rsidP="00AA1B5F">
            <w:pPr>
              <w:pStyle w:val="TAC"/>
              <w:rPr>
                <w:rFonts w:cs="Arial"/>
              </w:rPr>
            </w:pPr>
            <w:r w:rsidRPr="008B3F57">
              <w:rPr>
                <w:rFonts w:ascii="等线" w:eastAsia="等线" w:hAnsi="等线" w:cs="Arial" w:hint="eastAsia"/>
                <w:lang w:eastAsia="zh-CN"/>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70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0431F8">
              <w:rPr>
                <w:rFonts w:cs="Arial"/>
                <w:color w:val="000000"/>
                <w:szCs w:val="18"/>
              </w:rPr>
              <w:t>CA_13A-46A-46</w:t>
            </w:r>
            <w:r w:rsidRPr="00EA2594">
              <w:rPr>
                <w:rFonts w:cs="Arial"/>
                <w:color w:val="000000"/>
                <w:szCs w:val="18"/>
              </w:rPr>
              <w:t>D</w:t>
            </w:r>
          </w:p>
        </w:tc>
        <w:tc>
          <w:tcPr>
            <w:tcW w:w="1466" w:type="dxa"/>
            <w:vMerge w:val="restart"/>
            <w:vAlign w:val="center"/>
          </w:tcPr>
          <w:p w:rsidR="00EB6929" w:rsidRPr="001D386E" w:rsidRDefault="00EB6929" w:rsidP="00AA1B5F">
            <w:pPr>
              <w:pStyle w:val="TAC"/>
              <w:rPr>
                <w:rFonts w:cs="Arial"/>
              </w:rPr>
            </w:pPr>
            <w:r>
              <w:rPr>
                <w:rFonts w:cs="Arial"/>
              </w:rPr>
              <w:t>-</w:t>
            </w: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eastAsia="MS Mincho"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eastAsia="MS Mincho" w:cs="Arial"/>
                <w:lang w:eastAsia="ja-JP"/>
              </w:rPr>
            </w:pPr>
          </w:p>
        </w:tc>
        <w:tc>
          <w:tcPr>
            <w:tcW w:w="1187" w:type="dxa"/>
            <w:vMerge w:val="restart"/>
            <w:vAlign w:val="center"/>
          </w:tcPr>
          <w:p w:rsidR="00EB6929" w:rsidRPr="001D386E" w:rsidRDefault="00EB6929" w:rsidP="00AA1B5F">
            <w:pPr>
              <w:pStyle w:val="TAC"/>
              <w:rPr>
                <w:rFonts w:cs="Arial"/>
              </w:rPr>
            </w:pPr>
            <w:r>
              <w:rPr>
                <w:rFonts w:cs="Arial"/>
              </w:rPr>
              <w:t>90</w:t>
            </w:r>
          </w:p>
        </w:tc>
        <w:tc>
          <w:tcPr>
            <w:tcW w:w="1288" w:type="dxa"/>
            <w:vMerge w:val="restart"/>
            <w:vAlign w:val="center"/>
          </w:tcPr>
          <w:p w:rsidR="00EB6929" w:rsidRPr="001D386E" w:rsidRDefault="00EB6929" w:rsidP="00AA1B5F">
            <w:pPr>
              <w:pStyle w:val="TAC"/>
              <w:rPr>
                <w:rFonts w:cs="Arial"/>
              </w:rPr>
            </w:pPr>
            <w:r>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rsidR="00EB6929" w:rsidRPr="001D386E" w:rsidRDefault="00EB6929" w:rsidP="00AA1B5F">
            <w:pPr>
              <w:pStyle w:val="TAC"/>
              <w:rPr>
                <w:rFonts w:eastAsia="MS Mincho" w:cs="Arial"/>
                <w:lang w:eastAsia="ja-JP"/>
              </w:rPr>
            </w:pPr>
            <w:r w:rsidRPr="003E2A3B">
              <w:rPr>
                <w:rFonts w:eastAsia="MS Mincho" w:cs="Arial"/>
                <w:lang w:eastAsia="ja-JP"/>
              </w:rPr>
              <w:t>See CA_46A-46</w:t>
            </w:r>
            <w:r>
              <w:rPr>
                <w:rFonts w:eastAsia="MS Mincho" w:cs="Arial"/>
                <w:lang w:eastAsia="ja-JP"/>
              </w:rPr>
              <w:t>D</w:t>
            </w:r>
            <w:r w:rsidRPr="003E2A3B">
              <w:rPr>
                <w:rFonts w:eastAsia="MS Mincho" w:cs="Arial"/>
                <w:lang w:eastAsia="ja-JP"/>
              </w:rPr>
              <w:t xml:space="preserve">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w:t>
            </w:r>
            <w:r w:rsidRPr="001D386E">
              <w:rPr>
                <w:rFonts w:cs="Arial" w:hint="eastAsia"/>
                <w:lang w:eastAsia="zh-CN"/>
              </w:rPr>
              <w:t>3</w:t>
            </w:r>
            <w:r w:rsidRPr="001D386E">
              <w:rPr>
                <w:rFonts w:cs="Arial"/>
                <w:lang w:eastAsia="ja-JP"/>
              </w:rPr>
              <w:t>A-4</w:t>
            </w:r>
            <w:r w:rsidRPr="001D386E">
              <w:rPr>
                <w:rFonts w:cs="Arial" w:hint="eastAsia"/>
                <w:lang w:eastAsia="zh-CN"/>
              </w:rPr>
              <w:t>6</w:t>
            </w:r>
            <w:r w:rsidRPr="001D386E">
              <w:rPr>
                <w:rFonts w:cs="Arial"/>
                <w:lang w:eastAsia="ja-JP"/>
              </w:rPr>
              <w:t>C</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1</w:t>
            </w:r>
            <w:r w:rsidRPr="001D386E">
              <w:rPr>
                <w:rFonts w:cs="Arial" w:hint="eastAsia"/>
                <w:lang w:eastAsia="zh-CN"/>
              </w:rPr>
              <w:t>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val="en-US" w:eastAsia="ja-JP"/>
              </w:rPr>
            </w:pPr>
          </w:p>
        </w:tc>
        <w:tc>
          <w:tcPr>
            <w:tcW w:w="698" w:type="dxa"/>
            <w:gridSpan w:val="4"/>
            <w:vAlign w:val="center"/>
          </w:tcPr>
          <w:p w:rsidR="00EB6929" w:rsidRPr="001D386E" w:rsidRDefault="00EB6929" w:rsidP="00AA1B5F">
            <w:pPr>
              <w:pStyle w:val="TAC"/>
              <w:rPr>
                <w:rFonts w:cs="Arial"/>
                <w:lang w:val="en-US"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50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rsidR="00EB6929" w:rsidRPr="001D386E" w:rsidRDefault="00EB6929" w:rsidP="00AA1B5F">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ja-JP"/>
              </w:rPr>
            </w:pPr>
            <w:r w:rsidRPr="001D386E">
              <w:rPr>
                <w:rFonts w:cs="Arial"/>
                <w:lang w:eastAsia="ja-JP"/>
              </w:rPr>
              <w:t>CA_13A-46D</w:t>
            </w:r>
          </w:p>
        </w:tc>
        <w:tc>
          <w:tcPr>
            <w:tcW w:w="1466" w:type="dxa"/>
            <w:vMerge w:val="restart"/>
            <w:vAlign w:val="center"/>
          </w:tcPr>
          <w:p w:rsidR="00EB6929" w:rsidRPr="001D386E" w:rsidRDefault="00EB6929" w:rsidP="00AA1B5F">
            <w:pPr>
              <w:pStyle w:val="TAC"/>
              <w:rPr>
                <w:rFonts w:cs="Arial"/>
                <w:lang w:eastAsia="ja-JP"/>
              </w:rPr>
            </w:pPr>
            <w:r w:rsidRPr="001D386E">
              <w:rPr>
                <w:rFonts w:cs="Arial"/>
                <w:lang w:eastAsia="ja-JP"/>
              </w:rPr>
              <w:t>-</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eastAsia="ja-JP"/>
              </w:rPr>
            </w:pPr>
          </w:p>
        </w:tc>
        <w:tc>
          <w:tcPr>
            <w:tcW w:w="586" w:type="dxa"/>
            <w:gridSpan w:val="4"/>
            <w:vAlign w:val="center"/>
          </w:tcPr>
          <w:p w:rsidR="00EB6929" w:rsidRPr="001D386E" w:rsidRDefault="00EB6929" w:rsidP="00AA1B5F">
            <w:pPr>
              <w:pStyle w:val="TAC"/>
              <w:rPr>
                <w:rFonts w:cs="Arial"/>
                <w:lang w:val="en-US" w:eastAsia="ja-JP"/>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val="en-US" w:eastAsia="ja-JP"/>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lang w:eastAsia="ja-JP"/>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lang w:eastAsia="ja-JP"/>
              </w:rPr>
            </w:pPr>
            <w:r w:rsidRPr="001D386E">
              <w:rPr>
                <w:rFonts w:cs="Arial"/>
                <w:lang w:eastAsia="ja-JP"/>
              </w:rPr>
              <w:t>70</w:t>
            </w:r>
          </w:p>
        </w:tc>
        <w:tc>
          <w:tcPr>
            <w:tcW w:w="1288" w:type="dxa"/>
            <w:vMerge w:val="restart"/>
            <w:vAlign w:val="center"/>
          </w:tcPr>
          <w:p w:rsidR="00EB6929" w:rsidRPr="001D386E" w:rsidRDefault="00EB6929" w:rsidP="00AA1B5F">
            <w:pPr>
              <w:pStyle w:val="TAC"/>
              <w:rPr>
                <w:rFonts w:cs="Arial"/>
                <w:lang w:eastAsia="ja-JP"/>
              </w:rPr>
            </w:pPr>
            <w:r w:rsidRPr="001D386E">
              <w:rPr>
                <w:rFonts w:cs="Arial"/>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lang w:eastAsia="ja-JP"/>
              </w:rPr>
            </w:pPr>
          </w:p>
        </w:tc>
        <w:tc>
          <w:tcPr>
            <w:tcW w:w="1466" w:type="dxa"/>
            <w:vMerge/>
            <w:vAlign w:val="center"/>
          </w:tcPr>
          <w:p w:rsidR="00EB6929" w:rsidRPr="001D386E" w:rsidRDefault="00EB6929" w:rsidP="00AA1B5F">
            <w:pPr>
              <w:pStyle w:val="TAC"/>
              <w:rPr>
                <w:rFonts w:cs="Arial"/>
                <w:lang w:eastAsia="ja-JP"/>
              </w:rPr>
            </w:pP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eastAsia="ja-JP"/>
              </w:rPr>
              <w:t>See CA_</w:t>
            </w:r>
            <w:r w:rsidRPr="001D386E">
              <w:rPr>
                <w:rFonts w:cs="Arial" w:hint="eastAsia"/>
                <w:lang w:val="en-US" w:eastAsia="zh-CN"/>
              </w:rPr>
              <w:t>46</w:t>
            </w:r>
            <w:r w:rsidRPr="001D386E">
              <w:rPr>
                <w:rFonts w:cs="Arial"/>
                <w:lang w:val="en-US" w:eastAsia="zh-CN"/>
              </w:rPr>
              <w:t>D</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vAlign w:val="center"/>
          </w:tcPr>
          <w:p w:rsidR="00EB6929" w:rsidRPr="001D386E" w:rsidRDefault="00EB6929" w:rsidP="00AA1B5F">
            <w:pPr>
              <w:pStyle w:val="TAC"/>
              <w:rPr>
                <w:rFonts w:cs="Arial"/>
                <w:lang w:eastAsia="ja-JP"/>
              </w:rPr>
            </w:pPr>
          </w:p>
        </w:tc>
        <w:tc>
          <w:tcPr>
            <w:tcW w:w="1288" w:type="dxa"/>
            <w:vMerge/>
            <w:vAlign w:val="center"/>
          </w:tcPr>
          <w:p w:rsidR="00EB6929" w:rsidRPr="001D386E" w:rsidRDefault="00EB6929" w:rsidP="00AA1B5F">
            <w:pPr>
              <w:pStyle w:val="TAC"/>
              <w:rPr>
                <w:rFonts w:cs="Arial"/>
                <w:lang w:eastAsia="ja-JP"/>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CA_13A-46E</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hint="eastAsia"/>
                <w:lang w:eastAsia="ja-JP"/>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lang w:eastAsia="ja-JP"/>
              </w:rPr>
            </w:pPr>
          </w:p>
        </w:tc>
        <w:tc>
          <w:tcPr>
            <w:tcW w:w="1187" w:type="dxa"/>
            <w:vMerge w:val="restart"/>
            <w:vAlign w:val="center"/>
          </w:tcPr>
          <w:p w:rsidR="00EB6929" w:rsidRPr="001D386E" w:rsidRDefault="00EB6929" w:rsidP="00AA1B5F">
            <w:pPr>
              <w:pStyle w:val="TAC"/>
              <w:rPr>
                <w:rFonts w:cs="Arial"/>
              </w:rPr>
            </w:pPr>
            <w:r w:rsidRPr="001D386E">
              <w:rPr>
                <w:rFonts w:cs="Arial"/>
              </w:rPr>
              <w:t>90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lang w:eastAsia="ja-JP"/>
              </w:rPr>
            </w:pPr>
            <w:r w:rsidRPr="001D386E">
              <w:rPr>
                <w:rFonts w:cs="Arial"/>
                <w:lang w:eastAsia="ja-JP"/>
              </w:rPr>
              <w:t>46</w:t>
            </w:r>
          </w:p>
        </w:tc>
        <w:tc>
          <w:tcPr>
            <w:tcW w:w="3655" w:type="dxa"/>
            <w:gridSpan w:val="27"/>
            <w:shd w:val="clear" w:color="auto" w:fill="auto"/>
            <w:vAlign w:val="center"/>
          </w:tcPr>
          <w:p w:rsidR="00EB6929" w:rsidRPr="001D386E" w:rsidRDefault="00EB6929" w:rsidP="00AA1B5F">
            <w:pPr>
              <w:pStyle w:val="TAC"/>
              <w:rPr>
                <w:rFonts w:cs="Arial"/>
                <w:lang w:eastAsia="ja-JP"/>
              </w:rPr>
            </w:pPr>
            <w:r w:rsidRPr="001D386E">
              <w:rPr>
                <w:rFonts w:cs="Arial"/>
                <w:lang w:val="en-US"/>
              </w:rPr>
              <w:t>See CA_</w:t>
            </w:r>
            <w:r w:rsidRPr="001D386E">
              <w:rPr>
                <w:rFonts w:cs="Arial"/>
                <w:lang w:val="en-US" w:eastAsia="zh-CN"/>
              </w:rPr>
              <w:t>46E</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CA_13A-48A-48A</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eastAsia="ja-JP"/>
              </w:rPr>
              <w:t>See CA_</w:t>
            </w:r>
            <w:r w:rsidRPr="001D386E">
              <w:rPr>
                <w:rFonts w:cs="Arial" w:hint="eastAsia"/>
                <w:lang w:val="en-US" w:eastAsia="zh-CN"/>
              </w:rPr>
              <w:t>48A-48A</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eastAsia="Calibri" w:cs="Arial"/>
                <w:szCs w:val="18"/>
                <w:lang w:eastAsia="zh-CN"/>
              </w:rPr>
              <w:t>See the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bCs/>
                <w:lang w:val="en-US"/>
              </w:rPr>
              <w:t>CA_13A-48A-48D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lang w:val="en-US"/>
              </w:rPr>
              <w:t>See CA_48A-48D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bCs/>
                <w:lang w:val="en-US"/>
              </w:rPr>
              <w:t>CA_13A-48C-48C</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1466" w:type="dxa"/>
            <w:vMerge/>
            <w:tcBorders>
              <w:left w:val="single" w:sz="4" w:space="0" w:color="auto"/>
              <w:right w:val="single" w:sz="4" w:space="0" w:color="auto"/>
            </w:tcBorders>
            <w:vAlign w:val="center"/>
          </w:tcPr>
          <w:p w:rsidR="00EB6929" w:rsidRPr="001D386E" w:rsidRDefault="00EB6929" w:rsidP="00AA1B5F">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lang w:val="en-US"/>
              </w:rPr>
            </w:pPr>
            <w:r w:rsidRPr="001D386E">
              <w:rPr>
                <w:lang w:val="en-US"/>
              </w:rPr>
              <w:t>See CA_48C-48C Bandwidth Combination Set 0 in Table 5.6A.1-3</w:t>
            </w:r>
          </w:p>
        </w:tc>
        <w:tc>
          <w:tcPr>
            <w:tcW w:w="1187"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CA_13A-48C</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eastAsia="ja-JP"/>
              </w:rPr>
              <w:t>See CA_</w:t>
            </w:r>
            <w:r w:rsidRPr="001D386E">
              <w:rPr>
                <w:rFonts w:cs="Arial" w:hint="eastAsia"/>
                <w:lang w:val="en-US" w:eastAsia="zh-CN"/>
              </w:rPr>
              <w:t>48</w:t>
            </w:r>
            <w:r w:rsidRPr="001D386E">
              <w:rPr>
                <w:rFonts w:cs="Arial"/>
                <w:lang w:val="en-US" w:eastAsia="zh-CN"/>
              </w:rPr>
              <w:t>C</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CA_13A-48D</w:t>
            </w:r>
          </w:p>
        </w:tc>
        <w:tc>
          <w:tcPr>
            <w:tcW w:w="1466"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r w:rsidRPr="001D386E">
              <w:rPr>
                <w:rFonts w:eastAsia="Calibri" w:cs="Arial"/>
                <w:szCs w:val="18"/>
                <w:lang w:eastAsia="zh-CN"/>
              </w:rPr>
              <w:t>See the CA_</w:t>
            </w:r>
            <w:r w:rsidRPr="001D386E">
              <w:rPr>
                <w:rFonts w:cs="Arial"/>
                <w:szCs w:val="18"/>
                <w:lang w:eastAsia="zh-CN"/>
              </w:rPr>
              <w:t xml:space="preserve">48D </w:t>
            </w:r>
            <w:r w:rsidRPr="001D386E">
              <w:rPr>
                <w:rFonts w:eastAsia="Calibri" w:cs="Arial"/>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bCs/>
                <w:lang w:val="en-US"/>
              </w:rPr>
              <w:t>CA_13A-48E</w:t>
            </w:r>
          </w:p>
        </w:tc>
        <w:tc>
          <w:tcPr>
            <w:tcW w:w="1466"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Yes</w:t>
            </w:r>
          </w:p>
        </w:tc>
        <w:tc>
          <w:tcPr>
            <w:tcW w:w="587" w:type="dxa"/>
            <w:gridSpan w:val="3"/>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629" w:type="dxa"/>
            <w:gridSpan w:val="2"/>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p>
        </w:tc>
        <w:tc>
          <w:tcPr>
            <w:tcW w:w="1187"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EB6929" w:rsidRPr="001D386E" w:rsidRDefault="00EB6929" w:rsidP="00AA1B5F">
            <w:pPr>
              <w:pStyle w:val="TAC"/>
              <w:rPr>
                <w:rFonts w:eastAsia="Calibri" w:cs="Arial"/>
                <w:szCs w:val="18"/>
                <w:lang w:eastAsia="zh-CN"/>
              </w:rPr>
            </w:pPr>
            <w:r w:rsidRPr="001D386E">
              <w:rPr>
                <w:lang w:val="en-US"/>
              </w:rPr>
              <w:t>See CA_48E Bandwidth Combination Set 0 in Table 5.6A.1-1</w:t>
            </w:r>
          </w:p>
        </w:tc>
        <w:tc>
          <w:tcPr>
            <w:tcW w:w="1187"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r w:rsidRPr="001D386E">
              <w:rPr>
                <w:rFonts w:cs="Arial"/>
                <w:lang w:val="en-US"/>
              </w:rPr>
              <w:t>Yes</w:t>
            </w:r>
          </w:p>
        </w:tc>
        <w:tc>
          <w:tcPr>
            <w:tcW w:w="698" w:type="dxa"/>
            <w:gridSpan w:val="4"/>
            <w:vAlign w:val="center"/>
          </w:tcPr>
          <w:p w:rsidR="00EB6929" w:rsidRPr="001D386E" w:rsidRDefault="00EB6929" w:rsidP="00AA1B5F">
            <w:pPr>
              <w:pStyle w:val="TAC"/>
              <w:rPr>
                <w:rFonts w:cs="Arial"/>
              </w:rPr>
            </w:pPr>
            <w:r w:rsidRPr="001D386E">
              <w:rPr>
                <w:rFonts w:cs="Arial"/>
                <w:lang w:val="en-US"/>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66A-66A</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-66B</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CA_66A-66B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CA_66A-66C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66B</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66C</w:t>
            </w:r>
          </w:p>
        </w:tc>
        <w:tc>
          <w:tcPr>
            <w:tcW w:w="1466" w:type="dxa"/>
            <w:vMerge w:val="restart"/>
            <w:vAlign w:val="center"/>
          </w:tcPr>
          <w:p w:rsidR="00EB6929" w:rsidRPr="001D386E" w:rsidRDefault="00EB6929" w:rsidP="00AA1B5F">
            <w:pPr>
              <w:pStyle w:val="TAC"/>
              <w:rPr>
                <w:rFonts w:cs="Arial"/>
              </w:rPr>
            </w:pPr>
            <w:r w:rsidRPr="001D386E">
              <w:rPr>
                <w:rFonts w:cs="Arial"/>
              </w:rPr>
              <w:t>CA_13A-66A</w:t>
            </w:r>
          </w:p>
        </w:tc>
        <w:tc>
          <w:tcPr>
            <w:tcW w:w="767" w:type="dxa"/>
            <w:shd w:val="clear" w:color="auto" w:fill="auto"/>
            <w:vAlign w:val="center"/>
          </w:tcPr>
          <w:p w:rsidR="00EB6929" w:rsidRPr="001D386E" w:rsidRDefault="00EB6929" w:rsidP="00AA1B5F">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rsidR="00EB6929" w:rsidRPr="001D386E" w:rsidRDefault="00EB6929" w:rsidP="00AA1B5F">
            <w:pPr>
              <w:pStyle w:val="TAC"/>
              <w:rPr>
                <w:rFonts w:cs="Arial"/>
              </w:rPr>
            </w:pPr>
            <w:r w:rsidRPr="001D386E">
              <w:rPr>
                <w:rFonts w:cs="Arial" w:hint="eastAsia"/>
                <w:lang w:eastAsia="ja-JP"/>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lang w:eastAsia="zh-CN"/>
              </w:rPr>
            </w:pPr>
            <w:r w:rsidRPr="001D386E">
              <w:rPr>
                <w:rFonts w:cs="Arial" w:hint="eastAsia"/>
                <w:lang w:eastAsia="zh-CN"/>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66D</w:t>
            </w:r>
          </w:p>
        </w:tc>
        <w:tc>
          <w:tcPr>
            <w:tcW w:w="1466" w:type="dxa"/>
            <w:vMerge w:val="restart"/>
            <w:vAlign w:val="center"/>
          </w:tcPr>
          <w:p w:rsidR="00EB6929" w:rsidRPr="001D386E" w:rsidRDefault="00EB6929" w:rsidP="00AA1B5F">
            <w:pPr>
              <w:pStyle w:val="TAC"/>
              <w:rPr>
                <w:rFonts w:cs="Arial"/>
              </w:rPr>
            </w:pPr>
            <w:r w:rsidRPr="001D386E">
              <w:rPr>
                <w:rFonts w:cs="Arial"/>
              </w:rPr>
              <w:t>-</w:t>
            </w: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13</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lang w:val="en-US"/>
              </w:rPr>
              <w:t>Yes</w:t>
            </w:r>
          </w:p>
        </w:tc>
        <w:tc>
          <w:tcPr>
            <w:tcW w:w="600" w:type="dxa"/>
            <w:gridSpan w:val="7"/>
            <w:vAlign w:val="center"/>
          </w:tcPr>
          <w:p w:rsidR="00EB6929" w:rsidRPr="001D386E" w:rsidRDefault="00EB6929" w:rsidP="00AA1B5F">
            <w:pPr>
              <w:pStyle w:val="TAC"/>
              <w:rPr>
                <w:rFonts w:cs="Arial"/>
              </w:rPr>
            </w:pPr>
            <w:r w:rsidRPr="001D386E">
              <w:rPr>
                <w:rFonts w:cs="Arial"/>
                <w:lang w:val="en-US"/>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rPr>
              <w:t>See CA_66D Bandwidth combination set 0 in Table 5.6A.1-1</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CA_14A-30A</w:t>
            </w:r>
          </w:p>
        </w:tc>
        <w:tc>
          <w:tcPr>
            <w:tcW w:w="1466" w:type="dxa"/>
            <w:vMerge w:val="restart"/>
            <w:vAlign w:val="center"/>
          </w:tcPr>
          <w:p w:rsidR="00EB6929" w:rsidRPr="001D386E" w:rsidRDefault="00EB6929" w:rsidP="00AA1B5F">
            <w:pPr>
              <w:pStyle w:val="TAC"/>
              <w:rPr>
                <w:rFonts w:cs="Arial"/>
              </w:rPr>
            </w:pPr>
            <w:r w:rsidRPr="001D386E">
              <w:rPr>
                <w:rFonts w:cs="Arial"/>
              </w:rPr>
              <w:t>CA_14A-30A</w:t>
            </w:r>
          </w:p>
        </w:tc>
        <w:tc>
          <w:tcPr>
            <w:tcW w:w="767" w:type="dxa"/>
            <w:shd w:val="clear" w:color="auto" w:fill="auto"/>
          </w:tcPr>
          <w:p w:rsidR="00EB6929" w:rsidRPr="001D386E" w:rsidRDefault="00EB6929" w:rsidP="00AA1B5F">
            <w:pPr>
              <w:pStyle w:val="TAC"/>
              <w:rPr>
                <w:rFonts w:cs="Arial"/>
              </w:rPr>
            </w:pPr>
            <w:r w:rsidRPr="001D386E">
              <w:t>14</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t>30</w:t>
            </w:r>
          </w:p>
        </w:tc>
        <w:tc>
          <w:tcPr>
            <w:tcW w:w="586" w:type="dxa"/>
            <w:gridSpan w:val="2"/>
            <w:shd w:val="clear" w:color="auto" w:fill="auto"/>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p>
        </w:tc>
        <w:tc>
          <w:tcPr>
            <w:tcW w:w="586" w:type="dxa"/>
            <w:gridSpan w:val="4"/>
          </w:tcPr>
          <w:p w:rsidR="00EB6929" w:rsidRPr="001D386E" w:rsidRDefault="00EB6929" w:rsidP="00AA1B5F">
            <w:pPr>
              <w:pStyle w:val="TAC"/>
              <w:rPr>
                <w:rFonts w:cs="Arial"/>
              </w:rPr>
            </w:pPr>
            <w:r w:rsidRPr="001D386E">
              <w:t>Yes</w:t>
            </w:r>
          </w:p>
        </w:tc>
        <w:tc>
          <w:tcPr>
            <w:tcW w:w="600" w:type="dxa"/>
            <w:gridSpan w:val="7"/>
          </w:tcPr>
          <w:p w:rsidR="00EB6929" w:rsidRPr="001D386E" w:rsidRDefault="00EB6929" w:rsidP="00AA1B5F">
            <w:pPr>
              <w:pStyle w:val="TAC"/>
              <w:rPr>
                <w:rFonts w:cs="Arial"/>
              </w:rPr>
            </w:pPr>
            <w:r w:rsidRPr="001D386E">
              <w:t>Yes</w:t>
            </w:r>
          </w:p>
        </w:tc>
        <w:tc>
          <w:tcPr>
            <w:tcW w:w="599" w:type="dxa"/>
            <w:gridSpan w:val="6"/>
          </w:tcPr>
          <w:p w:rsidR="00EB6929" w:rsidRPr="001D386E" w:rsidRDefault="00EB6929" w:rsidP="00AA1B5F">
            <w:pPr>
              <w:pStyle w:val="TAC"/>
              <w:rPr>
                <w:rFonts w:cs="Arial"/>
              </w:rPr>
            </w:pPr>
          </w:p>
        </w:tc>
        <w:tc>
          <w:tcPr>
            <w:tcW w:w="698" w:type="dxa"/>
            <w:gridSpan w:val="4"/>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CA_14A-66A</w:t>
            </w:r>
          </w:p>
        </w:tc>
        <w:tc>
          <w:tcPr>
            <w:tcW w:w="1466" w:type="dxa"/>
            <w:vMerge w:val="restart"/>
            <w:vAlign w:val="center"/>
          </w:tcPr>
          <w:p w:rsidR="00EB6929" w:rsidRPr="001D386E" w:rsidRDefault="00EB6929" w:rsidP="00AA1B5F">
            <w:pPr>
              <w:pStyle w:val="TAC"/>
              <w:rPr>
                <w:rFonts w:cs="Arial"/>
              </w:rPr>
            </w:pPr>
            <w:r w:rsidRPr="001D386E">
              <w:rPr>
                <w:rFonts w:cs="Arial"/>
              </w:rPr>
              <w:t>CA_14A-66A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30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66</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szCs w:val="18"/>
              </w:rPr>
              <w:t>Yes</w:t>
            </w:r>
          </w:p>
        </w:tc>
        <w:tc>
          <w:tcPr>
            <w:tcW w:w="600" w:type="dxa"/>
            <w:gridSpan w:val="7"/>
            <w:vAlign w:val="center"/>
          </w:tcPr>
          <w:p w:rsidR="00EB6929" w:rsidRPr="001D386E" w:rsidRDefault="00EB6929" w:rsidP="00AA1B5F">
            <w:pPr>
              <w:pStyle w:val="TAC"/>
              <w:rPr>
                <w:rFonts w:cs="Arial"/>
              </w:rPr>
            </w:pPr>
            <w:r w:rsidRPr="001D386E">
              <w:rPr>
                <w:rFonts w:cs="Arial"/>
                <w:szCs w:val="18"/>
              </w:rPr>
              <w:t>Yes</w:t>
            </w:r>
          </w:p>
        </w:tc>
        <w:tc>
          <w:tcPr>
            <w:tcW w:w="599" w:type="dxa"/>
            <w:gridSpan w:val="6"/>
            <w:vAlign w:val="center"/>
          </w:tcPr>
          <w:p w:rsidR="00EB6929" w:rsidRPr="001D386E" w:rsidRDefault="00EB6929" w:rsidP="00AA1B5F">
            <w:pPr>
              <w:pStyle w:val="TAC"/>
              <w:rPr>
                <w:rFonts w:cs="Arial"/>
              </w:rPr>
            </w:pPr>
            <w:r w:rsidRPr="001D386E">
              <w:rPr>
                <w:rFonts w:cs="Arial"/>
                <w:szCs w:val="18"/>
                <w:lang w:val="en-US" w:eastAsia="zh-CN"/>
              </w:rPr>
              <w:t>Yes</w:t>
            </w:r>
          </w:p>
        </w:tc>
        <w:tc>
          <w:tcPr>
            <w:tcW w:w="698" w:type="dxa"/>
            <w:gridSpan w:val="4"/>
            <w:vAlign w:val="center"/>
          </w:tcPr>
          <w:p w:rsidR="00EB6929" w:rsidRPr="001D386E" w:rsidRDefault="00EB6929" w:rsidP="00AA1B5F">
            <w:pPr>
              <w:pStyle w:val="TAC"/>
              <w:rPr>
                <w:rFonts w:cs="Arial"/>
              </w:rPr>
            </w:pPr>
            <w:r w:rsidRPr="001D386E">
              <w:rPr>
                <w:rFonts w:cs="Arial"/>
                <w:szCs w:val="18"/>
                <w:lang w:val="en-US" w:eastAsia="zh-CN"/>
              </w:rPr>
              <w:t>Yes</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hint="eastAsia"/>
                <w:lang w:eastAsia="zh-CN"/>
              </w:rPr>
              <w:t>CA</w:t>
            </w:r>
            <w:r w:rsidRPr="001D386E">
              <w:rPr>
                <w:rFonts w:cs="Arial"/>
                <w:lang w:eastAsia="zh-CN"/>
              </w:rPr>
              <w:t>_</w:t>
            </w:r>
            <w:r w:rsidRPr="001D386E">
              <w:rPr>
                <w:rFonts w:cs="Arial" w:hint="eastAsia"/>
                <w:lang w:eastAsia="zh-CN"/>
              </w:rPr>
              <w:t>14A-66A-66A</w:t>
            </w:r>
          </w:p>
        </w:tc>
        <w:tc>
          <w:tcPr>
            <w:tcW w:w="1466" w:type="dxa"/>
            <w:vMerge w:val="restart"/>
            <w:vAlign w:val="center"/>
          </w:tcPr>
          <w:p w:rsidR="00EB6929" w:rsidRPr="00EB6929" w:rsidRDefault="00EB6929" w:rsidP="00EB6929">
            <w:pPr>
              <w:pStyle w:val="TOC4"/>
              <w:keepNext/>
              <w:widowControl/>
              <w:tabs>
                <w:tab w:val="clear" w:pos="9639"/>
              </w:tabs>
              <w:ind w:left="0" w:right="0" w:firstLine="0"/>
              <w:jc w:val="center"/>
              <w:rPr>
                <w:rFonts w:ascii="Arial" w:hAnsi="Arial" w:cs="Arial"/>
                <w:sz w:val="18"/>
                <w:szCs w:val="18"/>
              </w:rPr>
            </w:pPr>
            <w:ins w:id="16" w:author="Huawei_rev" w:date="2020-06-08T11:25:00Z">
              <w:r w:rsidRPr="00EB6929">
                <w:rPr>
                  <w:rFonts w:ascii="Arial" w:hAnsi="Arial" w:cs="Arial"/>
                  <w:sz w:val="18"/>
                  <w:szCs w:val="18"/>
                </w:rPr>
                <w:t>CA_14A-66A</w:t>
              </w:r>
            </w:ins>
            <w:del w:id="17" w:author="Huawei_rev" w:date="2020-06-08T11:25:00Z">
              <w:r w:rsidRPr="00EB6929" w:rsidDel="00EB6929">
                <w:rPr>
                  <w:rFonts w:ascii="Arial" w:hAnsi="Arial" w:cs="Arial"/>
                  <w:sz w:val="18"/>
                  <w:szCs w:val="18"/>
                  <w:lang w:eastAsia="zh-CN"/>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hint="eastAsia"/>
                <w:lang w:eastAsia="zh-CN"/>
              </w:rPr>
              <w:t>Yes</w:t>
            </w:r>
          </w:p>
        </w:tc>
        <w:tc>
          <w:tcPr>
            <w:tcW w:w="600" w:type="dxa"/>
            <w:gridSpan w:val="7"/>
            <w:vAlign w:val="center"/>
          </w:tcPr>
          <w:p w:rsidR="00EB6929" w:rsidRPr="001D386E" w:rsidRDefault="00EB6929" w:rsidP="00AA1B5F">
            <w:pPr>
              <w:pStyle w:val="TAC"/>
              <w:rPr>
                <w:rFonts w:cs="Arial"/>
              </w:rPr>
            </w:pPr>
            <w:r w:rsidRPr="001D386E">
              <w:rPr>
                <w:rFonts w:cs="Arial" w:hint="eastAsia"/>
                <w:lang w:eastAsia="zh-CN"/>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50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hint="eastAsia"/>
                <w:lang w:eastAsia="zh-CN"/>
              </w:rPr>
              <w:t>66</w:t>
            </w:r>
          </w:p>
        </w:tc>
        <w:tc>
          <w:tcPr>
            <w:tcW w:w="3655" w:type="dxa"/>
            <w:gridSpan w:val="27"/>
            <w:shd w:val="clear" w:color="auto" w:fill="auto"/>
            <w:vAlign w:val="center"/>
          </w:tcPr>
          <w:p w:rsidR="00EB6929" w:rsidRPr="001D386E" w:rsidRDefault="00EB6929" w:rsidP="00AA1B5F">
            <w:pPr>
              <w:pStyle w:val="TAC"/>
              <w:rPr>
                <w:rFonts w:cs="Arial"/>
              </w:rPr>
            </w:pPr>
            <w:r w:rsidRPr="001D386E">
              <w:rPr>
                <w:rFonts w:cs="Arial"/>
                <w:szCs w:val="18"/>
              </w:rPr>
              <w:t>See CA_66A-66A Bandwidth Combination Set 0 in Table 5.6A.1-3</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CA_14A-66A-66A-66A</w:t>
            </w:r>
          </w:p>
        </w:tc>
        <w:tc>
          <w:tcPr>
            <w:tcW w:w="1466" w:type="dxa"/>
            <w:vMerge w:val="restart"/>
            <w:vAlign w:val="center"/>
          </w:tcPr>
          <w:p w:rsidR="00EB6929" w:rsidRPr="001D386E" w:rsidRDefault="00EB6929" w:rsidP="00AA1B5F">
            <w:pPr>
              <w:pStyle w:val="TAC"/>
              <w:rPr>
                <w:rFonts w:cs="Arial"/>
              </w:rPr>
            </w:pPr>
            <w:ins w:id="18" w:author="Huawei_rev" w:date="2020-06-08T11:25:00Z">
              <w:r w:rsidRPr="00EB6929">
                <w:rPr>
                  <w:rFonts w:cs="Arial"/>
                  <w:szCs w:val="18"/>
                </w:rPr>
                <w:t>CA_14A-66A</w:t>
              </w:r>
            </w:ins>
            <w:del w:id="19" w:author="Huawei_rev" w:date="2020-06-08T11:25:00Z">
              <w:r w:rsidRPr="00EB6929" w:rsidDel="00EB6929">
                <w:rPr>
                  <w:rFonts w:cs="Arial"/>
                  <w:szCs w:val="18"/>
                  <w:lang w:eastAsia="zh-CN"/>
                </w:rPr>
                <w:delText>-</w:delText>
              </w:r>
            </w:del>
          </w:p>
        </w:tc>
        <w:tc>
          <w:tcPr>
            <w:tcW w:w="767" w:type="dxa"/>
            <w:shd w:val="clear" w:color="auto" w:fill="auto"/>
            <w:vAlign w:val="center"/>
          </w:tcPr>
          <w:p w:rsidR="00EB6929" w:rsidRPr="001D386E" w:rsidRDefault="00EB6929" w:rsidP="00AA1B5F">
            <w:pPr>
              <w:pStyle w:val="TAC"/>
              <w:rPr>
                <w:rFonts w:cs="Arial"/>
              </w:rPr>
            </w:pPr>
            <w:r w:rsidRPr="001D386E">
              <w:rPr>
                <w:rFonts w:cs="Arial"/>
              </w:rPr>
              <w:t>14</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70</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tcPr>
          <w:p w:rsidR="00EB6929" w:rsidRPr="001D386E" w:rsidRDefault="00EB6929" w:rsidP="00AA1B5F">
            <w:pPr>
              <w:pStyle w:val="TAC"/>
              <w:rPr>
                <w:rFonts w:cs="Arial"/>
              </w:rPr>
            </w:pPr>
            <w:r w:rsidRPr="001D386E">
              <w:rPr>
                <w:rFonts w:cs="Arial"/>
              </w:rPr>
              <w:t>66</w:t>
            </w:r>
          </w:p>
        </w:tc>
        <w:tc>
          <w:tcPr>
            <w:tcW w:w="3655" w:type="dxa"/>
            <w:gridSpan w:val="27"/>
            <w:shd w:val="clear" w:color="auto" w:fill="auto"/>
          </w:tcPr>
          <w:p w:rsidR="00EB6929" w:rsidRPr="001D386E" w:rsidRDefault="00EB6929" w:rsidP="00AA1B5F">
            <w:pPr>
              <w:pStyle w:val="TAC"/>
              <w:rPr>
                <w:rFonts w:cs="Arial"/>
              </w:rPr>
            </w:pPr>
            <w:r w:rsidRPr="001D386E">
              <w:rPr>
                <w:rFonts w:cs="Arial"/>
              </w:rPr>
              <w:t>See CA_66A-66A-66A Bandwidth Combination Set 0 in Table 5.6A.1-4</w:t>
            </w: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EB6929" w:rsidRPr="001D386E" w:rsidTr="00AA1B5F">
        <w:trPr>
          <w:trHeight w:val="223"/>
          <w:jc w:val="center"/>
        </w:trPr>
        <w:tc>
          <w:tcPr>
            <w:tcW w:w="1396" w:type="dxa"/>
            <w:vMerge w:val="restart"/>
            <w:vAlign w:val="center"/>
          </w:tcPr>
          <w:p w:rsidR="00EB6929" w:rsidRPr="001D386E" w:rsidRDefault="00EB6929" w:rsidP="00AA1B5F">
            <w:pPr>
              <w:pStyle w:val="TAC"/>
              <w:rPr>
                <w:rFonts w:cs="Arial"/>
              </w:rPr>
            </w:pPr>
            <w:r w:rsidRPr="001D386E">
              <w:rPr>
                <w:rFonts w:cs="Arial"/>
              </w:rPr>
              <w:t>CA_18A-28A</w:t>
            </w:r>
          </w:p>
        </w:tc>
        <w:tc>
          <w:tcPr>
            <w:tcW w:w="1466" w:type="dxa"/>
            <w:vMerge w:val="restart"/>
            <w:vAlign w:val="center"/>
          </w:tcPr>
          <w:p w:rsidR="00EB6929" w:rsidRPr="001D386E" w:rsidRDefault="00EB6929" w:rsidP="00AA1B5F">
            <w:pPr>
              <w:pStyle w:val="TAC"/>
              <w:rPr>
                <w:rFonts w:cs="Arial"/>
              </w:rPr>
            </w:pPr>
            <w:r w:rsidRPr="001D386E">
              <w:rPr>
                <w:rFonts w:cs="Arial" w:hint="eastAsia"/>
                <w:lang w:eastAsia="ja-JP"/>
              </w:rPr>
              <w:t>CA_18A-28A</w:t>
            </w:r>
          </w:p>
        </w:tc>
        <w:tc>
          <w:tcPr>
            <w:tcW w:w="767" w:type="dxa"/>
            <w:shd w:val="clear" w:color="auto" w:fill="auto"/>
            <w:vAlign w:val="center"/>
          </w:tcPr>
          <w:p w:rsidR="00EB6929" w:rsidRPr="001D386E" w:rsidRDefault="00EB6929" w:rsidP="00AA1B5F">
            <w:pPr>
              <w:pStyle w:val="TAC"/>
              <w:rPr>
                <w:rFonts w:cs="Arial"/>
              </w:rPr>
            </w:pPr>
            <w:r w:rsidRPr="001D386E">
              <w:rPr>
                <w:rFonts w:cs="Arial"/>
              </w:rPr>
              <w:t>1</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r w:rsidRPr="001D386E">
              <w:rPr>
                <w:rFonts w:cs="Arial" w:hint="eastAsia"/>
                <w:lang w:eastAsia="ja-JP"/>
              </w:rPr>
              <w:t>Yes</w:t>
            </w:r>
          </w:p>
        </w:tc>
        <w:tc>
          <w:tcPr>
            <w:tcW w:w="698" w:type="dxa"/>
            <w:gridSpan w:val="4"/>
            <w:vAlign w:val="center"/>
          </w:tcPr>
          <w:p w:rsidR="00EB6929" w:rsidRPr="001D386E" w:rsidRDefault="00EB6929" w:rsidP="00AA1B5F">
            <w:pPr>
              <w:pStyle w:val="TAC"/>
              <w:rPr>
                <w:rFonts w:cs="Arial"/>
              </w:rPr>
            </w:pPr>
          </w:p>
        </w:tc>
        <w:tc>
          <w:tcPr>
            <w:tcW w:w="1187" w:type="dxa"/>
            <w:vMerge w:val="restart"/>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rsidR="00EB6929" w:rsidRPr="001D386E" w:rsidRDefault="00EB6929" w:rsidP="00AA1B5F">
            <w:pPr>
              <w:pStyle w:val="TAC"/>
              <w:rPr>
                <w:rFonts w:cs="Arial"/>
              </w:rPr>
            </w:pPr>
            <w:r w:rsidRPr="001D386E">
              <w:rPr>
                <w:rFonts w:cs="Arial"/>
              </w:rPr>
              <w:t>0</w:t>
            </w:r>
          </w:p>
        </w:tc>
      </w:tr>
      <w:tr w:rsidR="00EB6929" w:rsidRPr="001D386E" w:rsidTr="00AA1B5F">
        <w:trPr>
          <w:trHeight w:val="223"/>
          <w:jc w:val="center"/>
        </w:trPr>
        <w:tc>
          <w:tcPr>
            <w:tcW w:w="1396" w:type="dxa"/>
            <w:vMerge/>
            <w:vAlign w:val="center"/>
          </w:tcPr>
          <w:p w:rsidR="00EB6929" w:rsidRPr="001D386E" w:rsidRDefault="00EB6929" w:rsidP="00AA1B5F">
            <w:pPr>
              <w:pStyle w:val="TAC"/>
              <w:rPr>
                <w:rFonts w:cs="Arial"/>
              </w:rPr>
            </w:pPr>
          </w:p>
        </w:tc>
        <w:tc>
          <w:tcPr>
            <w:tcW w:w="1466" w:type="dxa"/>
            <w:vMerge/>
            <w:vAlign w:val="center"/>
          </w:tcPr>
          <w:p w:rsidR="00EB6929" w:rsidRPr="001D386E" w:rsidRDefault="00EB6929" w:rsidP="00AA1B5F">
            <w:pPr>
              <w:pStyle w:val="TAC"/>
              <w:rPr>
                <w:rFonts w:cs="Arial"/>
              </w:rPr>
            </w:pPr>
          </w:p>
        </w:tc>
        <w:tc>
          <w:tcPr>
            <w:tcW w:w="767" w:type="dxa"/>
            <w:shd w:val="clear" w:color="auto" w:fill="auto"/>
            <w:vAlign w:val="center"/>
          </w:tcPr>
          <w:p w:rsidR="00EB6929" w:rsidRPr="001D386E" w:rsidRDefault="00EB6929" w:rsidP="00AA1B5F">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p>
        </w:tc>
        <w:tc>
          <w:tcPr>
            <w:tcW w:w="586" w:type="dxa"/>
            <w:gridSpan w:val="4"/>
            <w:vAlign w:val="center"/>
          </w:tcPr>
          <w:p w:rsidR="00EB6929" w:rsidRPr="001D386E" w:rsidRDefault="00EB6929" w:rsidP="00AA1B5F">
            <w:pPr>
              <w:pStyle w:val="TAC"/>
              <w:rPr>
                <w:rFonts w:cs="Arial"/>
              </w:rPr>
            </w:pPr>
            <w:r w:rsidRPr="001D386E">
              <w:rPr>
                <w:rFonts w:cs="Arial"/>
              </w:rPr>
              <w:t>Yes</w:t>
            </w:r>
          </w:p>
        </w:tc>
        <w:tc>
          <w:tcPr>
            <w:tcW w:w="600" w:type="dxa"/>
            <w:gridSpan w:val="7"/>
            <w:vAlign w:val="center"/>
          </w:tcPr>
          <w:p w:rsidR="00EB6929" w:rsidRPr="001D386E" w:rsidRDefault="00EB6929" w:rsidP="00AA1B5F">
            <w:pPr>
              <w:pStyle w:val="TAC"/>
              <w:rPr>
                <w:rFonts w:cs="Arial"/>
              </w:rPr>
            </w:pPr>
            <w:r w:rsidRPr="001D386E">
              <w:rPr>
                <w:rFonts w:cs="Arial"/>
              </w:rPr>
              <w:t>Yes</w:t>
            </w:r>
          </w:p>
        </w:tc>
        <w:tc>
          <w:tcPr>
            <w:tcW w:w="599" w:type="dxa"/>
            <w:gridSpan w:val="6"/>
            <w:vAlign w:val="center"/>
          </w:tcPr>
          <w:p w:rsidR="00EB6929" w:rsidRPr="001D386E" w:rsidRDefault="00EB6929" w:rsidP="00AA1B5F">
            <w:pPr>
              <w:pStyle w:val="TAC"/>
              <w:rPr>
                <w:rFonts w:cs="Arial"/>
              </w:rPr>
            </w:pPr>
          </w:p>
        </w:tc>
        <w:tc>
          <w:tcPr>
            <w:tcW w:w="698" w:type="dxa"/>
            <w:gridSpan w:val="4"/>
            <w:vAlign w:val="center"/>
          </w:tcPr>
          <w:p w:rsidR="00EB6929" w:rsidRPr="001D386E" w:rsidRDefault="00EB6929" w:rsidP="00AA1B5F">
            <w:pPr>
              <w:pStyle w:val="TAC"/>
              <w:rPr>
                <w:rFonts w:cs="Arial"/>
              </w:rPr>
            </w:pPr>
          </w:p>
        </w:tc>
        <w:tc>
          <w:tcPr>
            <w:tcW w:w="1187" w:type="dxa"/>
            <w:vMerge/>
            <w:vAlign w:val="center"/>
          </w:tcPr>
          <w:p w:rsidR="00EB6929" w:rsidRPr="001D386E" w:rsidRDefault="00EB6929" w:rsidP="00AA1B5F">
            <w:pPr>
              <w:pStyle w:val="TAC"/>
              <w:rPr>
                <w:rFonts w:cs="Arial"/>
              </w:rPr>
            </w:pPr>
          </w:p>
        </w:tc>
        <w:tc>
          <w:tcPr>
            <w:tcW w:w="1288" w:type="dxa"/>
            <w:vMerge/>
            <w:vAlign w:val="center"/>
          </w:tcPr>
          <w:p w:rsidR="00EB6929" w:rsidRPr="001D386E" w:rsidRDefault="00EB6929" w:rsidP="00AA1B5F">
            <w:pPr>
              <w:pStyle w:val="TAC"/>
              <w:rPr>
                <w:rFonts w:cs="Arial"/>
              </w:rPr>
            </w:pPr>
          </w:p>
        </w:tc>
      </w:tr>
      <w:tr w:rsidR="00BE58AA" w:rsidRPr="001D386E" w:rsidTr="00BE58AA">
        <w:trPr>
          <w:trHeight w:val="223"/>
          <w:jc w:val="center"/>
          <w:ins w:id="20" w:author="Huawei_rev" w:date="2020-06-09T15:00:00Z"/>
        </w:trPr>
        <w:tc>
          <w:tcPr>
            <w:tcW w:w="1396" w:type="dxa"/>
            <w:vMerge w:val="restart"/>
            <w:vAlign w:val="center"/>
          </w:tcPr>
          <w:p w:rsidR="00BE58AA" w:rsidRPr="001D386E" w:rsidRDefault="00BE58AA" w:rsidP="00BE58AA">
            <w:pPr>
              <w:pStyle w:val="TAC"/>
              <w:rPr>
                <w:ins w:id="21" w:author="Huawei_rev" w:date="2020-06-09T15:00:00Z"/>
                <w:rFonts w:cs="Arial"/>
              </w:rPr>
            </w:pPr>
            <w:ins w:id="22" w:author="Huawei_rev" w:date="2020-06-09T15:01:00Z">
              <w:r>
                <w:rPr>
                  <w:rFonts w:cs="Arial" w:hint="eastAsia"/>
                  <w:szCs w:val="18"/>
                  <w:lang w:eastAsia="zh-CN"/>
                </w:rPr>
                <w:t>CA_18A-41A</w:t>
              </w:r>
            </w:ins>
          </w:p>
        </w:tc>
        <w:tc>
          <w:tcPr>
            <w:tcW w:w="1466" w:type="dxa"/>
            <w:vMerge w:val="restart"/>
            <w:vAlign w:val="center"/>
          </w:tcPr>
          <w:p w:rsidR="00BE58AA" w:rsidRPr="001D386E" w:rsidRDefault="00BE58AA" w:rsidP="00BE58AA">
            <w:pPr>
              <w:pStyle w:val="TAC"/>
              <w:rPr>
                <w:ins w:id="23" w:author="Huawei_rev" w:date="2020-06-09T15:00:00Z"/>
                <w:rFonts w:cs="Arial"/>
              </w:rPr>
            </w:pPr>
            <w:ins w:id="24" w:author="Huawei_rev" w:date="2020-06-09T15:01:00Z">
              <w:r>
                <w:rPr>
                  <w:rFonts w:cs="Arial" w:hint="eastAsia"/>
                  <w:szCs w:val="18"/>
                  <w:lang w:eastAsia="zh-CN"/>
                </w:rPr>
                <w:t>CA_18A-41A</w:t>
              </w:r>
            </w:ins>
          </w:p>
        </w:tc>
        <w:tc>
          <w:tcPr>
            <w:tcW w:w="767" w:type="dxa"/>
            <w:shd w:val="clear" w:color="auto" w:fill="auto"/>
            <w:vAlign w:val="center"/>
          </w:tcPr>
          <w:p w:rsidR="00BE58AA" w:rsidRPr="001D386E" w:rsidRDefault="00BE58AA" w:rsidP="00BE58AA">
            <w:pPr>
              <w:pStyle w:val="TAC"/>
              <w:rPr>
                <w:ins w:id="25" w:author="Huawei_rev" w:date="2020-06-09T15:00:00Z"/>
                <w:rFonts w:cs="Arial"/>
              </w:rPr>
            </w:pPr>
            <w:ins w:id="26" w:author="Huawei_rev" w:date="2020-06-09T15:01:00Z">
              <w:r>
                <w:rPr>
                  <w:rFonts w:cs="Arial" w:hint="eastAsia"/>
                  <w:szCs w:val="18"/>
                  <w:lang w:val="en-US" w:eastAsia="zh-CN"/>
                </w:rPr>
                <w:t>18</w:t>
              </w:r>
            </w:ins>
          </w:p>
        </w:tc>
        <w:tc>
          <w:tcPr>
            <w:tcW w:w="586" w:type="dxa"/>
            <w:gridSpan w:val="2"/>
            <w:shd w:val="clear" w:color="auto" w:fill="auto"/>
            <w:vAlign w:val="center"/>
          </w:tcPr>
          <w:p w:rsidR="00BE58AA" w:rsidRPr="001D386E" w:rsidRDefault="00BE58AA" w:rsidP="00BE58AA">
            <w:pPr>
              <w:pStyle w:val="TAC"/>
              <w:rPr>
                <w:ins w:id="27" w:author="Huawei_rev" w:date="2020-06-09T15:00:00Z"/>
                <w:rFonts w:cs="Arial"/>
              </w:rPr>
            </w:pPr>
          </w:p>
        </w:tc>
        <w:tc>
          <w:tcPr>
            <w:tcW w:w="586" w:type="dxa"/>
            <w:gridSpan w:val="4"/>
            <w:vAlign w:val="center"/>
          </w:tcPr>
          <w:p w:rsidR="00BE58AA" w:rsidRPr="001D386E" w:rsidRDefault="00BE58AA" w:rsidP="00BE58AA">
            <w:pPr>
              <w:pStyle w:val="TAC"/>
              <w:rPr>
                <w:ins w:id="28" w:author="Huawei_rev" w:date="2020-06-09T15:00:00Z"/>
                <w:rFonts w:cs="Arial"/>
              </w:rPr>
            </w:pPr>
          </w:p>
        </w:tc>
        <w:tc>
          <w:tcPr>
            <w:tcW w:w="586" w:type="dxa"/>
            <w:gridSpan w:val="4"/>
            <w:vAlign w:val="center"/>
          </w:tcPr>
          <w:p w:rsidR="00BE58AA" w:rsidRPr="001D386E" w:rsidRDefault="00BE58AA" w:rsidP="00BE58AA">
            <w:pPr>
              <w:pStyle w:val="TAC"/>
              <w:rPr>
                <w:ins w:id="29" w:author="Huawei_rev" w:date="2020-06-09T15:00:00Z"/>
              </w:rPr>
            </w:pPr>
            <w:ins w:id="30" w:author="Huawei_rev" w:date="2020-06-09T15:01:00Z">
              <w:r w:rsidRPr="00932413">
                <w:rPr>
                  <w:rFonts w:cs="Arial"/>
                  <w:szCs w:val="18"/>
                </w:rPr>
                <w:t>Yes</w:t>
              </w:r>
            </w:ins>
          </w:p>
        </w:tc>
        <w:tc>
          <w:tcPr>
            <w:tcW w:w="600" w:type="dxa"/>
            <w:gridSpan w:val="7"/>
            <w:vAlign w:val="center"/>
          </w:tcPr>
          <w:p w:rsidR="00BE58AA" w:rsidRPr="001D386E" w:rsidRDefault="00BE58AA" w:rsidP="00BE58AA">
            <w:pPr>
              <w:pStyle w:val="TAC"/>
              <w:rPr>
                <w:ins w:id="31" w:author="Huawei_rev" w:date="2020-06-09T15:00:00Z"/>
              </w:rPr>
            </w:pPr>
            <w:ins w:id="32" w:author="Huawei_rev" w:date="2020-06-09T15:01:00Z">
              <w:r w:rsidRPr="00932413">
                <w:rPr>
                  <w:rFonts w:cs="Arial"/>
                  <w:szCs w:val="18"/>
                </w:rPr>
                <w:t>Yes</w:t>
              </w:r>
            </w:ins>
          </w:p>
        </w:tc>
        <w:tc>
          <w:tcPr>
            <w:tcW w:w="599" w:type="dxa"/>
            <w:gridSpan w:val="6"/>
            <w:vAlign w:val="center"/>
          </w:tcPr>
          <w:p w:rsidR="00BE58AA" w:rsidRPr="001D386E" w:rsidRDefault="00BE58AA" w:rsidP="00BE58AA">
            <w:pPr>
              <w:pStyle w:val="TAC"/>
              <w:rPr>
                <w:ins w:id="33" w:author="Huawei_rev" w:date="2020-06-09T15:00:00Z"/>
              </w:rPr>
            </w:pPr>
            <w:ins w:id="34" w:author="Huawei_rev" w:date="2020-06-09T15:01:00Z">
              <w:r w:rsidRPr="00932413">
                <w:rPr>
                  <w:rFonts w:cs="Arial"/>
                  <w:szCs w:val="18"/>
                </w:rPr>
                <w:t>Yes</w:t>
              </w:r>
            </w:ins>
          </w:p>
        </w:tc>
        <w:tc>
          <w:tcPr>
            <w:tcW w:w="698" w:type="dxa"/>
            <w:gridSpan w:val="4"/>
            <w:vAlign w:val="center"/>
          </w:tcPr>
          <w:p w:rsidR="00BE58AA" w:rsidRPr="001D386E" w:rsidRDefault="00BE58AA" w:rsidP="00BE58AA">
            <w:pPr>
              <w:pStyle w:val="TAC"/>
              <w:rPr>
                <w:ins w:id="35" w:author="Huawei_rev" w:date="2020-06-09T15:00:00Z"/>
                <w:rFonts w:cs="Arial"/>
              </w:rPr>
            </w:pPr>
          </w:p>
        </w:tc>
        <w:tc>
          <w:tcPr>
            <w:tcW w:w="1187" w:type="dxa"/>
            <w:vMerge w:val="restart"/>
            <w:vAlign w:val="center"/>
          </w:tcPr>
          <w:p w:rsidR="00BE58AA" w:rsidRPr="001D386E" w:rsidRDefault="00BE58AA" w:rsidP="00BE58AA">
            <w:pPr>
              <w:pStyle w:val="TAC"/>
              <w:rPr>
                <w:ins w:id="36" w:author="Huawei_rev" w:date="2020-06-09T15:00:00Z"/>
                <w:rFonts w:cs="Arial"/>
              </w:rPr>
            </w:pPr>
            <w:ins w:id="37" w:author="Huawei_rev" w:date="2020-06-09T15:02:00Z">
              <w:r>
                <w:rPr>
                  <w:rFonts w:cs="Arial"/>
                </w:rPr>
                <w:t>35</w:t>
              </w:r>
            </w:ins>
          </w:p>
        </w:tc>
        <w:tc>
          <w:tcPr>
            <w:tcW w:w="1288" w:type="dxa"/>
            <w:vMerge w:val="restart"/>
            <w:vAlign w:val="center"/>
          </w:tcPr>
          <w:p w:rsidR="00BE58AA" w:rsidRPr="001D386E" w:rsidRDefault="00BE58AA" w:rsidP="00BE58AA">
            <w:pPr>
              <w:pStyle w:val="TAC"/>
              <w:rPr>
                <w:ins w:id="38" w:author="Huawei_rev" w:date="2020-06-09T15:00:00Z"/>
                <w:rFonts w:cs="Arial"/>
              </w:rPr>
            </w:pPr>
            <w:ins w:id="39" w:author="Huawei_rev" w:date="2020-06-09T15:02:00Z">
              <w:r>
                <w:rPr>
                  <w:rFonts w:cs="Arial"/>
                </w:rPr>
                <w:t>0</w:t>
              </w:r>
            </w:ins>
          </w:p>
        </w:tc>
      </w:tr>
      <w:tr w:rsidR="00BE58AA" w:rsidRPr="001D386E" w:rsidTr="00BE58AA">
        <w:trPr>
          <w:trHeight w:val="223"/>
          <w:jc w:val="center"/>
          <w:ins w:id="40" w:author="Huawei_rev" w:date="2020-06-09T15:00:00Z"/>
        </w:trPr>
        <w:tc>
          <w:tcPr>
            <w:tcW w:w="1396" w:type="dxa"/>
            <w:vMerge/>
            <w:vAlign w:val="center"/>
          </w:tcPr>
          <w:p w:rsidR="00BE58AA" w:rsidRPr="001D386E" w:rsidRDefault="00BE58AA" w:rsidP="00BE58AA">
            <w:pPr>
              <w:pStyle w:val="TAC"/>
              <w:rPr>
                <w:ins w:id="41" w:author="Huawei_rev" w:date="2020-06-09T15:00:00Z"/>
                <w:rFonts w:cs="Arial"/>
              </w:rPr>
            </w:pPr>
          </w:p>
        </w:tc>
        <w:tc>
          <w:tcPr>
            <w:tcW w:w="1466" w:type="dxa"/>
            <w:vMerge/>
            <w:vAlign w:val="center"/>
          </w:tcPr>
          <w:p w:rsidR="00BE58AA" w:rsidRPr="001D386E" w:rsidRDefault="00BE58AA" w:rsidP="00BE58AA">
            <w:pPr>
              <w:pStyle w:val="TAC"/>
              <w:rPr>
                <w:ins w:id="42" w:author="Huawei_rev" w:date="2020-06-09T15:00:00Z"/>
                <w:rFonts w:cs="Arial"/>
              </w:rPr>
            </w:pPr>
          </w:p>
        </w:tc>
        <w:tc>
          <w:tcPr>
            <w:tcW w:w="767" w:type="dxa"/>
            <w:shd w:val="clear" w:color="auto" w:fill="auto"/>
            <w:vAlign w:val="center"/>
          </w:tcPr>
          <w:p w:rsidR="00BE58AA" w:rsidRPr="001D386E" w:rsidRDefault="00BE58AA" w:rsidP="00BE58AA">
            <w:pPr>
              <w:pStyle w:val="TAC"/>
              <w:rPr>
                <w:ins w:id="43" w:author="Huawei_rev" w:date="2020-06-09T15:00:00Z"/>
                <w:rFonts w:cs="Arial"/>
              </w:rPr>
            </w:pPr>
            <w:ins w:id="44" w:author="Huawei_rev" w:date="2020-06-09T15:01:00Z">
              <w:r>
                <w:rPr>
                  <w:rFonts w:cs="Arial" w:hint="eastAsia"/>
                  <w:szCs w:val="18"/>
                  <w:lang w:val="en-US" w:eastAsia="zh-CN"/>
                </w:rPr>
                <w:t>41</w:t>
              </w:r>
            </w:ins>
          </w:p>
        </w:tc>
        <w:tc>
          <w:tcPr>
            <w:tcW w:w="586" w:type="dxa"/>
            <w:gridSpan w:val="2"/>
            <w:shd w:val="clear" w:color="auto" w:fill="auto"/>
            <w:vAlign w:val="center"/>
          </w:tcPr>
          <w:p w:rsidR="00BE58AA" w:rsidRPr="001D386E" w:rsidRDefault="00BE58AA" w:rsidP="00BE58AA">
            <w:pPr>
              <w:pStyle w:val="TAC"/>
              <w:rPr>
                <w:ins w:id="45" w:author="Huawei_rev" w:date="2020-06-09T15:00:00Z"/>
                <w:rFonts w:cs="Arial"/>
              </w:rPr>
            </w:pPr>
          </w:p>
        </w:tc>
        <w:tc>
          <w:tcPr>
            <w:tcW w:w="586" w:type="dxa"/>
            <w:gridSpan w:val="4"/>
            <w:vAlign w:val="center"/>
          </w:tcPr>
          <w:p w:rsidR="00BE58AA" w:rsidRPr="001D386E" w:rsidRDefault="00BE58AA" w:rsidP="00BE58AA">
            <w:pPr>
              <w:pStyle w:val="TAC"/>
              <w:rPr>
                <w:ins w:id="46" w:author="Huawei_rev" w:date="2020-06-09T15:00:00Z"/>
                <w:rFonts w:cs="Arial"/>
              </w:rPr>
            </w:pPr>
          </w:p>
        </w:tc>
        <w:tc>
          <w:tcPr>
            <w:tcW w:w="586" w:type="dxa"/>
            <w:gridSpan w:val="4"/>
            <w:vAlign w:val="center"/>
          </w:tcPr>
          <w:p w:rsidR="00BE58AA" w:rsidRPr="001D386E" w:rsidRDefault="00BE58AA" w:rsidP="00BE58AA">
            <w:pPr>
              <w:pStyle w:val="TAC"/>
              <w:rPr>
                <w:ins w:id="47" w:author="Huawei_rev" w:date="2020-06-09T15:00:00Z"/>
              </w:rPr>
            </w:pPr>
            <w:ins w:id="48" w:author="Huawei_rev" w:date="2020-06-09T15:01:00Z">
              <w:r w:rsidRPr="00932413">
                <w:rPr>
                  <w:rFonts w:cs="Arial"/>
                  <w:szCs w:val="18"/>
                </w:rPr>
                <w:t>Yes</w:t>
              </w:r>
            </w:ins>
          </w:p>
        </w:tc>
        <w:tc>
          <w:tcPr>
            <w:tcW w:w="600" w:type="dxa"/>
            <w:gridSpan w:val="7"/>
            <w:vAlign w:val="center"/>
          </w:tcPr>
          <w:p w:rsidR="00BE58AA" w:rsidRPr="001D386E" w:rsidRDefault="00BE58AA" w:rsidP="00BE58AA">
            <w:pPr>
              <w:pStyle w:val="TAC"/>
              <w:rPr>
                <w:ins w:id="49" w:author="Huawei_rev" w:date="2020-06-09T15:00:00Z"/>
              </w:rPr>
            </w:pPr>
            <w:ins w:id="50" w:author="Huawei_rev" w:date="2020-06-09T15:01:00Z">
              <w:r w:rsidRPr="00932413">
                <w:rPr>
                  <w:rFonts w:cs="Arial"/>
                  <w:szCs w:val="18"/>
                </w:rPr>
                <w:t>Yes</w:t>
              </w:r>
            </w:ins>
          </w:p>
        </w:tc>
        <w:tc>
          <w:tcPr>
            <w:tcW w:w="599" w:type="dxa"/>
            <w:gridSpan w:val="6"/>
            <w:vAlign w:val="center"/>
          </w:tcPr>
          <w:p w:rsidR="00BE58AA" w:rsidRPr="001D386E" w:rsidRDefault="00BE58AA" w:rsidP="00BE58AA">
            <w:pPr>
              <w:pStyle w:val="TAC"/>
              <w:rPr>
                <w:ins w:id="51" w:author="Huawei_rev" w:date="2020-06-09T15:00:00Z"/>
              </w:rPr>
            </w:pPr>
            <w:ins w:id="52" w:author="Huawei_rev" w:date="2020-06-09T15:01:00Z">
              <w:r w:rsidRPr="00932413">
                <w:rPr>
                  <w:rFonts w:cs="Arial"/>
                  <w:szCs w:val="18"/>
                </w:rPr>
                <w:t>Yes</w:t>
              </w:r>
            </w:ins>
          </w:p>
        </w:tc>
        <w:tc>
          <w:tcPr>
            <w:tcW w:w="698" w:type="dxa"/>
            <w:gridSpan w:val="4"/>
            <w:vAlign w:val="center"/>
          </w:tcPr>
          <w:p w:rsidR="00BE58AA" w:rsidRPr="001D386E" w:rsidRDefault="00BE58AA" w:rsidP="00BE58AA">
            <w:pPr>
              <w:pStyle w:val="TAC"/>
              <w:rPr>
                <w:ins w:id="53" w:author="Huawei_rev" w:date="2020-06-09T15:00:00Z"/>
                <w:rFonts w:cs="Arial"/>
              </w:rPr>
            </w:pPr>
            <w:ins w:id="54" w:author="Huawei_rev" w:date="2020-06-09T15:01:00Z">
              <w:r w:rsidRPr="00932413">
                <w:rPr>
                  <w:rFonts w:cs="Arial"/>
                  <w:szCs w:val="18"/>
                </w:rPr>
                <w:t>Yes</w:t>
              </w:r>
            </w:ins>
          </w:p>
        </w:tc>
        <w:tc>
          <w:tcPr>
            <w:tcW w:w="1187" w:type="dxa"/>
            <w:vMerge/>
            <w:vAlign w:val="center"/>
          </w:tcPr>
          <w:p w:rsidR="00BE58AA" w:rsidRPr="001D386E" w:rsidRDefault="00BE58AA" w:rsidP="00BE58AA">
            <w:pPr>
              <w:pStyle w:val="TAC"/>
              <w:rPr>
                <w:ins w:id="55" w:author="Huawei_rev" w:date="2020-06-09T15:00:00Z"/>
                <w:rFonts w:cs="Arial"/>
              </w:rPr>
            </w:pPr>
          </w:p>
        </w:tc>
        <w:tc>
          <w:tcPr>
            <w:tcW w:w="1288" w:type="dxa"/>
            <w:vMerge/>
            <w:vAlign w:val="center"/>
          </w:tcPr>
          <w:p w:rsidR="00BE58AA" w:rsidRPr="001D386E" w:rsidRDefault="00BE58AA" w:rsidP="00BE58AA">
            <w:pPr>
              <w:pStyle w:val="TAC"/>
              <w:rPr>
                <w:ins w:id="56" w:author="Huawei_rev" w:date="2020-06-09T15:00:00Z"/>
                <w:rFonts w:cs="Arial"/>
              </w:rPr>
            </w:pPr>
          </w:p>
        </w:tc>
      </w:tr>
      <w:tr w:rsidR="00BE58AA" w:rsidRPr="001D386E" w:rsidTr="00BE58AA">
        <w:trPr>
          <w:trHeight w:val="223"/>
          <w:jc w:val="center"/>
          <w:ins w:id="57" w:author="Huawei_rev" w:date="2020-06-09T15:00:00Z"/>
        </w:trPr>
        <w:tc>
          <w:tcPr>
            <w:tcW w:w="1396" w:type="dxa"/>
            <w:vMerge w:val="restart"/>
            <w:vAlign w:val="center"/>
          </w:tcPr>
          <w:p w:rsidR="00BE58AA" w:rsidRPr="001D386E" w:rsidRDefault="00BE58AA" w:rsidP="00BE58AA">
            <w:pPr>
              <w:pStyle w:val="TAC"/>
              <w:rPr>
                <w:ins w:id="58" w:author="Huawei_rev" w:date="2020-06-09T15:00:00Z"/>
                <w:rFonts w:cs="Arial"/>
              </w:rPr>
            </w:pPr>
            <w:ins w:id="59" w:author="Huawei_rev" w:date="2020-06-09T15:01:00Z">
              <w:r>
                <w:rPr>
                  <w:rFonts w:cs="Arial" w:hint="eastAsia"/>
                  <w:szCs w:val="18"/>
                  <w:lang w:eastAsia="zh-CN"/>
                </w:rPr>
                <w:t>CA_18A-41C</w:t>
              </w:r>
            </w:ins>
          </w:p>
        </w:tc>
        <w:tc>
          <w:tcPr>
            <w:tcW w:w="1466" w:type="dxa"/>
            <w:vMerge w:val="restart"/>
            <w:vAlign w:val="center"/>
          </w:tcPr>
          <w:p w:rsidR="00BE58AA" w:rsidRDefault="00BE58AA" w:rsidP="00BE58AA">
            <w:pPr>
              <w:pStyle w:val="TAH"/>
              <w:rPr>
                <w:ins w:id="60" w:author="Huawei_rev" w:date="2020-06-09T15:01:00Z"/>
                <w:rFonts w:cs="Arial"/>
                <w:b w:val="0"/>
                <w:szCs w:val="18"/>
                <w:lang w:eastAsia="zh-CN"/>
              </w:rPr>
            </w:pPr>
            <w:ins w:id="61" w:author="Huawei_rev" w:date="2020-06-09T15:01:00Z">
              <w:r>
                <w:rPr>
                  <w:rFonts w:cs="Arial" w:hint="eastAsia"/>
                  <w:b w:val="0"/>
                  <w:szCs w:val="18"/>
                  <w:lang w:eastAsia="zh-CN"/>
                </w:rPr>
                <w:t>CA_18A-41A</w:t>
              </w:r>
            </w:ins>
          </w:p>
          <w:p w:rsidR="00BE58AA" w:rsidRPr="001D386E" w:rsidRDefault="00BE58AA" w:rsidP="00BE58AA">
            <w:pPr>
              <w:pStyle w:val="TAC"/>
              <w:rPr>
                <w:ins w:id="62" w:author="Huawei_rev" w:date="2020-06-09T15:00:00Z"/>
                <w:rFonts w:cs="Arial"/>
              </w:rPr>
            </w:pPr>
            <w:ins w:id="63" w:author="Huawei_rev" w:date="2020-06-09T15:01:00Z">
              <w:r>
                <w:rPr>
                  <w:rFonts w:cs="Arial" w:hint="eastAsia"/>
                  <w:szCs w:val="18"/>
                  <w:lang w:eastAsia="zh-CN"/>
                </w:rPr>
                <w:t>CA_18A-41C</w:t>
              </w:r>
            </w:ins>
          </w:p>
        </w:tc>
        <w:tc>
          <w:tcPr>
            <w:tcW w:w="767" w:type="dxa"/>
            <w:shd w:val="clear" w:color="auto" w:fill="auto"/>
            <w:vAlign w:val="center"/>
          </w:tcPr>
          <w:p w:rsidR="00BE58AA" w:rsidRPr="001D386E" w:rsidRDefault="00BE58AA" w:rsidP="00BE58AA">
            <w:pPr>
              <w:pStyle w:val="TAC"/>
              <w:rPr>
                <w:ins w:id="64" w:author="Huawei_rev" w:date="2020-06-09T15:00:00Z"/>
                <w:rFonts w:cs="Arial"/>
              </w:rPr>
            </w:pPr>
            <w:ins w:id="65" w:author="Huawei_rev" w:date="2020-06-09T15:01:00Z">
              <w:r>
                <w:rPr>
                  <w:rFonts w:cs="Arial" w:hint="eastAsia"/>
                  <w:szCs w:val="18"/>
                  <w:lang w:val="en-US" w:eastAsia="zh-CN"/>
                </w:rPr>
                <w:t>18</w:t>
              </w:r>
            </w:ins>
          </w:p>
        </w:tc>
        <w:tc>
          <w:tcPr>
            <w:tcW w:w="586" w:type="dxa"/>
            <w:gridSpan w:val="2"/>
            <w:shd w:val="clear" w:color="auto" w:fill="auto"/>
            <w:vAlign w:val="center"/>
          </w:tcPr>
          <w:p w:rsidR="00BE58AA" w:rsidRPr="001D386E" w:rsidRDefault="00BE58AA" w:rsidP="00BE58AA">
            <w:pPr>
              <w:pStyle w:val="TAC"/>
              <w:rPr>
                <w:ins w:id="66" w:author="Huawei_rev" w:date="2020-06-09T15:00:00Z"/>
                <w:rFonts w:cs="Arial"/>
              </w:rPr>
            </w:pPr>
          </w:p>
        </w:tc>
        <w:tc>
          <w:tcPr>
            <w:tcW w:w="586" w:type="dxa"/>
            <w:gridSpan w:val="4"/>
            <w:vAlign w:val="center"/>
          </w:tcPr>
          <w:p w:rsidR="00BE58AA" w:rsidRPr="001D386E" w:rsidRDefault="00BE58AA" w:rsidP="00BE58AA">
            <w:pPr>
              <w:pStyle w:val="TAC"/>
              <w:rPr>
                <w:ins w:id="67" w:author="Huawei_rev" w:date="2020-06-09T15:00:00Z"/>
                <w:rFonts w:cs="Arial"/>
              </w:rPr>
            </w:pPr>
          </w:p>
        </w:tc>
        <w:tc>
          <w:tcPr>
            <w:tcW w:w="586" w:type="dxa"/>
            <w:gridSpan w:val="4"/>
            <w:vAlign w:val="center"/>
          </w:tcPr>
          <w:p w:rsidR="00BE58AA" w:rsidRPr="001D386E" w:rsidRDefault="00BE58AA" w:rsidP="00BE58AA">
            <w:pPr>
              <w:pStyle w:val="TAC"/>
              <w:rPr>
                <w:ins w:id="68" w:author="Huawei_rev" w:date="2020-06-09T15:00:00Z"/>
              </w:rPr>
            </w:pPr>
            <w:ins w:id="69" w:author="Huawei_rev" w:date="2020-06-09T15:01:00Z">
              <w:r w:rsidRPr="00965791">
                <w:rPr>
                  <w:rFonts w:cs="Arial"/>
                  <w:szCs w:val="18"/>
                </w:rPr>
                <w:t>Yes</w:t>
              </w:r>
            </w:ins>
          </w:p>
        </w:tc>
        <w:tc>
          <w:tcPr>
            <w:tcW w:w="600" w:type="dxa"/>
            <w:gridSpan w:val="7"/>
            <w:vAlign w:val="center"/>
          </w:tcPr>
          <w:p w:rsidR="00BE58AA" w:rsidRPr="001D386E" w:rsidRDefault="00BE58AA" w:rsidP="00BE58AA">
            <w:pPr>
              <w:pStyle w:val="TAC"/>
              <w:rPr>
                <w:ins w:id="70" w:author="Huawei_rev" w:date="2020-06-09T15:00:00Z"/>
              </w:rPr>
            </w:pPr>
            <w:ins w:id="71" w:author="Huawei_rev" w:date="2020-06-09T15:01:00Z">
              <w:r w:rsidRPr="00965791">
                <w:rPr>
                  <w:rFonts w:cs="Arial"/>
                  <w:szCs w:val="18"/>
                </w:rPr>
                <w:t>Yes</w:t>
              </w:r>
            </w:ins>
          </w:p>
        </w:tc>
        <w:tc>
          <w:tcPr>
            <w:tcW w:w="599" w:type="dxa"/>
            <w:gridSpan w:val="6"/>
            <w:vAlign w:val="center"/>
          </w:tcPr>
          <w:p w:rsidR="00BE58AA" w:rsidRPr="001D386E" w:rsidRDefault="00BE58AA" w:rsidP="00BE58AA">
            <w:pPr>
              <w:pStyle w:val="TAC"/>
              <w:rPr>
                <w:ins w:id="72" w:author="Huawei_rev" w:date="2020-06-09T15:00:00Z"/>
              </w:rPr>
            </w:pPr>
            <w:ins w:id="73" w:author="Huawei_rev" w:date="2020-06-09T15:01:00Z">
              <w:r w:rsidRPr="00965791">
                <w:rPr>
                  <w:rFonts w:cs="Arial"/>
                  <w:szCs w:val="18"/>
                </w:rPr>
                <w:t>Yes</w:t>
              </w:r>
            </w:ins>
          </w:p>
        </w:tc>
        <w:tc>
          <w:tcPr>
            <w:tcW w:w="698" w:type="dxa"/>
            <w:gridSpan w:val="4"/>
            <w:vAlign w:val="center"/>
          </w:tcPr>
          <w:p w:rsidR="00BE58AA" w:rsidRPr="001D386E" w:rsidRDefault="00BE58AA" w:rsidP="00BE58AA">
            <w:pPr>
              <w:pStyle w:val="TAC"/>
              <w:rPr>
                <w:ins w:id="74" w:author="Huawei_rev" w:date="2020-06-09T15:00:00Z"/>
                <w:rFonts w:cs="Arial"/>
              </w:rPr>
            </w:pPr>
          </w:p>
        </w:tc>
        <w:tc>
          <w:tcPr>
            <w:tcW w:w="1187" w:type="dxa"/>
            <w:vMerge w:val="restart"/>
            <w:vAlign w:val="center"/>
          </w:tcPr>
          <w:p w:rsidR="00BE58AA" w:rsidRPr="001D386E" w:rsidRDefault="00BE58AA" w:rsidP="00BE58AA">
            <w:pPr>
              <w:pStyle w:val="TAC"/>
              <w:rPr>
                <w:ins w:id="75" w:author="Huawei_rev" w:date="2020-06-09T15:00:00Z"/>
                <w:rFonts w:cs="Arial"/>
              </w:rPr>
            </w:pPr>
            <w:ins w:id="76" w:author="Huawei_rev" w:date="2020-06-09T15:02:00Z">
              <w:r>
                <w:rPr>
                  <w:rFonts w:cs="Arial"/>
                </w:rPr>
                <w:t>55</w:t>
              </w:r>
            </w:ins>
          </w:p>
        </w:tc>
        <w:tc>
          <w:tcPr>
            <w:tcW w:w="1288" w:type="dxa"/>
            <w:vMerge w:val="restart"/>
            <w:vAlign w:val="center"/>
          </w:tcPr>
          <w:p w:rsidR="00BE58AA" w:rsidRPr="001D386E" w:rsidRDefault="00BE58AA" w:rsidP="00BE58AA">
            <w:pPr>
              <w:pStyle w:val="TAC"/>
              <w:rPr>
                <w:ins w:id="77" w:author="Huawei_rev" w:date="2020-06-09T15:00:00Z"/>
                <w:rFonts w:cs="Arial"/>
              </w:rPr>
            </w:pPr>
            <w:ins w:id="78" w:author="Huawei_rev" w:date="2020-06-09T15:02:00Z">
              <w:r>
                <w:rPr>
                  <w:rFonts w:cs="Arial"/>
                </w:rPr>
                <w:t>0</w:t>
              </w:r>
            </w:ins>
          </w:p>
        </w:tc>
      </w:tr>
      <w:tr w:rsidR="00BE58AA" w:rsidRPr="001D386E" w:rsidTr="0067715B">
        <w:trPr>
          <w:trHeight w:val="223"/>
          <w:jc w:val="center"/>
          <w:ins w:id="79" w:author="Huawei_rev" w:date="2020-06-09T15:00:00Z"/>
        </w:trPr>
        <w:tc>
          <w:tcPr>
            <w:tcW w:w="1396" w:type="dxa"/>
            <w:vMerge/>
            <w:vAlign w:val="center"/>
          </w:tcPr>
          <w:p w:rsidR="00BE58AA" w:rsidRPr="001D386E" w:rsidRDefault="00BE58AA" w:rsidP="00BE58AA">
            <w:pPr>
              <w:pStyle w:val="TAC"/>
              <w:rPr>
                <w:ins w:id="80" w:author="Huawei_rev" w:date="2020-06-09T15:00:00Z"/>
                <w:rFonts w:cs="Arial"/>
              </w:rPr>
            </w:pPr>
          </w:p>
        </w:tc>
        <w:tc>
          <w:tcPr>
            <w:tcW w:w="1466" w:type="dxa"/>
            <w:vMerge/>
            <w:vAlign w:val="center"/>
          </w:tcPr>
          <w:p w:rsidR="00BE58AA" w:rsidRPr="001D386E" w:rsidRDefault="00BE58AA" w:rsidP="00BE58AA">
            <w:pPr>
              <w:pStyle w:val="TAC"/>
              <w:rPr>
                <w:ins w:id="81" w:author="Huawei_rev" w:date="2020-06-09T15:00:00Z"/>
                <w:rFonts w:cs="Arial"/>
              </w:rPr>
            </w:pPr>
          </w:p>
        </w:tc>
        <w:tc>
          <w:tcPr>
            <w:tcW w:w="767" w:type="dxa"/>
            <w:shd w:val="clear" w:color="auto" w:fill="auto"/>
            <w:vAlign w:val="center"/>
          </w:tcPr>
          <w:p w:rsidR="00BE58AA" w:rsidRPr="001D386E" w:rsidRDefault="00BE58AA" w:rsidP="00BE58AA">
            <w:pPr>
              <w:pStyle w:val="TAC"/>
              <w:rPr>
                <w:ins w:id="82" w:author="Huawei_rev" w:date="2020-06-09T15:00:00Z"/>
                <w:rFonts w:cs="Arial"/>
              </w:rPr>
            </w:pPr>
            <w:ins w:id="83" w:author="Huawei_rev" w:date="2020-06-09T15:01:00Z">
              <w:r>
                <w:rPr>
                  <w:rFonts w:cs="Arial" w:hint="eastAsia"/>
                  <w:szCs w:val="18"/>
                  <w:lang w:val="en-US" w:eastAsia="zh-CN"/>
                </w:rPr>
                <w:t>41</w:t>
              </w:r>
            </w:ins>
          </w:p>
        </w:tc>
        <w:tc>
          <w:tcPr>
            <w:tcW w:w="3655" w:type="dxa"/>
            <w:gridSpan w:val="27"/>
            <w:shd w:val="clear" w:color="auto" w:fill="auto"/>
            <w:vAlign w:val="center"/>
          </w:tcPr>
          <w:p w:rsidR="00BE58AA" w:rsidRPr="001D386E" w:rsidRDefault="00BE58AA" w:rsidP="00BE58AA">
            <w:pPr>
              <w:pStyle w:val="TAC"/>
              <w:rPr>
                <w:ins w:id="84" w:author="Huawei_rev" w:date="2020-06-09T15:00:00Z"/>
                <w:rFonts w:cs="Arial"/>
              </w:rPr>
            </w:pPr>
            <w:ins w:id="85" w:author="Huawei_rev" w:date="2020-06-09T15:01:00Z">
              <w:r w:rsidRPr="004D04C7">
                <w:rPr>
                  <w:rFonts w:cs="Arial"/>
                  <w:szCs w:val="18"/>
                </w:rPr>
                <w:t>See CA_41C Bandwidth Combination Set 1 in Table 5.6A.1-1</w:t>
              </w:r>
            </w:ins>
          </w:p>
        </w:tc>
        <w:tc>
          <w:tcPr>
            <w:tcW w:w="1187" w:type="dxa"/>
            <w:vMerge/>
            <w:vAlign w:val="center"/>
          </w:tcPr>
          <w:p w:rsidR="00BE58AA" w:rsidRPr="001D386E" w:rsidRDefault="00BE58AA" w:rsidP="00BE58AA">
            <w:pPr>
              <w:pStyle w:val="TAC"/>
              <w:rPr>
                <w:ins w:id="86" w:author="Huawei_rev" w:date="2020-06-09T15:00:00Z"/>
                <w:rFonts w:cs="Arial"/>
              </w:rPr>
            </w:pPr>
          </w:p>
        </w:tc>
        <w:tc>
          <w:tcPr>
            <w:tcW w:w="1288" w:type="dxa"/>
            <w:vMerge/>
            <w:vAlign w:val="center"/>
          </w:tcPr>
          <w:p w:rsidR="00BE58AA" w:rsidRPr="001D386E" w:rsidRDefault="00BE58AA" w:rsidP="00BE58AA">
            <w:pPr>
              <w:pStyle w:val="TAC"/>
              <w:rPr>
                <w:ins w:id="87" w:author="Huawei_rev" w:date="2020-06-09T15:00:00Z"/>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CA_18A-42A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18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tcPr>
          <w:p w:rsidR="00BE58AA" w:rsidRPr="001D386E" w:rsidRDefault="00BE58AA" w:rsidP="00BE58AA">
            <w:pPr>
              <w:pStyle w:val="TAC"/>
              <w:rPr>
                <w:rFonts w:cs="Arial"/>
              </w:rPr>
            </w:pPr>
            <w:r w:rsidRPr="001D386E">
              <w:t>Yes</w:t>
            </w:r>
          </w:p>
        </w:tc>
        <w:tc>
          <w:tcPr>
            <w:tcW w:w="698" w:type="dxa"/>
            <w:gridSpan w:val="4"/>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tcPr>
          <w:p w:rsidR="00BE58AA" w:rsidRPr="001D386E" w:rsidRDefault="00BE58AA" w:rsidP="00BE58AA">
            <w:pPr>
              <w:pStyle w:val="TAC"/>
              <w:rPr>
                <w:rFonts w:cs="Arial"/>
              </w:rPr>
            </w:pPr>
            <w:r w:rsidRPr="001D386E">
              <w:t>Yes</w:t>
            </w:r>
          </w:p>
        </w:tc>
        <w:tc>
          <w:tcPr>
            <w:tcW w:w="698" w:type="dxa"/>
            <w:gridSpan w:val="4"/>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w:t>
            </w:r>
            <w:r w:rsidRPr="001D386E">
              <w:rPr>
                <w:rFonts w:cs="Arial" w:hint="eastAsia"/>
                <w:szCs w:val="18"/>
                <w:lang w:eastAsia="ja-JP"/>
              </w:rPr>
              <w:t>18</w:t>
            </w:r>
            <w:r w:rsidRPr="001D386E">
              <w:rPr>
                <w:rFonts w:cs="Arial"/>
                <w:szCs w:val="18"/>
                <w:lang w:val="en-US"/>
              </w:rPr>
              <w:t>A-</w:t>
            </w:r>
            <w:r w:rsidRPr="001D386E">
              <w:rPr>
                <w:rFonts w:cs="Arial" w:hint="eastAsia"/>
                <w:szCs w:val="18"/>
                <w:lang w:val="en-US" w:eastAsia="ja-JP"/>
              </w:rPr>
              <w:t>42</w:t>
            </w:r>
            <w:r w:rsidRPr="001D386E">
              <w:rPr>
                <w:rFonts w:cs="Arial"/>
                <w:szCs w:val="18"/>
                <w:lang w:val="en-US"/>
              </w:rPr>
              <w:t>C</w:t>
            </w:r>
          </w:p>
        </w:tc>
        <w:tc>
          <w:tcPr>
            <w:tcW w:w="1466" w:type="dxa"/>
            <w:vMerge w:val="restart"/>
            <w:vAlign w:val="center"/>
          </w:tcPr>
          <w:p w:rsidR="00BE58AA" w:rsidRPr="001D386E" w:rsidRDefault="00BE58AA" w:rsidP="00BE58AA">
            <w:pPr>
              <w:pStyle w:val="TAC"/>
              <w:rPr>
                <w:rFonts w:cs="Arial"/>
              </w:rPr>
            </w:pPr>
            <w:r w:rsidRPr="001D386E">
              <w:rPr>
                <w:rFonts w:cs="Arial"/>
                <w:szCs w:val="18"/>
                <w:lang w:val="en-US"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18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the CA_</w:t>
            </w:r>
            <w:r w:rsidRPr="001D386E">
              <w:rPr>
                <w:rFonts w:cs="Arial" w:hint="eastAsia"/>
                <w:szCs w:val="18"/>
                <w:lang w:eastAsia="ja-JP"/>
              </w:rPr>
              <w:t>42</w:t>
            </w:r>
            <w:r w:rsidRPr="001D386E">
              <w:rPr>
                <w:rFonts w:cs="Arial"/>
                <w:szCs w:val="18"/>
              </w:rPr>
              <w:t>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CA_19A-21A</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CA_19A-21A</w:t>
            </w:r>
          </w:p>
        </w:tc>
        <w:tc>
          <w:tcPr>
            <w:tcW w:w="767" w:type="dxa"/>
            <w:shd w:val="clear" w:color="auto" w:fill="auto"/>
            <w:vAlign w:val="center"/>
          </w:tcPr>
          <w:p w:rsidR="00BE58AA" w:rsidRPr="001D386E" w:rsidRDefault="00BE58AA" w:rsidP="00BE58AA">
            <w:pPr>
              <w:pStyle w:val="TAC"/>
              <w:rPr>
                <w:rFonts w:cs="Arial"/>
              </w:rPr>
            </w:pPr>
            <w:r w:rsidRPr="001D386E">
              <w:rPr>
                <w:rFonts w:cs="Arial"/>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CA_1</w:t>
            </w:r>
            <w:r w:rsidRPr="001D386E">
              <w:rPr>
                <w:rFonts w:cs="Arial" w:hint="eastAsia"/>
                <w:lang w:eastAsia="ja-JP"/>
              </w:rPr>
              <w:t>9</w:t>
            </w:r>
            <w:r w:rsidRPr="001D386E">
              <w:rPr>
                <w:rFonts w:cs="Arial"/>
              </w:rPr>
              <w:t>A-28A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1</w:t>
            </w:r>
            <w:r w:rsidRPr="001D386E">
              <w:rPr>
                <w:rFonts w:cs="Arial" w:hint="eastAsia"/>
                <w:lang w:eastAsia="ja-JP"/>
              </w:rPr>
              <w:t>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ja-JP"/>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ja-JP"/>
              </w:rPr>
              <w:t>35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CA_19A-42A</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ja-JP"/>
              </w:rPr>
              <w:t>55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CA_1</w:t>
            </w:r>
            <w:r w:rsidRPr="001D386E">
              <w:rPr>
                <w:rFonts w:cs="Arial"/>
                <w:lang w:eastAsia="ja-JP"/>
              </w:rPr>
              <w:t>9</w:t>
            </w:r>
            <w:r w:rsidRPr="001D386E">
              <w:rPr>
                <w:rFonts w:cs="Arial"/>
              </w:rPr>
              <w:t>A-</w:t>
            </w:r>
            <w:r w:rsidRPr="001D386E">
              <w:rPr>
                <w:rFonts w:cs="Arial"/>
                <w:lang w:eastAsia="ja-JP"/>
              </w:rPr>
              <w:t>42</w:t>
            </w:r>
            <w:r w:rsidRPr="001D386E">
              <w:rPr>
                <w:rFonts w:cs="Arial"/>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ja-JP"/>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lastRenderedPageBreak/>
              <w:t>CA_</w:t>
            </w:r>
            <w:r w:rsidRPr="001D386E">
              <w:rPr>
                <w:rFonts w:eastAsia="MS Mincho" w:cs="Arial" w:hint="eastAsia"/>
                <w:lang w:eastAsia="ja-JP"/>
              </w:rPr>
              <w:t>19</w:t>
            </w:r>
            <w:r w:rsidRPr="001D386E">
              <w:rPr>
                <w:rFonts w:cs="Arial"/>
              </w:rPr>
              <w:t>A</w:t>
            </w:r>
            <w:r w:rsidRPr="001D386E">
              <w:rPr>
                <w:rFonts w:cs="Arial" w:hint="eastAsia"/>
                <w:lang w:eastAsia="zh-CN"/>
              </w:rPr>
              <w:t>-</w:t>
            </w:r>
            <w:r w:rsidRPr="001D386E">
              <w:rPr>
                <w:rFonts w:eastAsia="MS Mincho" w:cs="Arial" w:hint="eastAsia"/>
                <w:lang w:eastAsia="ja-JP"/>
              </w:rPr>
              <w:t>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ja-JP"/>
              </w:rPr>
              <w:t>55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CA_19A-46D</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ja-JP"/>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ja-JP"/>
              </w:rPr>
              <w:t>75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ja-JP"/>
              </w:rPr>
              <w:t>0</w:t>
            </w:r>
          </w:p>
        </w:tc>
      </w:tr>
      <w:tr w:rsidR="00BE58AA" w:rsidRPr="001D386E" w:rsidTr="00AA1B5F">
        <w:trPr>
          <w:trHeight w:val="161"/>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lang w:eastAsia="ja-JP"/>
              </w:rPr>
              <w:t>6E</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19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95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CA_20A-28A</w:t>
            </w:r>
            <w:r w:rsidRPr="001D386E">
              <w:rPr>
                <w:rFonts w:cs="Arial"/>
                <w:vertAlign w:val="superscript"/>
              </w:rPr>
              <w:t>7</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28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CA_20A-31A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r w:rsidRPr="001D386E">
              <w:rPr>
                <w:rFonts w:cs="Arial"/>
                <w:lang w:val="en-US"/>
              </w:rPr>
              <w:t>Yes</w:t>
            </w:r>
          </w:p>
        </w:tc>
        <w:tc>
          <w:tcPr>
            <w:tcW w:w="698" w:type="dxa"/>
            <w:gridSpan w:val="4"/>
            <w:vAlign w:val="center"/>
          </w:tcPr>
          <w:p w:rsidR="00BE58AA" w:rsidRPr="001D386E" w:rsidRDefault="00BE58AA" w:rsidP="00BE58AA">
            <w:pPr>
              <w:pStyle w:val="TAC"/>
              <w:rPr>
                <w:rFonts w:cs="Arial"/>
              </w:rPr>
            </w:pPr>
            <w:r w:rsidRPr="001D386E">
              <w:rPr>
                <w:rFonts w:cs="Arial"/>
                <w:lang w:val="en-US"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25</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31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CA_20A-32A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32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ja-JP"/>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ja-JP"/>
              </w:rPr>
              <w:t>32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rPr>
            </w:pPr>
            <w:r w:rsidRPr="001D386E">
              <w:rPr>
                <w:rFonts w:cs="Arial"/>
                <w:lang w:eastAsia="ja-JP"/>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CA_20A-38A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38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CA_20A-38C</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jc w:val="left"/>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38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kern w:val="2"/>
                <w:szCs w:val="18"/>
              </w:rPr>
              <w:t xml:space="preserve">See CA_38C Bandwidth Combination Set 0 </w:t>
            </w:r>
            <w:r w:rsidRPr="001D386E">
              <w:rPr>
                <w:rFonts w:cs="Arial"/>
                <w:szCs w:val="18"/>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CA_20A-40A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hint="eastAsia"/>
                <w:kern w:val="2"/>
                <w:szCs w:val="18"/>
                <w:lang w:eastAsia="zh-CN"/>
              </w:rPr>
              <w:t>35</w:t>
            </w:r>
          </w:p>
        </w:tc>
        <w:tc>
          <w:tcPr>
            <w:tcW w:w="1288" w:type="dxa"/>
            <w:vMerge w:val="restart"/>
            <w:vAlign w:val="center"/>
          </w:tcPr>
          <w:p w:rsidR="00BE58AA" w:rsidRPr="001D386E" w:rsidRDefault="00BE58AA" w:rsidP="00BE58AA">
            <w:pPr>
              <w:pStyle w:val="TAC"/>
              <w:rPr>
                <w:rFonts w:cs="Arial"/>
              </w:rPr>
            </w:pPr>
            <w:r w:rsidRPr="001D386E">
              <w:rPr>
                <w:rFonts w:hint="eastAsia"/>
                <w:kern w:val="2"/>
                <w:szCs w:val="18"/>
                <w:lang w:eastAsia="zh-CN"/>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rPr>
            </w:pPr>
            <w:r w:rsidRPr="001D386E">
              <w:rPr>
                <w:rFonts w:cs="Arial"/>
                <w:lang w:val="en-US"/>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w:t>
            </w:r>
            <w:r w:rsidRPr="001D386E">
              <w:rPr>
                <w:rFonts w:cs="Arial" w:hint="eastAsia"/>
                <w:lang w:eastAsia="zh-CN"/>
              </w:rPr>
              <w:t>A</w:t>
            </w:r>
            <w:r w:rsidRPr="001D386E">
              <w:rPr>
                <w:rFonts w:cs="Arial"/>
                <w:lang w:eastAsia="zh-CN"/>
              </w:rPr>
              <w:t>_20A-40A-40A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zh-CN"/>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hint="eastAsia"/>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zh-CN"/>
              </w:rPr>
              <w:t>Yes</w:t>
            </w:r>
          </w:p>
        </w:tc>
        <w:tc>
          <w:tcPr>
            <w:tcW w:w="698" w:type="dxa"/>
            <w:gridSpan w:val="4"/>
            <w:vAlign w:val="center"/>
          </w:tcPr>
          <w:p w:rsidR="00BE58AA" w:rsidRPr="001D386E" w:rsidRDefault="00BE58AA" w:rsidP="00BE58AA">
            <w:pPr>
              <w:pStyle w:val="TAC"/>
              <w:jc w:val="left"/>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zh-CN"/>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CA_20</w:t>
            </w:r>
            <w:r w:rsidRPr="001D386E">
              <w:rPr>
                <w:rFonts w:cs="Arial"/>
                <w:lang w:eastAsia="zh-CN"/>
              </w:rPr>
              <w:t>A-40C</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val="en-US" w:eastAsia="zh-CN"/>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hint="eastAsia"/>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zh-CN"/>
              </w:rPr>
              <w:t>Yes</w:t>
            </w:r>
          </w:p>
        </w:tc>
        <w:tc>
          <w:tcPr>
            <w:tcW w:w="698" w:type="dxa"/>
            <w:gridSpan w:val="4"/>
            <w:vAlign w:val="center"/>
          </w:tcPr>
          <w:p w:rsidR="00BE58AA" w:rsidRPr="001D386E" w:rsidRDefault="00BE58AA" w:rsidP="00BE58AA">
            <w:pPr>
              <w:pStyle w:val="TAC"/>
              <w:jc w:val="left"/>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val="en-US" w:eastAsia="zh-CN"/>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kern w:val="2"/>
                <w:szCs w:val="18"/>
              </w:rPr>
              <w:t>See CA_40</w:t>
            </w:r>
            <w:r w:rsidRPr="001D386E">
              <w:rPr>
                <w:rFonts w:cs="Arial"/>
                <w:kern w:val="2"/>
                <w:szCs w:val="18"/>
                <w:lang w:eastAsia="zh-CN"/>
              </w:rPr>
              <w:t>C</w:t>
            </w:r>
            <w:r w:rsidRPr="001D386E">
              <w:rPr>
                <w:rFonts w:eastAsia="Malgun Gothic" w:cs="Arial"/>
                <w:kern w:val="2"/>
                <w:szCs w:val="18"/>
              </w:rPr>
              <w:t xml:space="preserve"> Bandwidth Combination Set 1 </w:t>
            </w:r>
            <w:bookmarkStart w:id="88" w:name="OLE_LINK356"/>
            <w:bookmarkStart w:id="89" w:name="OLE_LINK357"/>
            <w:r w:rsidRPr="001D386E">
              <w:rPr>
                <w:rFonts w:cs="Arial"/>
                <w:szCs w:val="18"/>
              </w:rPr>
              <w:t>in Table 5.6A.1-1</w:t>
            </w:r>
            <w:bookmarkEnd w:id="88"/>
            <w:bookmarkEnd w:id="89"/>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CA_20A-40D</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jc w:val="left"/>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75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lang w:val="en-US"/>
              </w:rPr>
              <w:t>See CA_40D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CA_20A-42A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1396" w:type="dxa"/>
            <w:vMerge w:val="restart"/>
            <w:vAlign w:val="center"/>
          </w:tcPr>
          <w:p w:rsidR="00BE58AA" w:rsidRPr="001D386E" w:rsidRDefault="00BE58AA" w:rsidP="00BE58AA">
            <w:pPr>
              <w:pStyle w:val="TAC"/>
              <w:rPr>
                <w:rFonts w:cs="Arial"/>
              </w:rPr>
            </w:pPr>
            <w:r w:rsidRPr="001D386E">
              <w:rPr>
                <w:rFonts w:cs="Arial"/>
              </w:rPr>
              <w:t>CA_20A-42A-42A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0"/>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CA_42A-42A </w:t>
            </w:r>
            <w:r w:rsidRPr="001D386E">
              <w:rPr>
                <w:rFonts w:cs="Arial"/>
              </w:rPr>
              <w:t xml:space="preserve">Bandwidth Combination Set </w:t>
            </w:r>
            <w:r w:rsidRPr="001D386E">
              <w:rPr>
                <w:rFonts w:cs="Arial" w:hint="eastAsia"/>
                <w:lang w:eastAsia="ja-JP"/>
              </w:rPr>
              <w:t xml:space="preserve">0 </w:t>
            </w:r>
            <w:r w:rsidRPr="001D386E">
              <w:rPr>
                <w:rFonts w:cs="Arial"/>
                <w:lang w:val="en-US"/>
              </w:rPr>
              <w:t>in</w:t>
            </w:r>
            <w:r w:rsidRPr="001D386E">
              <w:rPr>
                <w:rFonts w:cs="Arial"/>
              </w:rPr>
              <w:t xml:space="preserve">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1396" w:type="dxa"/>
            <w:vMerge w:val="restart"/>
            <w:vAlign w:val="center"/>
          </w:tcPr>
          <w:p w:rsidR="00BE58AA" w:rsidRPr="001D386E" w:rsidRDefault="00BE58AA" w:rsidP="00BE58AA">
            <w:pPr>
              <w:pStyle w:val="TAC"/>
              <w:rPr>
                <w:rFonts w:cs="Arial"/>
              </w:rPr>
            </w:pPr>
            <w:r w:rsidRPr="001D386E">
              <w:rPr>
                <w:kern w:val="2"/>
                <w:szCs w:val="18"/>
              </w:rPr>
              <w:t>CA_</w:t>
            </w:r>
            <w:r w:rsidRPr="001D386E">
              <w:rPr>
                <w:rFonts w:hint="eastAsia"/>
                <w:kern w:val="2"/>
                <w:szCs w:val="18"/>
                <w:lang w:eastAsia="zh-CN"/>
              </w:rPr>
              <w:t>20</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szCs w:val="18"/>
                <w:lang w:eastAsia="zh-CN"/>
              </w:rPr>
              <w:t>-</w:t>
            </w:r>
          </w:p>
        </w:tc>
        <w:tc>
          <w:tcPr>
            <w:tcW w:w="767" w:type="dxa"/>
            <w:shd w:val="clear" w:color="auto" w:fill="auto"/>
            <w:vAlign w:val="center"/>
          </w:tcPr>
          <w:p w:rsidR="00BE58AA" w:rsidRPr="001D386E" w:rsidRDefault="00BE58AA" w:rsidP="00BE58AA">
            <w:pPr>
              <w:pStyle w:val="TAC"/>
              <w:rPr>
                <w:rFonts w:cs="Arial"/>
                <w:lang w:val="en-US"/>
              </w:rPr>
            </w:pPr>
            <w:r w:rsidRPr="001D386E">
              <w:rPr>
                <w:rFonts w:hint="eastAsia"/>
                <w:kern w:val="2"/>
                <w:szCs w:val="18"/>
                <w:lang w:eastAsia="zh-CN"/>
              </w:rPr>
              <w:t>20</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hint="eastAsia"/>
                <w:kern w:val="2"/>
                <w:szCs w:val="18"/>
                <w:lang w:eastAsia="zh-CN"/>
              </w:rPr>
              <w:t>25</w:t>
            </w:r>
          </w:p>
        </w:tc>
        <w:tc>
          <w:tcPr>
            <w:tcW w:w="1288" w:type="dxa"/>
            <w:vMerge w:val="restart"/>
            <w:vAlign w:val="center"/>
          </w:tcPr>
          <w:p w:rsidR="00BE58AA" w:rsidRPr="001D386E" w:rsidRDefault="00BE58AA" w:rsidP="00BE58AA">
            <w:pPr>
              <w:pStyle w:val="TAC"/>
              <w:rPr>
                <w:rFonts w:cs="Arial"/>
              </w:rPr>
            </w:pPr>
            <w:r w:rsidRPr="001D386E">
              <w:rPr>
                <w:rFonts w:hint="eastAsia"/>
                <w:kern w:val="2"/>
                <w:szCs w:val="18"/>
                <w:lang w:eastAsia="zh-CN"/>
              </w:rPr>
              <w:t>0</w:t>
            </w:r>
          </w:p>
        </w:tc>
      </w:tr>
      <w:tr w:rsidR="00BE58AA" w:rsidRPr="001D386E" w:rsidTr="00AA1B5F">
        <w:trPr>
          <w:trHeight w:val="20"/>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rPr>
            </w:pPr>
            <w:r w:rsidRPr="001D386E">
              <w:rPr>
                <w:rFonts w:cs="Arial" w:hint="eastAsia"/>
                <w:szCs w:val="18"/>
                <w:lang w:eastAsia="zh-CN"/>
              </w:rPr>
              <w:t>43</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1396" w:type="dxa"/>
            <w:vMerge w:val="restart"/>
            <w:vAlign w:val="center"/>
          </w:tcPr>
          <w:p w:rsidR="00BE58AA" w:rsidRPr="001D386E" w:rsidRDefault="00BE58AA" w:rsidP="00BE58AA">
            <w:pPr>
              <w:pStyle w:val="TAC"/>
              <w:rPr>
                <w:rFonts w:cs="Arial"/>
              </w:rPr>
            </w:pPr>
            <w:r w:rsidRPr="001D386E">
              <w:rPr>
                <w:rFonts w:cs="Arial"/>
              </w:rPr>
              <w:t>CA_20A-67A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20</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0"/>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67</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CA_20A-75A</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0</w:t>
            </w:r>
          </w:p>
        </w:tc>
      </w:tr>
      <w:tr w:rsidR="00BE58AA" w:rsidRPr="001D386E" w:rsidTr="00AA1B5F">
        <w:trPr>
          <w:trHeight w:val="20"/>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r>
      <w:tr w:rsidR="00BE58AA" w:rsidRPr="001D386E" w:rsidTr="00AA1B5F">
        <w:trPr>
          <w:trHeight w:val="20"/>
          <w:jc w:val="center"/>
        </w:trPr>
        <w:tc>
          <w:tcPr>
            <w:tcW w:w="0" w:type="auto"/>
            <w:vMerge w:val="restart"/>
            <w:tcBorders>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CA_20A-76A</w:t>
            </w:r>
          </w:p>
        </w:tc>
        <w:tc>
          <w:tcPr>
            <w:tcW w:w="0" w:type="auto"/>
            <w:vMerge w:val="restart"/>
            <w:tcBorders>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0" w:type="auto"/>
            <w:vMerge w:val="restart"/>
            <w:tcBorders>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25</w:t>
            </w:r>
          </w:p>
        </w:tc>
        <w:tc>
          <w:tcPr>
            <w:tcW w:w="0" w:type="auto"/>
            <w:vMerge w:val="restart"/>
            <w:tcBorders>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0</w:t>
            </w:r>
          </w:p>
        </w:tc>
      </w:tr>
      <w:tr w:rsidR="00BE58AA" w:rsidRPr="001D386E" w:rsidTr="00AA1B5F">
        <w:trPr>
          <w:trHeight w:val="20"/>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r>
      <w:tr w:rsidR="00BE58AA" w:rsidRPr="001D386E" w:rsidTr="00AA1B5F">
        <w:trPr>
          <w:trHeight w:val="20"/>
          <w:jc w:val="center"/>
        </w:trPr>
        <w:tc>
          <w:tcPr>
            <w:tcW w:w="1396" w:type="dxa"/>
            <w:vMerge w:val="restart"/>
            <w:vAlign w:val="center"/>
          </w:tcPr>
          <w:p w:rsidR="00BE58AA" w:rsidRPr="001D386E" w:rsidRDefault="00BE58AA" w:rsidP="00BE58AA">
            <w:pPr>
              <w:pStyle w:val="TAC"/>
              <w:rPr>
                <w:rFonts w:cs="Arial"/>
              </w:rPr>
            </w:pPr>
            <w:r w:rsidRPr="001D386E">
              <w:rPr>
                <w:rFonts w:cs="Arial"/>
              </w:rPr>
              <w:t>CA_21A-28A</w:t>
            </w:r>
          </w:p>
        </w:tc>
        <w:tc>
          <w:tcPr>
            <w:tcW w:w="1466" w:type="dxa"/>
            <w:vMerge w:val="restart"/>
            <w:vAlign w:val="center"/>
          </w:tcPr>
          <w:p w:rsidR="00BE58AA" w:rsidRPr="001D386E" w:rsidRDefault="00BE58AA" w:rsidP="00BE58AA">
            <w:pPr>
              <w:pStyle w:val="TAC"/>
              <w:rPr>
                <w:rFonts w:cs="Arial"/>
              </w:rPr>
            </w:pPr>
            <w:r w:rsidRPr="001D386E">
              <w:rPr>
                <w:rFonts w:cs="Arial"/>
              </w:rPr>
              <w:t>CA_21A-28A</w:t>
            </w:r>
          </w:p>
        </w:tc>
        <w:tc>
          <w:tcPr>
            <w:tcW w:w="767" w:type="dxa"/>
            <w:shd w:val="clear" w:color="auto" w:fill="auto"/>
            <w:vAlign w:val="center"/>
          </w:tcPr>
          <w:p w:rsidR="00BE58AA" w:rsidRPr="001D386E" w:rsidRDefault="00BE58AA" w:rsidP="00BE58AA">
            <w:pPr>
              <w:pStyle w:val="TAC"/>
              <w:rPr>
                <w:rFonts w:cs="Arial"/>
                <w:lang w:val="en-US"/>
              </w:rPr>
            </w:pPr>
            <w:r w:rsidRPr="001D386E">
              <w:rPr>
                <w:rFonts w:cs="Arial"/>
                <w:lang w:val="en-US"/>
              </w:rPr>
              <w:t>21</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25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0"/>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rPr>
            </w:pPr>
            <w:r w:rsidRPr="001D386E">
              <w:rPr>
                <w:rFonts w:cs="Arial"/>
                <w:lang w:val="en-US"/>
              </w:rPr>
              <w:t>28</w:t>
            </w:r>
          </w:p>
        </w:tc>
        <w:tc>
          <w:tcPr>
            <w:tcW w:w="586" w:type="dxa"/>
            <w:gridSpan w:val="2"/>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lang w:val="en-US"/>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1396" w:type="dxa"/>
            <w:vMerge w:val="restart"/>
            <w:vAlign w:val="center"/>
          </w:tcPr>
          <w:p w:rsidR="00BE58AA" w:rsidRPr="001D386E" w:rsidRDefault="00BE58AA" w:rsidP="00BE58AA">
            <w:pPr>
              <w:pStyle w:val="TAC"/>
              <w:rPr>
                <w:rFonts w:cs="Arial"/>
              </w:rPr>
            </w:pPr>
            <w:r w:rsidRPr="001D386E">
              <w:rPr>
                <w:rFonts w:cs="Arial"/>
              </w:rPr>
              <w:t>CA_21A-42A</w:t>
            </w:r>
          </w:p>
        </w:tc>
        <w:tc>
          <w:tcPr>
            <w:tcW w:w="1466" w:type="dxa"/>
            <w:vMerge w:val="restart"/>
            <w:vAlign w:val="center"/>
          </w:tcPr>
          <w:p w:rsidR="00BE58AA" w:rsidRPr="001D386E" w:rsidRDefault="00BE58AA" w:rsidP="00BE58AA">
            <w:pPr>
              <w:pStyle w:val="TAC"/>
              <w:rPr>
                <w:rFonts w:cs="Arial"/>
              </w:rPr>
            </w:pPr>
            <w:r w:rsidRPr="001D386E">
              <w:rPr>
                <w:rFonts w:cs="Arial"/>
              </w:rPr>
              <w:t>CA_21A-42A</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r w:rsidRPr="001D386E">
              <w:rPr>
                <w:rFonts w:cs="Arial"/>
                <w:lang w:val="en-US"/>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r w:rsidRPr="001D386E">
              <w:rPr>
                <w:rFonts w:cs="Arial"/>
                <w:lang w:val="en-US"/>
              </w:rPr>
              <w:t>Yes</w:t>
            </w:r>
          </w:p>
        </w:tc>
        <w:tc>
          <w:tcPr>
            <w:tcW w:w="698" w:type="dxa"/>
            <w:gridSpan w:val="4"/>
            <w:vAlign w:val="center"/>
          </w:tcPr>
          <w:p w:rsidR="00BE58AA" w:rsidRPr="001D386E" w:rsidRDefault="00BE58AA" w:rsidP="00BE58AA">
            <w:pPr>
              <w:pStyle w:val="TAC"/>
              <w:rPr>
                <w:rFonts w:cs="Arial"/>
              </w:rPr>
            </w:pPr>
            <w:r w:rsidRPr="001D386E">
              <w:rPr>
                <w:rFonts w:cs="Arial"/>
                <w:lang w:val="en-U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CA_21A-42C</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CA_21A-42A</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lastRenderedPageBreak/>
              <w:t>CA_21A-42E</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eastAsia="MS Mincho" w:cs="Arial"/>
                <w:lang w:eastAsia="ja-JP"/>
              </w:rPr>
            </w:pPr>
            <w:r w:rsidRPr="001D386E">
              <w:rPr>
                <w:rFonts w:cs="Arial" w:hint="eastAsia"/>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lang w:eastAsia="ja-JP"/>
              </w:rPr>
            </w:pPr>
            <w:r w:rsidRPr="001D386E">
              <w:rPr>
                <w:rFonts w:cs="Arial"/>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rPr>
              <w:t>Yes</w:t>
            </w:r>
          </w:p>
        </w:tc>
        <w:tc>
          <w:tcPr>
            <w:tcW w:w="599" w:type="dxa"/>
            <w:gridSpan w:val="6"/>
            <w:vAlign w:val="center"/>
          </w:tcPr>
          <w:p w:rsidR="00BE58AA" w:rsidRPr="001D386E" w:rsidRDefault="00BE58AA" w:rsidP="00BE58AA">
            <w:pPr>
              <w:pStyle w:val="TAC"/>
              <w:rPr>
                <w:rFonts w:eastAsia="MS Mincho" w:cs="Arial"/>
                <w:lang w:eastAsia="ja-JP"/>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95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eastAsia="MS Mincho" w:cs="Arial"/>
                <w:lang w:eastAsia="ja-JP"/>
              </w:rPr>
            </w:pPr>
            <w:r w:rsidRPr="001D386E">
              <w:rPr>
                <w:rFonts w:cs="Arial"/>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CA_42E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CA_21A-46A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CA_21A-4</w:t>
            </w:r>
            <w:r w:rsidRPr="001D386E">
              <w:rPr>
                <w:rFonts w:cs="Arial" w:hint="eastAsia"/>
                <w:lang w:eastAsia="zh-CN"/>
              </w:rPr>
              <w:t>6</w:t>
            </w:r>
            <w:r w:rsidRPr="001D386E">
              <w:rPr>
                <w:rFonts w:cs="Arial"/>
              </w:rPr>
              <w:t>C</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w:t>
            </w:r>
            <w:r w:rsidRPr="001D386E">
              <w:rPr>
                <w:rFonts w:cs="Arial" w:hint="eastAsia"/>
                <w:lang w:eastAsia="zh-CN"/>
              </w:rPr>
              <w:t>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eastAsia="zh-CN"/>
              </w:rPr>
              <w:t>C</w:t>
            </w:r>
            <w:r w:rsidRPr="001D386E">
              <w:rPr>
                <w:rFonts w:cs="Arial"/>
                <w:lang w:val="en-US"/>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CA_21A-46D</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ja-JP"/>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ja-JP"/>
              </w:rPr>
              <w:t>75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ja-JP"/>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CA_21A-46E</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95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CA_23A-29A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23</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29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23</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20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tcPr>
          <w:p w:rsidR="00BE58AA" w:rsidRPr="001D386E" w:rsidRDefault="00BE58AA" w:rsidP="00BE58AA">
            <w:pPr>
              <w:pStyle w:val="TAC"/>
              <w:rPr>
                <w:rFonts w:cs="Arial"/>
              </w:rPr>
            </w:pPr>
            <w:r w:rsidRPr="001D386E">
              <w:rPr>
                <w:rFonts w:cs="Arial"/>
              </w:rPr>
              <w:t>29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rPr>
                <w:rFonts w:cs="Arial"/>
              </w:rPr>
              <w:t>Yes</w:t>
            </w:r>
          </w:p>
        </w:tc>
        <w:tc>
          <w:tcPr>
            <w:tcW w:w="586" w:type="dxa"/>
            <w:gridSpan w:val="4"/>
          </w:tcPr>
          <w:p w:rsidR="00BE58AA" w:rsidRPr="001D386E" w:rsidRDefault="00BE58AA" w:rsidP="00BE58AA">
            <w:pPr>
              <w:pStyle w:val="TAC"/>
              <w:rPr>
                <w:rFonts w:cs="Arial"/>
              </w:rPr>
            </w:pPr>
            <w:r w:rsidRPr="001D386E">
              <w:rPr>
                <w:rFonts w:cs="Arial"/>
              </w:rPr>
              <w:t>Yes</w:t>
            </w:r>
          </w:p>
        </w:tc>
        <w:tc>
          <w:tcPr>
            <w:tcW w:w="600" w:type="dxa"/>
            <w:gridSpan w:val="7"/>
          </w:tcPr>
          <w:p w:rsidR="00BE58AA" w:rsidRPr="001D386E" w:rsidRDefault="00BE58AA" w:rsidP="00BE58AA">
            <w:pPr>
              <w:pStyle w:val="TAC"/>
              <w:rPr>
                <w:rFonts w:cs="Arial"/>
              </w:rPr>
            </w:pPr>
            <w:r w:rsidRPr="001D386E">
              <w:rPr>
                <w:rFonts w:cs="Arial"/>
              </w:rPr>
              <w:t>Yes</w:t>
            </w: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CA_25A-26A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CA_25A-26A</w:t>
            </w: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26</w:t>
            </w:r>
          </w:p>
        </w:tc>
        <w:tc>
          <w:tcPr>
            <w:tcW w:w="586" w:type="dxa"/>
            <w:gridSpan w:val="2"/>
            <w:shd w:val="clear" w:color="auto" w:fill="auto"/>
            <w:vAlign w:val="center"/>
          </w:tcPr>
          <w:p w:rsidR="00BE58AA" w:rsidRPr="001D386E" w:rsidRDefault="00BE58AA" w:rsidP="00BE58AA">
            <w:pPr>
              <w:pStyle w:val="TAC"/>
              <w:rPr>
                <w:rFonts w:cs="Arial"/>
              </w:rPr>
            </w:pPr>
            <w:r w:rsidRPr="001D386E">
              <w:rPr>
                <w:rFonts w:cs="Arial"/>
              </w:rPr>
              <w:t>Yes</w:t>
            </w: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20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20</w:t>
            </w:r>
          </w:p>
        </w:tc>
        <w:tc>
          <w:tcPr>
            <w:tcW w:w="1288" w:type="dxa"/>
            <w:vMerge w:val="restart"/>
            <w:vAlign w:val="center"/>
          </w:tcPr>
          <w:p w:rsidR="00BE58AA" w:rsidRPr="001D386E" w:rsidRDefault="00BE58AA" w:rsidP="00BE58AA">
            <w:pPr>
              <w:pStyle w:val="TAC"/>
              <w:rPr>
                <w:rFonts w:cs="Arial"/>
              </w:rPr>
            </w:pPr>
            <w:r w:rsidRPr="001D386E">
              <w:rPr>
                <w:rFonts w:cs="Arial"/>
              </w:rPr>
              <w:t>2</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CA_25A-25A-26A</w:t>
            </w:r>
          </w:p>
        </w:tc>
        <w:tc>
          <w:tcPr>
            <w:tcW w:w="1466" w:type="dxa"/>
            <w:vMerge w:val="restart"/>
            <w:vAlign w:val="center"/>
          </w:tcPr>
          <w:p w:rsidR="00BE58AA" w:rsidRPr="001D386E" w:rsidRDefault="00BE58AA" w:rsidP="00BE58AA">
            <w:pPr>
              <w:pStyle w:val="TAC"/>
              <w:rPr>
                <w:rFonts w:cs="Arial"/>
              </w:rPr>
            </w:pPr>
            <w:r w:rsidRPr="001D386E">
              <w:rPr>
                <w:rFonts w:cs="Arial"/>
                <w:lang w:eastAsia="zh-CN"/>
              </w:rPr>
              <w:t>CA_25A-26A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kern w:val="2"/>
              </w:rPr>
              <w:t>See</w:t>
            </w:r>
            <w:r w:rsidRPr="001D386E">
              <w:rPr>
                <w:kern w:val="2"/>
              </w:rPr>
              <w:t xml:space="preserve"> </w:t>
            </w:r>
            <w:r w:rsidRPr="001D386E">
              <w:rPr>
                <w:rFonts w:eastAsia="Malgun Gothic"/>
                <w:kern w:val="2"/>
              </w:rPr>
              <w:t>CA_25</w:t>
            </w:r>
            <w:r w:rsidRPr="001D386E">
              <w:rPr>
                <w:kern w:val="2"/>
              </w:rPr>
              <w:t xml:space="preserve">A-25A </w:t>
            </w:r>
            <w:r w:rsidRPr="001D386E">
              <w:rPr>
                <w:rFonts w:eastAsia="Malgun Gothic"/>
                <w:kern w:val="2"/>
              </w:rPr>
              <w:t>Bandwidth</w:t>
            </w:r>
            <w:r w:rsidRPr="001D386E">
              <w:rPr>
                <w:kern w:val="2"/>
              </w:rPr>
              <w:t xml:space="preserve"> </w:t>
            </w:r>
            <w:r w:rsidRPr="001D386E">
              <w:rPr>
                <w:rFonts w:eastAsia="Malgun Gothic"/>
                <w:kern w:val="2"/>
              </w:rPr>
              <w:t xml:space="preserve">Combination Set 1 </w:t>
            </w:r>
            <w:r w:rsidRPr="001D386E">
              <w:t>in Table 5.6A.1-3</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45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lang w:eastAsia="zh-CN"/>
              </w:rPr>
              <w:t>Yes</w:t>
            </w:r>
          </w:p>
        </w:tc>
        <w:tc>
          <w:tcPr>
            <w:tcW w:w="586" w:type="dxa"/>
            <w:gridSpan w:val="4"/>
            <w:vAlign w:val="center"/>
          </w:tcPr>
          <w:p w:rsidR="00BE58AA" w:rsidRPr="001D386E" w:rsidRDefault="00BE58AA" w:rsidP="00BE58AA">
            <w:pPr>
              <w:pStyle w:val="TAC"/>
              <w:rPr>
                <w:rFonts w:cs="Arial"/>
                <w:lang w:val="en-US"/>
              </w:rPr>
            </w:pPr>
            <w:r w:rsidRPr="001D386E">
              <w:rPr>
                <w:rFonts w:cs="Arial" w:hint="eastAsia"/>
                <w:lang w:val="en-US" w:eastAsia="zh-CN"/>
              </w:rPr>
              <w:t>Yes</w:t>
            </w:r>
          </w:p>
        </w:tc>
        <w:tc>
          <w:tcPr>
            <w:tcW w:w="600" w:type="dxa"/>
            <w:gridSpan w:val="7"/>
            <w:vAlign w:val="center"/>
          </w:tcPr>
          <w:p w:rsidR="00BE58AA" w:rsidRPr="001D386E" w:rsidRDefault="00BE58AA" w:rsidP="00BE58AA">
            <w:pPr>
              <w:pStyle w:val="TAC"/>
              <w:rPr>
                <w:rFonts w:cs="Arial"/>
                <w:lang w:val="en-US"/>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CA_25A-41A</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rPr>
            </w:pPr>
            <w:r w:rsidRPr="001D386E">
              <w:rPr>
                <w:rFonts w:cs="Arial"/>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CA_25A-25A-41A</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CA_25A-25A Bandwidth Combination Set 1 in Table 5.6A.1-3</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lang w:val="en-US"/>
              </w:rPr>
            </w:pPr>
            <w:r w:rsidRPr="001D386E">
              <w:rPr>
                <w:rFonts w:cs="Arial"/>
              </w:rPr>
              <w:t>Yes</w:t>
            </w:r>
          </w:p>
        </w:tc>
        <w:tc>
          <w:tcPr>
            <w:tcW w:w="600" w:type="dxa"/>
            <w:gridSpan w:val="7"/>
            <w:vAlign w:val="center"/>
          </w:tcPr>
          <w:p w:rsidR="00BE58AA" w:rsidRPr="001D386E" w:rsidRDefault="00BE58AA" w:rsidP="00BE58AA">
            <w:pPr>
              <w:pStyle w:val="TAC"/>
              <w:rPr>
                <w:rFonts w:cs="Arial"/>
                <w:lang w:val="en-US"/>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CA_25A-41C</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rPr>
            </w:pPr>
            <w:r w:rsidRPr="001D386E">
              <w:rPr>
                <w:rFonts w:cs="Arial"/>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3655" w:type="dxa"/>
            <w:gridSpan w:val="27"/>
            <w:shd w:val="clear" w:color="auto" w:fill="auto"/>
          </w:tcPr>
          <w:p w:rsidR="00BE58AA" w:rsidRPr="001D386E" w:rsidRDefault="00BE58AA" w:rsidP="00BE58AA">
            <w:pPr>
              <w:pStyle w:val="TAC"/>
              <w:rPr>
                <w:rFonts w:cs="Arial"/>
              </w:rPr>
            </w:pPr>
            <w:r w:rsidRPr="001D386E">
              <w:rPr>
                <w:rFonts w:cs="Arial"/>
                <w:lang w:val="en-US"/>
              </w:rPr>
              <w:t>See CA_41C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CA_25A-25A-41C</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rPr>
              <w:t>25</w:t>
            </w:r>
          </w:p>
        </w:tc>
        <w:tc>
          <w:tcPr>
            <w:tcW w:w="3655" w:type="dxa"/>
            <w:gridSpan w:val="27"/>
            <w:shd w:val="clear" w:color="auto" w:fill="auto"/>
            <w:vAlign w:val="center"/>
          </w:tcPr>
          <w:p w:rsidR="00BE58AA" w:rsidRPr="001D386E" w:rsidRDefault="00BE58AA" w:rsidP="00BE58AA">
            <w:pPr>
              <w:pStyle w:val="TAC"/>
              <w:rPr>
                <w:rFonts w:cs="Arial"/>
                <w:lang w:val="en-US"/>
              </w:rPr>
            </w:pPr>
            <w:r w:rsidRPr="001D386E">
              <w:rPr>
                <w:rFonts w:cs="Arial"/>
              </w:rPr>
              <w:t>See CA_25A-25A Bandwidth Combination Set 1 in Table 5.6A.1-3</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lang w:val="en-US"/>
              </w:rPr>
            </w:pPr>
            <w:r w:rsidRPr="001D386E">
              <w:rPr>
                <w:rFonts w:cs="Arial"/>
              </w:rPr>
              <w:t>See CA_41C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CA_25A-41D</w:t>
            </w:r>
          </w:p>
        </w:tc>
        <w:tc>
          <w:tcPr>
            <w:tcW w:w="1466" w:type="dxa"/>
            <w:vMerge w:val="restart"/>
            <w:vAlign w:val="center"/>
          </w:tcPr>
          <w:p w:rsidR="00BE58AA" w:rsidRPr="001D386E" w:rsidRDefault="00BE58AA" w:rsidP="00BE58AA">
            <w:pPr>
              <w:pStyle w:val="TAC"/>
              <w:rPr>
                <w:rFonts w:cs="Arial"/>
                <w:lang w:eastAsia="ja-JP"/>
              </w:rPr>
            </w:pPr>
            <w:r w:rsidRPr="001D386E">
              <w:rPr>
                <w:lang w:eastAsia="x-none"/>
              </w:rPr>
              <w:t>CA_25A-41A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25</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val="en-US"/>
              </w:rPr>
              <w:t>See CA_41D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CA_25A-25A-41D</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szCs w:val="18"/>
              </w:rPr>
              <w:t>25</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CA_25A-25A Bandwidth Combination Set 1 in Table 5.6A.1-3</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CA_41D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eastAsia="x-none"/>
              </w:rPr>
              <w:t>CA_25A-41E</w:t>
            </w:r>
          </w:p>
        </w:tc>
        <w:tc>
          <w:tcPr>
            <w:tcW w:w="1466" w:type="dxa"/>
            <w:vMerge w:val="restart"/>
            <w:vAlign w:val="center"/>
          </w:tcPr>
          <w:p w:rsidR="00BE58AA" w:rsidRPr="001D386E" w:rsidRDefault="00BE58AA" w:rsidP="00BE58AA">
            <w:pPr>
              <w:pStyle w:val="TAC"/>
              <w:rPr>
                <w:rFonts w:cs="Arial"/>
                <w:lang w:eastAsia="ja-JP"/>
              </w:rPr>
            </w:pPr>
            <w:r w:rsidRPr="001D386E">
              <w:rPr>
                <w:lang w:eastAsia="x-none"/>
              </w:rPr>
              <w:t>CA_25A-41A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lang w:eastAsia="x-none"/>
              </w:rPr>
              <w:t>Yes</w:t>
            </w:r>
          </w:p>
        </w:tc>
        <w:tc>
          <w:tcPr>
            <w:tcW w:w="600" w:type="dxa"/>
            <w:gridSpan w:val="7"/>
            <w:vAlign w:val="center"/>
          </w:tcPr>
          <w:p w:rsidR="00BE58AA" w:rsidRPr="001D386E" w:rsidRDefault="00BE58AA" w:rsidP="00BE58AA">
            <w:pPr>
              <w:pStyle w:val="TAC"/>
              <w:rPr>
                <w:rFonts w:cs="Arial"/>
              </w:rPr>
            </w:pPr>
            <w:r w:rsidRPr="001D386E">
              <w:rPr>
                <w:lang w:eastAsia="x-none"/>
              </w:rPr>
              <w:t>Yes</w:t>
            </w:r>
          </w:p>
        </w:tc>
        <w:tc>
          <w:tcPr>
            <w:tcW w:w="599" w:type="dxa"/>
            <w:gridSpan w:val="6"/>
            <w:vAlign w:val="center"/>
          </w:tcPr>
          <w:p w:rsidR="00BE58AA" w:rsidRPr="001D386E" w:rsidRDefault="00BE58AA" w:rsidP="00BE58AA">
            <w:pPr>
              <w:pStyle w:val="TAC"/>
              <w:rPr>
                <w:rFonts w:cs="Arial"/>
              </w:rPr>
            </w:pPr>
            <w:r w:rsidRPr="001D386E">
              <w:rPr>
                <w:lang w:eastAsia="x-none"/>
              </w:rPr>
              <w:t>Yes</w:t>
            </w:r>
          </w:p>
        </w:tc>
        <w:tc>
          <w:tcPr>
            <w:tcW w:w="698" w:type="dxa"/>
            <w:gridSpan w:val="4"/>
            <w:vAlign w:val="center"/>
          </w:tcPr>
          <w:p w:rsidR="00BE58AA" w:rsidRPr="001D386E" w:rsidRDefault="00BE58AA" w:rsidP="00BE58AA">
            <w:pPr>
              <w:pStyle w:val="TAC"/>
              <w:rPr>
                <w:rFonts w:cs="Arial"/>
              </w:rPr>
            </w:pPr>
            <w:r w:rsidRPr="001D386E">
              <w:rPr>
                <w:lang w:eastAsia="x-none"/>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41</w:t>
            </w:r>
          </w:p>
        </w:tc>
        <w:tc>
          <w:tcPr>
            <w:tcW w:w="3655" w:type="dxa"/>
            <w:gridSpan w:val="27"/>
            <w:shd w:val="clear" w:color="auto" w:fill="auto"/>
            <w:vAlign w:val="center"/>
          </w:tcPr>
          <w:p w:rsidR="00BE58AA" w:rsidRPr="001D386E" w:rsidRDefault="00BE58AA" w:rsidP="00BE58AA">
            <w:pPr>
              <w:pStyle w:val="TAC"/>
              <w:rPr>
                <w:rFonts w:cs="Arial"/>
              </w:rPr>
            </w:pPr>
            <w:r w:rsidRPr="001D386E">
              <w:t>See CA_41E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eastAsia="x-none"/>
              </w:rPr>
              <w:t>CA_25A-25A-41E</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szCs w:val="18"/>
              </w:rPr>
              <w:t>25</w:t>
            </w:r>
          </w:p>
        </w:tc>
        <w:tc>
          <w:tcPr>
            <w:tcW w:w="3655" w:type="dxa"/>
            <w:gridSpan w:val="27"/>
            <w:shd w:val="clear" w:color="auto" w:fill="auto"/>
            <w:vAlign w:val="center"/>
          </w:tcPr>
          <w:p w:rsidR="00BE58AA" w:rsidRPr="001D386E" w:rsidRDefault="00BE58AA" w:rsidP="00BE58AA">
            <w:pPr>
              <w:pStyle w:val="TAC"/>
              <w:rPr>
                <w:rFonts w:cs="Arial"/>
              </w:rPr>
            </w:pPr>
            <w:r w:rsidRPr="001D386E">
              <w:rPr>
                <w:lang w:eastAsia="x-none"/>
              </w:rPr>
              <w:t>See CA_25A-25A Bandwidth Combination Set 1 in Table 5.6A.1-3</w:t>
            </w:r>
          </w:p>
        </w:tc>
        <w:tc>
          <w:tcPr>
            <w:tcW w:w="1187" w:type="dxa"/>
            <w:vMerge w:val="restart"/>
            <w:vAlign w:val="center"/>
          </w:tcPr>
          <w:p w:rsidR="00BE58AA" w:rsidRPr="001D386E" w:rsidRDefault="00BE58AA" w:rsidP="00BE58AA">
            <w:pPr>
              <w:pStyle w:val="TAC"/>
              <w:rPr>
                <w:rFonts w:cs="Arial"/>
              </w:rPr>
            </w:pPr>
            <w:r w:rsidRPr="001D386E">
              <w:rPr>
                <w:rFonts w:cs="Arial"/>
              </w:rPr>
              <w:t>120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lang w:eastAsia="x-none"/>
              </w:rPr>
              <w:t>See CA_41E bandwidth combination set 0 in table 5.6A.1-</w:t>
            </w:r>
            <w:r>
              <w:rPr>
                <w:lang w:eastAsia="x-none"/>
              </w:rPr>
              <w:t>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eastAsia="x-none"/>
              </w:rPr>
              <w:t>CA_25A-41F</w:t>
            </w:r>
          </w:p>
        </w:tc>
        <w:tc>
          <w:tcPr>
            <w:tcW w:w="1466" w:type="dxa"/>
            <w:vMerge w:val="restart"/>
            <w:vAlign w:val="center"/>
          </w:tcPr>
          <w:p w:rsidR="00BE58AA" w:rsidRPr="001D386E" w:rsidRDefault="00BE58AA" w:rsidP="00BE58AA">
            <w:pPr>
              <w:pStyle w:val="TAC"/>
              <w:rPr>
                <w:rFonts w:cs="Arial"/>
                <w:lang w:eastAsia="ja-JP"/>
              </w:rPr>
            </w:pPr>
            <w:r w:rsidRPr="001D386E">
              <w:rPr>
                <w:lang w:eastAsia="x-none"/>
              </w:rPr>
              <w:t>CA_25A-41A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lang w:eastAsia="x-none"/>
              </w:rPr>
              <w:t>Yes</w:t>
            </w:r>
          </w:p>
        </w:tc>
        <w:tc>
          <w:tcPr>
            <w:tcW w:w="600" w:type="dxa"/>
            <w:gridSpan w:val="7"/>
            <w:vAlign w:val="center"/>
          </w:tcPr>
          <w:p w:rsidR="00BE58AA" w:rsidRPr="001D386E" w:rsidRDefault="00BE58AA" w:rsidP="00BE58AA">
            <w:pPr>
              <w:pStyle w:val="TAC"/>
              <w:rPr>
                <w:rFonts w:cs="Arial"/>
              </w:rPr>
            </w:pPr>
            <w:r w:rsidRPr="001D386E">
              <w:rPr>
                <w:lang w:eastAsia="x-none"/>
              </w:rPr>
              <w:t>Yes</w:t>
            </w:r>
          </w:p>
        </w:tc>
        <w:tc>
          <w:tcPr>
            <w:tcW w:w="599" w:type="dxa"/>
            <w:gridSpan w:val="6"/>
            <w:vAlign w:val="center"/>
          </w:tcPr>
          <w:p w:rsidR="00BE58AA" w:rsidRPr="001D386E" w:rsidRDefault="00BE58AA" w:rsidP="00BE58AA">
            <w:pPr>
              <w:pStyle w:val="TAC"/>
              <w:rPr>
                <w:rFonts w:cs="Arial"/>
              </w:rPr>
            </w:pPr>
            <w:r w:rsidRPr="001D386E">
              <w:rPr>
                <w:lang w:eastAsia="x-none"/>
              </w:rPr>
              <w:t>Yes</w:t>
            </w:r>
          </w:p>
        </w:tc>
        <w:tc>
          <w:tcPr>
            <w:tcW w:w="698" w:type="dxa"/>
            <w:gridSpan w:val="4"/>
            <w:vAlign w:val="center"/>
          </w:tcPr>
          <w:p w:rsidR="00BE58AA" w:rsidRPr="001D386E" w:rsidRDefault="00BE58AA" w:rsidP="00BE58AA">
            <w:pPr>
              <w:pStyle w:val="TAC"/>
              <w:rPr>
                <w:rFonts w:cs="Arial"/>
              </w:rPr>
            </w:pPr>
            <w:r w:rsidRPr="001D386E">
              <w:rPr>
                <w:lang w:eastAsia="x-none"/>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41</w:t>
            </w:r>
          </w:p>
        </w:tc>
        <w:tc>
          <w:tcPr>
            <w:tcW w:w="3655" w:type="dxa"/>
            <w:gridSpan w:val="27"/>
            <w:shd w:val="clear" w:color="auto" w:fill="auto"/>
            <w:vAlign w:val="center"/>
          </w:tcPr>
          <w:p w:rsidR="00BE58AA" w:rsidRPr="001D386E" w:rsidRDefault="00BE58AA" w:rsidP="00BE58AA">
            <w:pPr>
              <w:pStyle w:val="TAC"/>
              <w:rPr>
                <w:rFonts w:cs="Arial"/>
              </w:rPr>
            </w:pPr>
            <w:r w:rsidRPr="001D386E">
              <w:t>See CA_41F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eastAsia="x-none"/>
              </w:rPr>
              <w:t>CA_25A-25A-41F</w:t>
            </w:r>
          </w:p>
        </w:tc>
        <w:tc>
          <w:tcPr>
            <w:tcW w:w="1466" w:type="dxa"/>
            <w:vMerge w:val="restart"/>
            <w:vAlign w:val="center"/>
          </w:tcPr>
          <w:p w:rsidR="00BE58AA" w:rsidRPr="001D386E" w:rsidRDefault="00BE58AA" w:rsidP="00BE58AA">
            <w:pPr>
              <w:pStyle w:val="TAC"/>
              <w:rPr>
                <w:rFonts w:cs="Arial"/>
              </w:rPr>
            </w:pPr>
            <w:r w:rsidRPr="001D386E">
              <w:rPr>
                <w:lang w:eastAsia="x-none"/>
              </w:rPr>
              <w:t>CA_25A-41A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szCs w:val="18"/>
              </w:rPr>
              <w:t>25</w:t>
            </w:r>
          </w:p>
        </w:tc>
        <w:tc>
          <w:tcPr>
            <w:tcW w:w="3655" w:type="dxa"/>
            <w:gridSpan w:val="27"/>
            <w:shd w:val="clear" w:color="auto" w:fill="auto"/>
            <w:vAlign w:val="center"/>
          </w:tcPr>
          <w:p w:rsidR="00BE58AA" w:rsidRPr="001D386E" w:rsidRDefault="00BE58AA" w:rsidP="00BE58AA">
            <w:pPr>
              <w:pStyle w:val="TAC"/>
              <w:rPr>
                <w:rFonts w:cs="Arial"/>
              </w:rPr>
            </w:pPr>
            <w:r w:rsidRPr="001D386E">
              <w:rPr>
                <w:lang w:eastAsia="x-none"/>
              </w:rPr>
              <w:t>See CA_25A-25A Bandwidth Combination Set 1 in Table 5.6A.1-3</w:t>
            </w:r>
          </w:p>
        </w:tc>
        <w:tc>
          <w:tcPr>
            <w:tcW w:w="1187" w:type="dxa"/>
            <w:vMerge w:val="restart"/>
            <w:vAlign w:val="center"/>
          </w:tcPr>
          <w:p w:rsidR="00BE58AA" w:rsidRPr="001D386E" w:rsidRDefault="00BE58AA" w:rsidP="00BE58AA">
            <w:pPr>
              <w:pStyle w:val="TAC"/>
              <w:rPr>
                <w:rFonts w:cs="Arial"/>
              </w:rPr>
            </w:pPr>
            <w:r w:rsidRPr="001D386E">
              <w:rPr>
                <w:rFonts w:cs="Arial"/>
              </w:rPr>
              <w:t>140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lang w:eastAsia="x-none"/>
              </w:rPr>
              <w:t>See CA_41</w:t>
            </w:r>
            <w:r>
              <w:rPr>
                <w:lang w:eastAsia="x-none"/>
              </w:rPr>
              <w:t>F</w:t>
            </w:r>
            <w:r w:rsidRPr="001D386E">
              <w:rPr>
                <w:lang w:eastAsia="x-none"/>
              </w:rPr>
              <w:t xml:space="preserve"> bandwidth combination set 0 in table 5.6A.1-</w:t>
            </w:r>
            <w:r>
              <w:rPr>
                <w:lang w:eastAsia="x-none"/>
              </w:rPr>
              <w:t>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CA_25A-46A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ja-JP"/>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CA_25A-46C</w:t>
            </w:r>
          </w:p>
        </w:tc>
        <w:tc>
          <w:tcPr>
            <w:tcW w:w="1466" w:type="dxa"/>
            <w:vMerge w:val="restart"/>
            <w:vAlign w:val="center"/>
          </w:tcPr>
          <w:p w:rsidR="00BE58AA" w:rsidRPr="001D386E" w:rsidRDefault="00BE58AA" w:rsidP="00BE58AA">
            <w:pPr>
              <w:pStyle w:val="TAC"/>
              <w:rPr>
                <w:rFonts w:cs="Arial"/>
                <w:lang w:eastAsia="ja-JP"/>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25</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rPr>
              <w:t>See CA_46C Bandwidth combination set 1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eastAsia="zh-CN"/>
              </w:rPr>
              <w:t>CA_25A-46D</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25</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CA_46D Bandwidth combination set 1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CA_26A-41A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rPr>
            </w:pPr>
            <w:r w:rsidRPr="001D386E">
              <w:rPr>
                <w:rFonts w:cs="Arial"/>
                <w:lang w:eastAsia="zh-CN"/>
              </w:rPr>
              <w:t>26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CA_26A-41C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ja-JP"/>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ja-JP"/>
              </w:rPr>
              <w:t>55</w:t>
            </w:r>
          </w:p>
        </w:tc>
        <w:tc>
          <w:tcPr>
            <w:tcW w:w="1288" w:type="dxa"/>
            <w:vMerge w:val="restart"/>
            <w:vAlign w:val="center"/>
          </w:tcPr>
          <w:p w:rsidR="00BE58AA" w:rsidRPr="001D386E" w:rsidRDefault="00BE58AA" w:rsidP="00BE58AA">
            <w:pPr>
              <w:pStyle w:val="TAC"/>
              <w:rPr>
                <w:rFonts w:cs="Arial"/>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ja-JP"/>
              </w:rPr>
              <w:t>41</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CA_41C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eastAsia="zh-CN"/>
              </w:rPr>
              <w:t>CA_26A-46A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CA_26A-46A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ja-JP"/>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ja-JP"/>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600" w:type="dxa"/>
            <w:gridSpan w:val="7"/>
            <w:shd w:val="clear" w:color="auto" w:fill="auto"/>
            <w:vAlign w:val="center"/>
          </w:tcPr>
          <w:p w:rsidR="00BE58AA" w:rsidRPr="001D386E" w:rsidRDefault="00BE58AA" w:rsidP="00BE58AA">
            <w:pPr>
              <w:pStyle w:val="TAC"/>
              <w:rPr>
                <w:rFonts w:cs="Arial"/>
              </w:rPr>
            </w:pP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eastAsia="Malgun Gothic" w:cs="Arial"/>
                <w:lang w:val="en-US"/>
              </w:rPr>
              <w:t>CA_26A-48A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CA_26A-48A</w:t>
            </w: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szCs w:val="18"/>
                <w:lang w:val="en-US"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eastAsia="Malgun Gothic" w:cs="Arial"/>
                <w:lang w:val="x-none"/>
              </w:rPr>
              <w:t>3</w:t>
            </w:r>
            <w:r w:rsidRPr="001D386E">
              <w:rPr>
                <w:rFonts w:cs="Arial"/>
              </w:rPr>
              <w:t>0</w:t>
            </w:r>
          </w:p>
        </w:tc>
        <w:tc>
          <w:tcPr>
            <w:tcW w:w="1288" w:type="dxa"/>
            <w:vMerge w:val="restart"/>
            <w:vAlign w:val="center"/>
          </w:tcPr>
          <w:p w:rsidR="00BE58AA" w:rsidRPr="001D386E" w:rsidRDefault="00BE58AA" w:rsidP="00BE58AA">
            <w:pPr>
              <w:pStyle w:val="TAC"/>
              <w:rPr>
                <w:rFonts w:cs="Arial"/>
              </w:rPr>
            </w:pPr>
            <w:r w:rsidRPr="001D386E">
              <w:rPr>
                <w:rFonts w:cs="Arial"/>
                <w:lang w:val="x-none"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szCs w:val="18"/>
                <w:lang w:val="en-US" w:eastAsia="zh-CN"/>
              </w:rPr>
              <w:t>48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rPr>
                <w:rFonts w:cs="Arial"/>
                <w:szCs w:val="18"/>
                <w:lang w:val="en-US" w:eastAsia="zh-CN"/>
              </w:rPr>
              <w:t>Yes</w:t>
            </w:r>
          </w:p>
        </w:tc>
        <w:tc>
          <w:tcPr>
            <w:tcW w:w="600" w:type="dxa"/>
            <w:gridSpan w:val="7"/>
            <w:shd w:val="clear" w:color="auto" w:fill="auto"/>
          </w:tcPr>
          <w:p w:rsidR="00BE58AA" w:rsidRPr="001D386E" w:rsidRDefault="00BE58AA" w:rsidP="00BE58AA">
            <w:pPr>
              <w:pStyle w:val="TAC"/>
              <w:rPr>
                <w:rFonts w:cs="Arial"/>
              </w:rPr>
            </w:pPr>
            <w:r w:rsidRPr="001D386E">
              <w:rPr>
                <w:rFonts w:cs="Arial"/>
                <w:szCs w:val="18"/>
                <w:lang w:val="en-US" w:eastAsia="zh-CN"/>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eastAsia="Malgun Gothic" w:cs="Arial"/>
                <w:lang w:val="en-US"/>
              </w:rPr>
              <w:t>CA_26A-48C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CA_26A-48A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t>Yes</w:t>
            </w:r>
          </w:p>
        </w:tc>
        <w:tc>
          <w:tcPr>
            <w:tcW w:w="586" w:type="dxa"/>
            <w:gridSpan w:val="4"/>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CA_48C Bandwidth combination set 0 in the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val="en-US"/>
              </w:rPr>
              <w:t>CA_26A-48A-48A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CA_26A-48A</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t>Yes</w:t>
            </w:r>
          </w:p>
        </w:tc>
        <w:tc>
          <w:tcPr>
            <w:tcW w:w="586" w:type="dxa"/>
            <w:gridSpan w:val="4"/>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CA_48A-48A Bandwidth combination set 0 in the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eastAsia="Malgun Gothic" w:cs="Arial"/>
                <w:lang w:val="en-US"/>
              </w:rPr>
            </w:pPr>
            <w:r>
              <w:rPr>
                <w:rFonts w:eastAsia="Malgun Gothic" w:cs="Arial"/>
                <w:lang w:val="en-US"/>
              </w:rPr>
              <w:t>Ca_26A-66A</w:t>
            </w:r>
          </w:p>
        </w:tc>
        <w:tc>
          <w:tcPr>
            <w:tcW w:w="1466" w:type="dxa"/>
            <w:vMerge w:val="restart"/>
            <w:vAlign w:val="center"/>
          </w:tcPr>
          <w:p w:rsidR="00BE58AA" w:rsidRPr="001D386E" w:rsidRDefault="00BE58AA" w:rsidP="00BE58AA">
            <w:pPr>
              <w:pStyle w:val="TAC"/>
              <w:rPr>
                <w:rFonts w:cs="Arial"/>
                <w:lang w:eastAsia="ja-JP"/>
              </w:rPr>
            </w:pPr>
            <w:r>
              <w:rPr>
                <w:rFonts w:cs="Arial"/>
                <w:lang w:eastAsia="ja-JP"/>
              </w:rPr>
              <w:t>-</w:t>
            </w:r>
          </w:p>
        </w:tc>
        <w:tc>
          <w:tcPr>
            <w:tcW w:w="767" w:type="dxa"/>
            <w:shd w:val="clear" w:color="auto" w:fill="auto"/>
          </w:tcPr>
          <w:p w:rsidR="00BE58AA" w:rsidRPr="001D386E" w:rsidRDefault="00BE58AA" w:rsidP="00BE58AA">
            <w:pPr>
              <w:pStyle w:val="TAC"/>
            </w:pPr>
            <w:r>
              <w:t>26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pPr>
            <w:r w:rsidRPr="001F7E18">
              <w:rPr>
                <w:szCs w:val="18"/>
                <w:lang w:eastAsia="zh-CN"/>
              </w:rPr>
              <w:t>Yes</w:t>
            </w:r>
          </w:p>
        </w:tc>
        <w:tc>
          <w:tcPr>
            <w:tcW w:w="600" w:type="dxa"/>
            <w:gridSpan w:val="7"/>
            <w:shd w:val="clear" w:color="auto" w:fill="auto"/>
            <w:vAlign w:val="center"/>
          </w:tcPr>
          <w:p w:rsidR="00BE58AA" w:rsidRPr="001D386E" w:rsidRDefault="00BE58AA" w:rsidP="00BE58AA">
            <w:pPr>
              <w:pStyle w:val="TAC"/>
            </w:pPr>
            <w:r w:rsidRPr="001F7E18">
              <w:rPr>
                <w:szCs w:val="18"/>
                <w:lang w:eastAsia="zh-CN"/>
              </w:rPr>
              <w:t>Yes</w:t>
            </w:r>
          </w:p>
        </w:tc>
        <w:tc>
          <w:tcPr>
            <w:tcW w:w="599" w:type="dxa"/>
            <w:gridSpan w:val="6"/>
            <w:shd w:val="clear" w:color="auto" w:fill="auto"/>
            <w:vAlign w:val="center"/>
          </w:tcPr>
          <w:p w:rsidR="00BE58AA" w:rsidRPr="001D386E" w:rsidRDefault="00BE58AA" w:rsidP="00BE58AA">
            <w:pPr>
              <w:pStyle w:val="TAC"/>
            </w:pPr>
            <w:r w:rsidRPr="001F7E18">
              <w:rPr>
                <w:szCs w:val="18"/>
                <w:lang w:eastAsia="zh-CN"/>
              </w:rPr>
              <w:t>Yes</w:t>
            </w:r>
          </w:p>
        </w:tc>
        <w:tc>
          <w:tcPr>
            <w:tcW w:w="698" w:type="dxa"/>
            <w:gridSpan w:val="4"/>
            <w:shd w:val="clear" w:color="auto" w:fill="auto"/>
            <w:vAlign w:val="center"/>
          </w:tcPr>
          <w:p w:rsidR="00BE58AA" w:rsidRPr="001D386E" w:rsidRDefault="00BE58AA" w:rsidP="00BE58AA">
            <w:pPr>
              <w:pStyle w:val="TAC"/>
            </w:pPr>
          </w:p>
        </w:tc>
        <w:tc>
          <w:tcPr>
            <w:tcW w:w="1187" w:type="dxa"/>
            <w:vMerge w:val="restart"/>
            <w:vAlign w:val="center"/>
          </w:tcPr>
          <w:p w:rsidR="00BE58AA" w:rsidRPr="001D386E" w:rsidRDefault="00BE58AA" w:rsidP="00BE58AA">
            <w:pPr>
              <w:pStyle w:val="TAC"/>
              <w:rPr>
                <w:rFonts w:eastAsia="Malgun Gothic" w:cs="Arial"/>
                <w:lang w:val="x-none"/>
              </w:rPr>
            </w:pPr>
            <w:r>
              <w:rPr>
                <w:rFonts w:eastAsia="Malgun Gothic" w:cs="Arial"/>
                <w:lang w:val="x-none"/>
              </w:rPr>
              <w:t>35</w:t>
            </w:r>
          </w:p>
        </w:tc>
        <w:tc>
          <w:tcPr>
            <w:tcW w:w="1288" w:type="dxa"/>
            <w:vMerge w:val="restart"/>
            <w:vAlign w:val="center"/>
          </w:tcPr>
          <w:p w:rsidR="00BE58AA" w:rsidRPr="001D386E" w:rsidRDefault="00BE58AA" w:rsidP="00BE58AA">
            <w:pPr>
              <w:pStyle w:val="TAC"/>
              <w:rPr>
                <w:rFonts w:cs="Arial"/>
                <w:lang w:val="x-none" w:eastAsia="zh-CN"/>
              </w:rPr>
            </w:pPr>
            <w:r>
              <w:rPr>
                <w:rFonts w:cs="Arial"/>
                <w:lang w:val="x-none"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eastAsia="Malgun Gothic"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pPr>
            <w:r>
              <w:t>66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pPr>
            <w:r w:rsidRPr="001F7E18">
              <w:rPr>
                <w:szCs w:val="18"/>
                <w:lang w:eastAsia="zh-CN"/>
              </w:rPr>
              <w:t>Yes</w:t>
            </w:r>
          </w:p>
        </w:tc>
        <w:tc>
          <w:tcPr>
            <w:tcW w:w="600" w:type="dxa"/>
            <w:gridSpan w:val="7"/>
            <w:shd w:val="clear" w:color="auto" w:fill="auto"/>
            <w:vAlign w:val="center"/>
          </w:tcPr>
          <w:p w:rsidR="00BE58AA" w:rsidRPr="001D386E" w:rsidRDefault="00BE58AA" w:rsidP="00BE58AA">
            <w:pPr>
              <w:pStyle w:val="TAC"/>
            </w:pPr>
            <w:r w:rsidRPr="001F7E18">
              <w:rPr>
                <w:szCs w:val="18"/>
                <w:lang w:eastAsia="zh-CN"/>
              </w:rPr>
              <w:t>Yes</w:t>
            </w:r>
          </w:p>
        </w:tc>
        <w:tc>
          <w:tcPr>
            <w:tcW w:w="599" w:type="dxa"/>
            <w:gridSpan w:val="6"/>
            <w:shd w:val="clear" w:color="auto" w:fill="auto"/>
            <w:vAlign w:val="center"/>
          </w:tcPr>
          <w:p w:rsidR="00BE58AA" w:rsidRPr="001D386E" w:rsidRDefault="00BE58AA" w:rsidP="00BE58AA">
            <w:pPr>
              <w:pStyle w:val="TAC"/>
            </w:pPr>
            <w:r w:rsidRPr="001F7E18">
              <w:rPr>
                <w:szCs w:val="18"/>
                <w:lang w:eastAsia="zh-CN"/>
              </w:rPr>
              <w:t>Yes</w:t>
            </w:r>
          </w:p>
        </w:tc>
        <w:tc>
          <w:tcPr>
            <w:tcW w:w="698" w:type="dxa"/>
            <w:gridSpan w:val="4"/>
            <w:shd w:val="clear" w:color="auto" w:fill="auto"/>
            <w:vAlign w:val="center"/>
          </w:tcPr>
          <w:p w:rsidR="00BE58AA" w:rsidRPr="001D386E" w:rsidRDefault="00BE58AA" w:rsidP="00BE58AA">
            <w:pPr>
              <w:pStyle w:val="TAC"/>
            </w:pPr>
            <w:r w:rsidRPr="001F7E18">
              <w:rPr>
                <w:szCs w:val="18"/>
                <w:lang w:eastAsia="zh-CN"/>
              </w:rPr>
              <w:t>Yes</w:t>
            </w:r>
          </w:p>
        </w:tc>
        <w:tc>
          <w:tcPr>
            <w:tcW w:w="1187" w:type="dxa"/>
            <w:vMerge/>
            <w:vAlign w:val="center"/>
          </w:tcPr>
          <w:p w:rsidR="00BE58AA" w:rsidRPr="001D386E" w:rsidRDefault="00BE58AA" w:rsidP="00BE58AA">
            <w:pPr>
              <w:pStyle w:val="TAC"/>
              <w:rPr>
                <w:rFonts w:eastAsia="Malgun Gothic" w:cs="Arial"/>
                <w:lang w:val="x-none"/>
              </w:rPr>
            </w:pPr>
          </w:p>
        </w:tc>
        <w:tc>
          <w:tcPr>
            <w:tcW w:w="1288" w:type="dxa"/>
            <w:vMerge/>
            <w:vAlign w:val="center"/>
          </w:tcPr>
          <w:p w:rsidR="00BE58AA" w:rsidRPr="001D386E" w:rsidRDefault="00BE58AA" w:rsidP="00BE58AA">
            <w:pPr>
              <w:pStyle w:val="TAC"/>
              <w:rPr>
                <w:rFonts w:cs="Arial"/>
                <w:lang w:val="x-none"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eastAsia="Malgun Gothic" w:cs="Arial"/>
                <w:lang w:val="en-US"/>
              </w:rPr>
              <w:t>CA_28A-32A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ja-JP"/>
              </w:rPr>
            </w:pPr>
            <w:r w:rsidRPr="001D386E">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t>Yes</w:t>
            </w:r>
          </w:p>
        </w:tc>
        <w:tc>
          <w:tcPr>
            <w:tcW w:w="600" w:type="dxa"/>
            <w:gridSpan w:val="7"/>
            <w:shd w:val="clear" w:color="auto" w:fill="auto"/>
          </w:tcPr>
          <w:p w:rsidR="00BE58AA" w:rsidRPr="001D386E" w:rsidRDefault="00BE58AA" w:rsidP="00BE58AA">
            <w:pPr>
              <w:pStyle w:val="TAC"/>
              <w:rPr>
                <w:rFonts w:cs="Arial"/>
              </w:rPr>
            </w:pPr>
            <w:r w:rsidRPr="001D386E">
              <w:t>Yes</w:t>
            </w:r>
          </w:p>
        </w:tc>
        <w:tc>
          <w:tcPr>
            <w:tcW w:w="599" w:type="dxa"/>
            <w:gridSpan w:val="6"/>
            <w:shd w:val="clear" w:color="auto" w:fill="auto"/>
          </w:tcPr>
          <w:p w:rsidR="00BE58AA" w:rsidRPr="001D386E" w:rsidRDefault="00BE58AA" w:rsidP="00BE58AA">
            <w:pPr>
              <w:pStyle w:val="TAC"/>
              <w:rPr>
                <w:rFonts w:cs="Arial"/>
              </w:rPr>
            </w:pPr>
            <w:r w:rsidRPr="001D386E">
              <w:t>Yes</w:t>
            </w:r>
          </w:p>
        </w:tc>
        <w:tc>
          <w:tcPr>
            <w:tcW w:w="698" w:type="dxa"/>
            <w:gridSpan w:val="4"/>
            <w:shd w:val="clear" w:color="auto" w:fill="auto"/>
          </w:tcPr>
          <w:p w:rsidR="00BE58AA" w:rsidRPr="001D386E" w:rsidRDefault="00BE58AA" w:rsidP="00BE58AA">
            <w:pPr>
              <w:pStyle w:val="TAC"/>
              <w:rPr>
                <w:rFonts w:cs="Arial"/>
              </w:rPr>
            </w:pPr>
            <w:r w:rsidRPr="001D386E">
              <w:t>Yes</w:t>
            </w:r>
          </w:p>
        </w:tc>
        <w:tc>
          <w:tcPr>
            <w:tcW w:w="1187" w:type="dxa"/>
            <w:vMerge w:val="restart"/>
            <w:vAlign w:val="center"/>
          </w:tcPr>
          <w:p w:rsidR="00BE58AA" w:rsidRPr="001D386E" w:rsidRDefault="00BE58AA" w:rsidP="00BE58AA">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rsidR="00BE58AA" w:rsidRPr="001D386E" w:rsidRDefault="00BE58AA" w:rsidP="00BE58AA">
            <w:pPr>
              <w:pStyle w:val="TAC"/>
              <w:rPr>
                <w:rFonts w:cs="Arial"/>
              </w:rPr>
            </w:pPr>
            <w:r w:rsidRPr="001D386E">
              <w:rPr>
                <w:rFonts w:cs="Arial"/>
                <w:lang w:val="x-none"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t>32</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t>Yes</w:t>
            </w:r>
          </w:p>
        </w:tc>
        <w:tc>
          <w:tcPr>
            <w:tcW w:w="600" w:type="dxa"/>
            <w:gridSpan w:val="7"/>
            <w:shd w:val="clear" w:color="auto" w:fill="auto"/>
          </w:tcPr>
          <w:p w:rsidR="00BE58AA" w:rsidRPr="001D386E" w:rsidRDefault="00BE58AA" w:rsidP="00BE58AA">
            <w:pPr>
              <w:pStyle w:val="TAC"/>
              <w:rPr>
                <w:rFonts w:cs="Arial"/>
              </w:rPr>
            </w:pPr>
            <w:r w:rsidRPr="001D386E">
              <w:t>Yes</w:t>
            </w:r>
          </w:p>
        </w:tc>
        <w:tc>
          <w:tcPr>
            <w:tcW w:w="599" w:type="dxa"/>
            <w:gridSpan w:val="6"/>
            <w:shd w:val="clear" w:color="auto" w:fill="auto"/>
          </w:tcPr>
          <w:p w:rsidR="00BE58AA" w:rsidRPr="001D386E" w:rsidRDefault="00BE58AA" w:rsidP="00BE58AA">
            <w:pPr>
              <w:pStyle w:val="TAC"/>
              <w:rPr>
                <w:rFonts w:cs="Arial"/>
              </w:rPr>
            </w:pPr>
            <w:r w:rsidRPr="001D386E">
              <w:t>Yes</w:t>
            </w:r>
          </w:p>
        </w:tc>
        <w:tc>
          <w:tcPr>
            <w:tcW w:w="698" w:type="dxa"/>
            <w:gridSpan w:val="4"/>
            <w:shd w:val="clear" w:color="auto" w:fill="auto"/>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eastAsia="Malgun Gothic" w:cs="Arial"/>
                <w:lang w:val="en-US"/>
              </w:rPr>
              <w:t>CA_28A-38A</w:t>
            </w:r>
          </w:p>
        </w:tc>
        <w:tc>
          <w:tcPr>
            <w:tcW w:w="1466" w:type="dxa"/>
            <w:vMerge w:val="restart"/>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szCs w:val="18"/>
                <w:lang w:val="en-US" w:eastAsia="zh-CN"/>
              </w:rPr>
              <w:t>28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szCs w:val="18"/>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szCs w:val="18"/>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1187" w:type="dxa"/>
            <w:vMerge w:val="restart"/>
            <w:vAlign w:val="center"/>
          </w:tcPr>
          <w:p w:rsidR="00BE58AA" w:rsidRPr="001D386E" w:rsidRDefault="00BE58AA" w:rsidP="00BE58AA">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rsidR="00BE58AA" w:rsidRPr="001D386E" w:rsidRDefault="00BE58AA" w:rsidP="00BE58AA">
            <w:pPr>
              <w:pStyle w:val="TAC"/>
              <w:rPr>
                <w:rFonts w:cs="Arial"/>
              </w:rPr>
            </w:pPr>
            <w:r w:rsidRPr="001D386E">
              <w:rPr>
                <w:rFonts w:cs="Arial"/>
                <w:lang w:val="x-none"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szCs w:val="18"/>
                <w:lang w:val="en-US" w:eastAsia="zh-CN"/>
              </w:rPr>
              <w:t>38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szCs w:val="18"/>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szCs w:val="18"/>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szCs w:val="18"/>
                <w:lang w:val="en-US"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CA_28A-40A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40</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CA_28A-40C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zh-CN"/>
              </w:rPr>
              <w:t>40</w:t>
            </w:r>
          </w:p>
        </w:tc>
        <w:tc>
          <w:tcPr>
            <w:tcW w:w="3655" w:type="dxa"/>
            <w:gridSpan w:val="27"/>
            <w:shd w:val="clear" w:color="auto" w:fill="auto"/>
          </w:tcPr>
          <w:p w:rsidR="00BE58AA" w:rsidRPr="001D386E" w:rsidRDefault="00BE58AA" w:rsidP="00BE58AA">
            <w:pPr>
              <w:pStyle w:val="TAC"/>
              <w:rPr>
                <w:rFonts w:cs="Arial"/>
              </w:rPr>
            </w:pPr>
            <w:r w:rsidRPr="001D386E">
              <w:rPr>
                <w:rFonts w:cs="Arial"/>
              </w:rPr>
              <w:t xml:space="preserve">See CA_40C Bandwidth Combination set 1 in Table </w:t>
            </w:r>
            <w:r w:rsidRPr="001D386E">
              <w:rPr>
                <w:rFonts w:cs="Arial"/>
                <w:lang w:val="en-US"/>
              </w:rPr>
              <w:t>5.6A.1-1</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CA_2</w:t>
            </w:r>
            <w:r w:rsidRPr="001D386E">
              <w:rPr>
                <w:rFonts w:cs="Arial" w:hint="eastAsia"/>
                <w:lang w:eastAsia="zh-CN"/>
              </w:rPr>
              <w:t>8</w:t>
            </w:r>
            <w:r w:rsidRPr="001D386E">
              <w:rPr>
                <w:rFonts w:cs="Arial"/>
              </w:rPr>
              <w:t>A-4</w:t>
            </w:r>
            <w:r w:rsidRPr="001D386E">
              <w:rPr>
                <w:rFonts w:cs="Arial" w:hint="eastAsia"/>
                <w:lang w:eastAsia="zh-CN"/>
              </w:rPr>
              <w:t>0D</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ja-JP"/>
              </w:rPr>
              <w:t>2</w:t>
            </w:r>
            <w:r w:rsidRPr="001D386E">
              <w:rPr>
                <w:rFonts w:cs="Arial" w:hint="eastAsia"/>
                <w:lang w:eastAsia="zh-CN"/>
              </w:rPr>
              <w:t>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ja-JP"/>
              </w:rPr>
              <w:t>4</w:t>
            </w:r>
            <w:r w:rsidRPr="001D386E">
              <w:rPr>
                <w:rFonts w:cs="Arial" w:hint="eastAsia"/>
                <w:lang w:eastAsia="zh-CN"/>
              </w:rPr>
              <w:t>0</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hint="eastAsia"/>
                <w:lang w:eastAsia="zh-CN"/>
              </w:rPr>
              <w:t>0D</w:t>
            </w:r>
            <w:r w:rsidRPr="001D386E">
              <w:rPr>
                <w:rFonts w:cs="Arial"/>
              </w:rPr>
              <w:t xml:space="preserve">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CA_28A-41A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CA_28A-41A</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28</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r w:rsidRPr="001D386E">
              <w:rPr>
                <w:rFonts w:hint="eastAsia"/>
                <w:lang w:eastAsia="ja-JP"/>
              </w:rPr>
              <w:t>Yes</w:t>
            </w: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restart"/>
            <w:vAlign w:val="center"/>
          </w:tcPr>
          <w:p w:rsidR="00BE58AA" w:rsidRPr="001D386E" w:rsidRDefault="00BE58AA" w:rsidP="00BE58AA">
            <w:pPr>
              <w:pStyle w:val="TAC"/>
              <w:rPr>
                <w:rFonts w:cs="Arial"/>
                <w:lang w:eastAsia="ja-JP"/>
              </w:rPr>
            </w:pPr>
            <w:r w:rsidRPr="001D386E">
              <w:rPr>
                <w:rFonts w:cs="Arial"/>
                <w:lang w:eastAsia="ja-JP"/>
              </w:rPr>
              <w:t>40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41</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ign w:val="center"/>
          </w:tcPr>
          <w:p w:rsidR="00BE58AA" w:rsidRPr="001D386E" w:rsidRDefault="00BE58AA" w:rsidP="00BE58AA">
            <w:pPr>
              <w:pStyle w:val="TAC"/>
              <w:rPr>
                <w:rFonts w:cs="Arial"/>
                <w:lang w:eastAsia="ja-JP"/>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ja-JP"/>
              </w:rPr>
              <w:t>CA_28A-41C</w:t>
            </w:r>
          </w:p>
        </w:tc>
        <w:tc>
          <w:tcPr>
            <w:tcW w:w="1466" w:type="dxa"/>
            <w:vMerge w:val="restart"/>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zh-CN"/>
              </w:rPr>
              <w:t>41</w:t>
            </w:r>
          </w:p>
        </w:tc>
        <w:tc>
          <w:tcPr>
            <w:tcW w:w="3655" w:type="dxa"/>
            <w:gridSpan w:val="27"/>
            <w:shd w:val="clear" w:color="auto" w:fill="auto"/>
          </w:tcPr>
          <w:p w:rsidR="00BE58AA" w:rsidRPr="001D386E" w:rsidRDefault="00BE58AA" w:rsidP="00BE58AA">
            <w:pPr>
              <w:pStyle w:val="TAC"/>
              <w:rPr>
                <w:rFonts w:cs="Arial"/>
              </w:rPr>
            </w:pPr>
            <w:r w:rsidRPr="001D386E">
              <w:rPr>
                <w:rFonts w:cs="Arial"/>
              </w:rPr>
              <w:t xml:space="preserve">See CA_41C Bandwidth Combination set 0 in Table </w:t>
            </w:r>
            <w:r w:rsidRPr="001D386E">
              <w:rPr>
                <w:rFonts w:cs="Arial"/>
                <w:lang w:val="en-US"/>
              </w:rPr>
              <w:t>5.6A.1-1</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CA_28A-42A</w:t>
            </w:r>
          </w:p>
        </w:tc>
        <w:tc>
          <w:tcPr>
            <w:tcW w:w="1466" w:type="dxa"/>
            <w:vMerge w:val="restart"/>
            <w:vAlign w:val="center"/>
          </w:tcPr>
          <w:p w:rsidR="00BE58AA" w:rsidRPr="001D386E" w:rsidRDefault="00BE58AA" w:rsidP="00BE58AA">
            <w:pPr>
              <w:pStyle w:val="TAC"/>
              <w:rPr>
                <w:rFonts w:cs="Arial"/>
                <w:lang w:eastAsia="ja-JP"/>
              </w:rPr>
            </w:pPr>
            <w:r w:rsidRPr="001D386E">
              <w:rPr>
                <w:rFonts w:cs="Arial"/>
              </w:rPr>
              <w:t>CA_2</w:t>
            </w:r>
            <w:r w:rsidRPr="001D386E">
              <w:rPr>
                <w:rFonts w:cs="Arial" w:hint="eastAsia"/>
                <w:lang w:eastAsia="zh-CN"/>
              </w:rPr>
              <w:t>8</w:t>
            </w:r>
            <w:r w:rsidRPr="001D386E">
              <w:rPr>
                <w:rFonts w:cs="Arial"/>
              </w:rPr>
              <w:t>A-</w:t>
            </w:r>
            <w:r w:rsidRPr="001D386E">
              <w:rPr>
                <w:rFonts w:cs="Arial" w:hint="eastAsia"/>
                <w:lang w:eastAsia="zh-CN"/>
              </w:rPr>
              <w:t>42</w:t>
            </w:r>
            <w:r w:rsidRPr="001D386E">
              <w:rPr>
                <w:rFonts w:cs="Arial"/>
              </w:rPr>
              <w:t>A</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CA_28A-42A, CA_42C</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lang w:val="en-US"/>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zh-CN"/>
              </w:rPr>
              <w:t>42</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0 in Table </w:t>
            </w:r>
            <w:r w:rsidRPr="001D386E">
              <w:rPr>
                <w:rFonts w:cs="Arial"/>
                <w:lang w:val="en-US"/>
              </w:rPr>
              <w:t>5.6A.1-1</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rP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lang w:eastAsia="zh-CN"/>
              </w:rPr>
              <w:t>28</w:t>
            </w:r>
          </w:p>
        </w:tc>
        <w:tc>
          <w:tcPr>
            <w:tcW w:w="586" w:type="dxa"/>
            <w:gridSpan w:val="2"/>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lang w:eastAsia="zh-CN"/>
              </w:rPr>
              <w:t>42</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A-42A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rPr>
              <w:t>See CA_4</w:t>
            </w:r>
            <w:r w:rsidRPr="001D386E">
              <w:rPr>
                <w:rFonts w:cs="Arial"/>
                <w:lang w:eastAsia="ja-JP"/>
              </w:rPr>
              <w:t>2</w:t>
            </w:r>
            <w:r w:rsidRPr="001D386E">
              <w:rPr>
                <w:rFonts w:cs="Arial"/>
              </w:rPr>
              <w:t xml:space="preserve">D Bandwidth combination set 0 in Table </w:t>
            </w:r>
            <w:r w:rsidRPr="001D386E">
              <w:rPr>
                <w:rFonts w:cs="Arial"/>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hint="eastAsia"/>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C-42C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eastAsia="zh-CN"/>
              </w:rPr>
              <w:lastRenderedPageBreak/>
              <w:t>CA_28A-46A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28</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r w:rsidRPr="001D386E">
              <w:rPr>
                <w:rFonts w:hint="eastAsia"/>
                <w:lang w:eastAsia="ja-JP"/>
              </w:rPr>
              <w:t>Yes</w:t>
            </w: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46</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shd w:val="clear" w:color="auto" w:fill="auto"/>
            <w:vAlign w:val="center"/>
          </w:tcPr>
          <w:p w:rsidR="00BE58AA" w:rsidRPr="001D386E" w:rsidRDefault="00BE58AA" w:rsidP="00BE58AA">
            <w:pPr>
              <w:pStyle w:val="TAC"/>
              <w:rPr>
                <w:rFonts w:cs="Arial"/>
                <w:lang w:eastAsia="ja-JP"/>
              </w:rPr>
            </w:pPr>
          </w:p>
        </w:tc>
        <w:tc>
          <w:tcPr>
            <w:tcW w:w="698" w:type="dxa"/>
            <w:gridSpan w:val="4"/>
            <w:shd w:val="clear" w:color="auto" w:fill="auto"/>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CA_28A-4</w:t>
            </w:r>
            <w:r w:rsidRPr="001D386E">
              <w:rPr>
                <w:rFonts w:cs="Arial" w:hint="eastAsia"/>
                <w:lang w:eastAsia="zh-CN"/>
              </w:rPr>
              <w:t>6</w:t>
            </w:r>
            <w:r w:rsidRPr="001D386E">
              <w:rPr>
                <w:rFonts w:cs="Arial"/>
                <w:lang w:eastAsia="zh-CN"/>
              </w:rPr>
              <w:t>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hint="eastAsia"/>
                <w:lang w:eastAsia="zh-CN"/>
              </w:rPr>
              <w:t>6</w:t>
            </w:r>
            <w:r w:rsidRPr="001D386E">
              <w:rPr>
                <w:rFonts w:cs="Arial"/>
              </w:rPr>
              <w:t xml:space="preserve">C Bandwidth Combination set 1 in Table </w:t>
            </w:r>
            <w:r w:rsidRPr="001D386E">
              <w:rPr>
                <w:rFonts w:cs="Arial"/>
                <w:lang w:val="en-US"/>
              </w:rPr>
              <w:t>5.6A.1-1</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lang w:eastAsia="zh-CN"/>
              </w:rPr>
              <w:t>CA_28A-46D</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ja-JP"/>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ja-JP"/>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lang w:val="en-US"/>
              </w:rPr>
              <w:t>See CA_</w:t>
            </w:r>
            <w:r w:rsidRPr="001D386E">
              <w:rPr>
                <w:rFonts w:cs="Arial"/>
                <w:lang w:val="en-US" w:eastAsia="zh-CN"/>
              </w:rPr>
              <w:t>46D</w:t>
            </w:r>
            <w:r w:rsidRPr="001D386E">
              <w:rPr>
                <w:rFonts w:cs="Arial"/>
                <w:lang w:val="en-US"/>
              </w:rPr>
              <w:t xml:space="preserve"> Bandwidth combination set </w:t>
            </w:r>
            <w:r w:rsidRPr="001D386E">
              <w:rPr>
                <w:rFonts w:cs="Arial"/>
                <w:lang w:val="en-US" w:eastAsia="zh-CN"/>
              </w:rPr>
              <w:t>1</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1187" w:type="dxa"/>
            <w:vMerge/>
            <w:vAlign w:val="center"/>
          </w:tcPr>
          <w:p w:rsidR="00BE58AA" w:rsidRPr="001D386E" w:rsidRDefault="00BE58AA" w:rsidP="00BE58AA">
            <w:pPr>
              <w:pStyle w:val="TAC"/>
              <w:rPr>
                <w:rFonts w:cs="Arial"/>
                <w:lang w:eastAsia="ja-JP"/>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eastAsia="zh-CN"/>
              </w:rPr>
              <w:t>CA_28A-4</w:t>
            </w:r>
            <w:r w:rsidRPr="001D386E">
              <w:rPr>
                <w:rFonts w:cs="Arial" w:hint="eastAsia"/>
                <w:lang w:eastAsia="zh-CN"/>
              </w:rPr>
              <w:t>6</w:t>
            </w:r>
            <w:r w:rsidRPr="001D386E">
              <w:rPr>
                <w:rFonts w:cs="Arial"/>
                <w:lang w:eastAsia="zh-CN"/>
              </w:rPr>
              <w:t>E</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hint="eastAsia"/>
                <w:lang w:eastAsia="zh-CN"/>
              </w:rPr>
              <w:t>6</w:t>
            </w:r>
            <w:r w:rsidRPr="001D386E">
              <w:rPr>
                <w:rFonts w:cs="Arial"/>
              </w:rPr>
              <w:t xml:space="preserve">E Bandwidth Combination set 1 in Table </w:t>
            </w:r>
            <w:r w:rsidRPr="001D386E">
              <w:rPr>
                <w:rFonts w:cs="Arial"/>
                <w:lang w:val="en-US"/>
              </w:rPr>
              <w:t>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CA_28A-66A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28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66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CA_29A-30A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rPr>
            </w:pPr>
            <w:r w:rsidRPr="001D386E">
              <w:rPr>
                <w:rFonts w:cs="Arial"/>
                <w:lang w:eastAsia="zh-CN"/>
              </w:rPr>
              <w:t>29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lang w:eastAsia="zh-CN"/>
              </w:rPr>
              <w:t>30</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w:t>
            </w:r>
            <w:r w:rsidRPr="001D386E">
              <w:rPr>
                <w:rFonts w:cs="Arial" w:hint="eastAsia"/>
                <w:lang w:eastAsia="zh-CN"/>
              </w:rPr>
              <w:t>29</w:t>
            </w:r>
            <w:r w:rsidRPr="001D386E">
              <w:rPr>
                <w:rFonts w:cs="Arial"/>
              </w:rPr>
              <w:t>A-</w:t>
            </w:r>
            <w:r w:rsidRPr="001D386E">
              <w:rPr>
                <w:rFonts w:cs="Arial" w:hint="eastAsia"/>
                <w:lang w:eastAsia="zh-CN"/>
              </w:rPr>
              <w:t>66A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29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rPr>
              <w:t>30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val="en-US"/>
              </w:rPr>
              <w:t>Yes</w:t>
            </w:r>
          </w:p>
        </w:tc>
        <w:tc>
          <w:tcPr>
            <w:tcW w:w="600" w:type="dxa"/>
            <w:gridSpan w:val="7"/>
            <w:vAlign w:val="center"/>
          </w:tcPr>
          <w:p w:rsidR="00BE58AA" w:rsidRPr="001D386E" w:rsidRDefault="00BE58AA" w:rsidP="00BE58AA">
            <w:pPr>
              <w:pStyle w:val="TAC"/>
              <w:rPr>
                <w:rFonts w:cs="Arial"/>
              </w:rPr>
            </w:pPr>
            <w:r w:rsidRPr="001D386E">
              <w:rPr>
                <w:rFonts w:cs="Arial"/>
                <w:lang w:val="en-US"/>
              </w:rPr>
              <w:t>Yes</w:t>
            </w:r>
          </w:p>
        </w:tc>
        <w:tc>
          <w:tcPr>
            <w:tcW w:w="599" w:type="dxa"/>
            <w:gridSpan w:val="6"/>
            <w:vAlign w:val="center"/>
          </w:tcPr>
          <w:p w:rsidR="00BE58AA" w:rsidRPr="001D386E" w:rsidRDefault="00BE58AA" w:rsidP="00BE58AA">
            <w:pPr>
              <w:pStyle w:val="TAC"/>
              <w:rPr>
                <w:rFonts w:cs="Arial"/>
              </w:rPr>
            </w:pPr>
            <w:r w:rsidRPr="001D386E">
              <w:rPr>
                <w:rFonts w:cs="Arial"/>
                <w:lang w:val="en-US"/>
              </w:rPr>
              <w:t>Yes</w:t>
            </w:r>
          </w:p>
        </w:tc>
        <w:tc>
          <w:tcPr>
            <w:tcW w:w="698" w:type="dxa"/>
            <w:gridSpan w:val="4"/>
            <w:vAlign w:val="center"/>
          </w:tcPr>
          <w:p w:rsidR="00BE58AA" w:rsidRPr="001D386E" w:rsidRDefault="00BE58AA" w:rsidP="00BE58AA">
            <w:pPr>
              <w:pStyle w:val="TAC"/>
              <w:rPr>
                <w:rFonts w:cs="Arial"/>
              </w:rPr>
            </w:pPr>
            <w:r w:rsidRPr="001D386E">
              <w:rPr>
                <w:rFonts w:cs="Arial"/>
                <w:lang w:val="en-U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w:t>
            </w:r>
            <w:r w:rsidRPr="001D386E">
              <w:rPr>
                <w:rFonts w:cs="Arial" w:hint="eastAsia"/>
                <w:lang w:eastAsia="ja-JP"/>
              </w:rPr>
              <w:t>C</w:t>
            </w:r>
          </w:p>
        </w:tc>
        <w:tc>
          <w:tcPr>
            <w:tcW w:w="1466" w:type="dxa"/>
            <w:vMerge w:val="restart"/>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eastAsia="zh-CN"/>
              </w:rPr>
              <w:t>66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w:t>
            </w:r>
            <w:r w:rsidRPr="001D386E">
              <w:rPr>
                <w:rFonts w:cs="Arial" w:hint="eastAsia"/>
                <w:lang w:eastAsia="zh-CN"/>
              </w:rPr>
              <w:t>66</w:t>
            </w:r>
            <w:r w:rsidRPr="001D386E">
              <w:rPr>
                <w:rFonts w:cs="Arial"/>
              </w:rPr>
              <w:t xml:space="preserve">C Bandwidth Combination set 0 in Table </w:t>
            </w:r>
            <w:r w:rsidRPr="001D386E">
              <w:rPr>
                <w:rFonts w:cs="Arial"/>
                <w:lang w:val="en-US"/>
              </w:rPr>
              <w:t>5.6A.1-1</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66A-66A</w:t>
            </w:r>
          </w:p>
        </w:tc>
        <w:tc>
          <w:tcPr>
            <w:tcW w:w="1466" w:type="dxa"/>
            <w:vMerge w:val="restart"/>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p>
        </w:tc>
        <w:tc>
          <w:tcPr>
            <w:tcW w:w="586" w:type="dxa"/>
            <w:gridSpan w:val="4"/>
            <w:shd w:val="clear" w:color="auto" w:fill="auto"/>
          </w:tcPr>
          <w:p w:rsidR="00BE58AA" w:rsidRPr="001D386E" w:rsidRDefault="00BE58AA" w:rsidP="00BE58AA">
            <w:pPr>
              <w:pStyle w:val="TAC"/>
              <w:rPr>
                <w:rFonts w:cs="Arial"/>
              </w:rPr>
            </w:pPr>
            <w:r w:rsidRPr="001D386E">
              <w:rPr>
                <w:rFonts w:cs="Arial"/>
              </w:rPr>
              <w:t>Yes</w:t>
            </w:r>
          </w:p>
        </w:tc>
        <w:tc>
          <w:tcPr>
            <w:tcW w:w="600"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9" w:type="dxa"/>
            <w:gridSpan w:val="6"/>
            <w:shd w:val="clear" w:color="auto" w:fill="auto"/>
            <w:vAlign w:val="center"/>
          </w:tcPr>
          <w:p w:rsidR="00BE58AA" w:rsidRPr="001D386E" w:rsidRDefault="00BE58AA" w:rsidP="00BE58AA">
            <w:pPr>
              <w:pStyle w:val="TAC"/>
              <w:rPr>
                <w:rFonts w:cs="Arial"/>
              </w:rPr>
            </w:pPr>
          </w:p>
        </w:tc>
        <w:tc>
          <w:tcPr>
            <w:tcW w:w="698" w:type="dxa"/>
            <w:gridSpan w:val="4"/>
            <w:shd w:val="clear" w:color="auto" w:fill="auto"/>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eastAsia="zh-CN"/>
              </w:rPr>
              <w:t>66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w:t>
            </w:r>
            <w:r w:rsidRPr="001D386E">
              <w:rPr>
                <w:rFonts w:cs="Arial" w:hint="eastAsia"/>
                <w:lang w:eastAsia="zh-CN"/>
              </w:rPr>
              <w:t>66A-66A</w:t>
            </w:r>
            <w:r w:rsidRPr="001D386E">
              <w:rPr>
                <w:rFonts w:cs="Arial"/>
              </w:rPr>
              <w:t xml:space="preserve"> Bandwidth Combination set 0 in </w:t>
            </w:r>
            <w:r w:rsidRPr="001D386E">
              <w:rPr>
                <w:rFonts w:cs="Arial"/>
                <w:lang w:eastAsia="zh-CN"/>
              </w:rPr>
              <w:t>Table 5.6A.1-3</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lang w:eastAsia="ja-JP"/>
              </w:rPr>
            </w:pPr>
            <w:r w:rsidRPr="001D386E">
              <w:rPr>
                <w:rFonts w:cs="Arial"/>
                <w:szCs w:val="18"/>
              </w:rPr>
              <w:t>CA_29A-70A</w:t>
            </w:r>
          </w:p>
        </w:tc>
        <w:tc>
          <w:tcPr>
            <w:tcW w:w="1466" w:type="dxa"/>
            <w:vMerge w:val="restart"/>
            <w:vAlign w:val="center"/>
          </w:tcPr>
          <w:p w:rsidR="00BE58AA" w:rsidRPr="001D386E" w:rsidRDefault="00BE58AA" w:rsidP="00BE58AA">
            <w:pPr>
              <w:pStyle w:val="TAC"/>
              <w:rPr>
                <w:rFonts w:eastAsia="Malgun Gothic" w:cs="Arial"/>
              </w:rPr>
            </w:pPr>
            <w:r w:rsidRPr="001D386E">
              <w:rPr>
                <w:rFonts w:eastAsia="Malgun Gothic" w:cs="Arial"/>
              </w:rPr>
              <w:t>-</w:t>
            </w: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29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lang w:eastAsia="ja-JP"/>
              </w:rPr>
            </w:pPr>
            <w:r w:rsidRPr="001D386E">
              <w:rPr>
                <w:rFonts w:cs="Arial"/>
                <w:szCs w:val="18"/>
              </w:rPr>
              <w:t>Yes</w:t>
            </w:r>
          </w:p>
        </w:tc>
        <w:tc>
          <w:tcPr>
            <w:tcW w:w="600" w:type="dxa"/>
            <w:gridSpan w:val="7"/>
            <w:vAlign w:val="center"/>
          </w:tcPr>
          <w:p w:rsidR="00BE58AA" w:rsidRPr="001D386E" w:rsidRDefault="00BE58AA" w:rsidP="00BE58AA">
            <w:pPr>
              <w:pStyle w:val="TAC"/>
              <w:rPr>
                <w:lang w:eastAsia="ja-JP"/>
              </w:rPr>
            </w:pPr>
            <w:r w:rsidRPr="001D386E">
              <w:rPr>
                <w:rFonts w:cs="Arial"/>
                <w:szCs w:val="18"/>
              </w:rPr>
              <w:t>Yes</w:t>
            </w:r>
          </w:p>
        </w:tc>
        <w:tc>
          <w:tcPr>
            <w:tcW w:w="599" w:type="dxa"/>
            <w:gridSpan w:val="6"/>
            <w:vAlign w:val="center"/>
          </w:tcPr>
          <w:p w:rsidR="00BE58AA" w:rsidRPr="001D386E" w:rsidRDefault="00BE58AA" w:rsidP="00BE58AA">
            <w:pPr>
              <w:pStyle w:val="TAC"/>
              <w:rPr>
                <w:rFonts w:cs="Arial"/>
                <w:lang w:eastAsia="ja-JP"/>
              </w:rPr>
            </w:pPr>
          </w:p>
        </w:tc>
        <w:tc>
          <w:tcPr>
            <w:tcW w:w="698" w:type="dxa"/>
            <w:gridSpan w:val="4"/>
            <w:vAlign w:val="center"/>
          </w:tcPr>
          <w:p w:rsidR="00BE58AA" w:rsidRPr="001D386E" w:rsidRDefault="00BE58AA" w:rsidP="00BE58AA">
            <w:pPr>
              <w:pStyle w:val="TAC"/>
              <w:rPr>
                <w:rFonts w:cs="Arial"/>
                <w:lang w:eastAsia="ja-JP"/>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szCs w:val="18"/>
              </w:rPr>
              <w:t>25</w:t>
            </w:r>
          </w:p>
        </w:tc>
        <w:tc>
          <w:tcPr>
            <w:tcW w:w="1288" w:type="dxa"/>
            <w:vMerge w:val="restart"/>
            <w:vAlign w:val="center"/>
          </w:tcPr>
          <w:p w:rsidR="00BE58AA" w:rsidRPr="001D386E" w:rsidRDefault="00BE58AA" w:rsidP="00BE58AA">
            <w:pPr>
              <w:pStyle w:val="TAC"/>
              <w:rPr>
                <w:rFonts w:cs="Arial"/>
                <w:lang w:eastAsia="ja-JP"/>
              </w:rPr>
            </w:pPr>
            <w:r w:rsidRPr="001D386E">
              <w:rPr>
                <w:rFonts w:cs="Arial"/>
                <w:szCs w:val="18"/>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lang w:eastAsia="ja-JP"/>
              </w:rPr>
            </w:pPr>
          </w:p>
        </w:tc>
        <w:tc>
          <w:tcPr>
            <w:tcW w:w="1466" w:type="dxa"/>
            <w:vMerge/>
            <w:vAlign w:val="center"/>
          </w:tcPr>
          <w:p w:rsidR="00BE58AA" w:rsidRPr="001D386E" w:rsidRDefault="00BE58AA" w:rsidP="00BE58AA">
            <w:pPr>
              <w:pStyle w:val="TAC"/>
              <w:rPr>
                <w:rFonts w:eastAsia="Malgun Gothic" w:cs="Arial"/>
              </w:rPr>
            </w:pP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70</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lang w:eastAsia="ja-JP"/>
              </w:rPr>
            </w:pPr>
            <w:r w:rsidRPr="001D386E">
              <w:rPr>
                <w:rFonts w:cs="Arial"/>
                <w:szCs w:val="18"/>
              </w:rPr>
              <w:t>Yes</w:t>
            </w:r>
          </w:p>
        </w:tc>
        <w:tc>
          <w:tcPr>
            <w:tcW w:w="600" w:type="dxa"/>
            <w:gridSpan w:val="7"/>
            <w:vAlign w:val="center"/>
          </w:tcPr>
          <w:p w:rsidR="00BE58AA" w:rsidRPr="001D386E" w:rsidRDefault="00BE58AA" w:rsidP="00BE58AA">
            <w:pPr>
              <w:pStyle w:val="TAC"/>
              <w:rPr>
                <w:lang w:eastAsia="ja-JP"/>
              </w:rPr>
            </w:pPr>
            <w:r w:rsidRPr="001D386E">
              <w:rPr>
                <w:rFonts w:cs="Arial"/>
                <w:szCs w:val="18"/>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szCs w:val="18"/>
              </w:rPr>
              <w:t>Yes</w:t>
            </w:r>
          </w:p>
        </w:tc>
        <w:tc>
          <w:tcPr>
            <w:tcW w:w="698" w:type="dxa"/>
            <w:gridSpan w:val="4"/>
            <w:vAlign w:val="center"/>
          </w:tcPr>
          <w:p w:rsidR="00BE58AA" w:rsidRPr="001D386E" w:rsidRDefault="00BE58AA" w:rsidP="00BE58AA">
            <w:pPr>
              <w:pStyle w:val="TAC"/>
              <w:rPr>
                <w:rFonts w:cs="Arial"/>
                <w:lang w:eastAsia="ja-JP"/>
              </w:rPr>
            </w:pP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hint="eastAsia"/>
                <w:lang w:eastAsia="zh-CN"/>
              </w:rPr>
              <w:t>CA_29A-70C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29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p>
        </w:tc>
        <w:tc>
          <w:tcPr>
            <w:tcW w:w="586" w:type="dxa"/>
            <w:gridSpan w:val="4"/>
            <w:shd w:val="clear" w:color="auto" w:fill="auto"/>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599" w:type="dxa"/>
            <w:gridSpan w:val="6"/>
            <w:shd w:val="clear" w:color="auto" w:fill="auto"/>
            <w:vAlign w:val="center"/>
          </w:tcPr>
          <w:p w:rsidR="00BE58AA" w:rsidRPr="001D386E" w:rsidRDefault="00BE58AA" w:rsidP="00BE58AA">
            <w:pPr>
              <w:pStyle w:val="TAC"/>
              <w:rPr>
                <w:rFonts w:cs="Arial"/>
                <w:lang w:eastAsia="ja-JP"/>
              </w:rPr>
            </w:pPr>
          </w:p>
        </w:tc>
        <w:tc>
          <w:tcPr>
            <w:tcW w:w="698" w:type="dxa"/>
            <w:gridSpan w:val="4"/>
            <w:shd w:val="clear" w:color="auto" w:fill="auto"/>
            <w:vAlign w:val="center"/>
          </w:tcPr>
          <w:p w:rsidR="00BE58AA" w:rsidRPr="001D386E" w:rsidRDefault="00BE58AA" w:rsidP="00BE58AA">
            <w:pPr>
              <w:pStyle w:val="TAC"/>
              <w:rPr>
                <w:rFonts w:cs="Arial"/>
                <w:lang w:eastAsia="ja-JP"/>
              </w:rPr>
            </w:pPr>
          </w:p>
        </w:tc>
        <w:tc>
          <w:tcPr>
            <w:tcW w:w="1187" w:type="dxa"/>
            <w:vMerge w:val="restart"/>
            <w:vAlign w:val="center"/>
          </w:tcPr>
          <w:p w:rsidR="00BE58AA" w:rsidRPr="001D386E" w:rsidRDefault="00BE58AA" w:rsidP="00BE58AA">
            <w:pPr>
              <w:pStyle w:val="TAC"/>
              <w:rPr>
                <w:rFonts w:cs="Arial"/>
                <w:lang w:eastAsia="ja-JP"/>
              </w:rPr>
            </w:pPr>
            <w:r w:rsidRPr="001D386E">
              <w:rPr>
                <w:rFonts w:cs="Arial"/>
                <w:lang w:eastAsia="zh-CN"/>
              </w:rPr>
              <w:t>35</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szCs w:val="18"/>
                <w:lang w:eastAsia="zh-CN"/>
              </w:rPr>
              <w:t>70</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hint="eastAsia"/>
              </w:rPr>
              <w:t>See CA_70C Bandwidth combination set 0 in Table</w:t>
            </w:r>
            <w:r w:rsidRPr="001D386E">
              <w:t xml:space="preserve"> 5.6A.1-1</w:t>
            </w:r>
          </w:p>
        </w:tc>
        <w:tc>
          <w:tcPr>
            <w:tcW w:w="1187" w:type="dxa"/>
            <w:vMerge/>
          </w:tcPr>
          <w:p w:rsidR="00BE58AA" w:rsidRPr="001D386E" w:rsidRDefault="00BE58AA" w:rsidP="00BE58AA">
            <w:pPr>
              <w:pStyle w:val="TAC"/>
              <w:rPr>
                <w:rFonts w:cs="Arial"/>
                <w:lang w:eastAsia="ja-JP"/>
              </w:rPr>
            </w:pPr>
          </w:p>
        </w:tc>
        <w:tc>
          <w:tcPr>
            <w:tcW w:w="1288" w:type="dxa"/>
            <w:vMerge/>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eastAsia="ja-JP"/>
              </w:rPr>
              <w:t>CA_30A-66A</w:t>
            </w:r>
          </w:p>
        </w:tc>
        <w:tc>
          <w:tcPr>
            <w:tcW w:w="1466" w:type="dxa"/>
            <w:vMerge w:val="restart"/>
            <w:vAlign w:val="center"/>
          </w:tcPr>
          <w:p w:rsidR="00BE58AA" w:rsidRPr="001D386E" w:rsidRDefault="00BE58AA" w:rsidP="00BE58AA">
            <w:pPr>
              <w:pStyle w:val="TAC"/>
              <w:rPr>
                <w:rFonts w:cs="Arial"/>
              </w:rPr>
            </w:pPr>
            <w:r w:rsidRPr="001D386E">
              <w:rPr>
                <w:lang w:eastAsia="ja-JP"/>
              </w:rPr>
              <w:t>CA_30A-66A</w:t>
            </w: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30</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vAlign w:val="center"/>
          </w:tcPr>
          <w:p w:rsidR="00BE58AA" w:rsidRPr="001D386E" w:rsidRDefault="00BE58AA" w:rsidP="00BE58AA">
            <w:pPr>
              <w:pStyle w:val="TAC"/>
              <w:rPr>
                <w:rFonts w:cs="Arial"/>
                <w:lang w:eastAsia="ja-JP"/>
              </w:rPr>
            </w:pPr>
          </w:p>
        </w:tc>
        <w:tc>
          <w:tcPr>
            <w:tcW w:w="698" w:type="dxa"/>
            <w:gridSpan w:val="4"/>
            <w:vAlign w:val="center"/>
          </w:tcPr>
          <w:p w:rsidR="00BE58AA" w:rsidRPr="001D386E" w:rsidRDefault="00BE58AA" w:rsidP="00BE58AA">
            <w:pPr>
              <w:pStyle w:val="TAC"/>
              <w:rPr>
                <w:rFonts w:cs="Arial"/>
                <w:lang w:eastAsia="ja-JP"/>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30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lang w:eastAsia="ja-JP"/>
              </w:rPr>
              <w:t>66</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w:t>
            </w:r>
            <w:r w:rsidRPr="001D386E">
              <w:rPr>
                <w:rFonts w:cs="Arial" w:hint="eastAsia"/>
                <w:lang w:eastAsia="zh-CN"/>
              </w:rPr>
              <w:t>30</w:t>
            </w:r>
            <w:r w:rsidRPr="001D386E">
              <w:rPr>
                <w:rFonts w:cs="Arial" w:hint="eastAsia"/>
                <w:lang w:eastAsia="ja-JP"/>
              </w:rPr>
              <w:t>A-</w:t>
            </w:r>
            <w:r w:rsidRPr="001D386E">
              <w:rPr>
                <w:rFonts w:cs="Arial" w:hint="eastAsia"/>
                <w:lang w:eastAsia="zh-CN"/>
              </w:rPr>
              <w:t>66A-66A</w:t>
            </w:r>
          </w:p>
        </w:tc>
        <w:tc>
          <w:tcPr>
            <w:tcW w:w="1466" w:type="dxa"/>
            <w:vMerge w:val="restart"/>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30</w:t>
            </w:r>
          </w:p>
        </w:tc>
        <w:tc>
          <w:tcPr>
            <w:tcW w:w="586" w:type="dxa"/>
            <w:gridSpan w:val="2"/>
            <w:shd w:val="clear" w:color="auto" w:fill="auto"/>
          </w:tcPr>
          <w:p w:rsidR="00BE58AA" w:rsidRPr="001D386E" w:rsidRDefault="00BE58AA" w:rsidP="00BE58AA">
            <w:pPr>
              <w:pStyle w:val="TAC"/>
              <w:rPr>
                <w:rFonts w:cs="Arial"/>
                <w:lang w:eastAsia="ja-JP"/>
              </w:rPr>
            </w:pPr>
          </w:p>
        </w:tc>
        <w:tc>
          <w:tcPr>
            <w:tcW w:w="586" w:type="dxa"/>
            <w:gridSpan w:val="4"/>
            <w:shd w:val="clear" w:color="auto" w:fill="auto"/>
          </w:tcPr>
          <w:p w:rsidR="00BE58AA" w:rsidRPr="001D386E" w:rsidRDefault="00BE58AA" w:rsidP="00BE58AA">
            <w:pPr>
              <w:pStyle w:val="TAC"/>
              <w:rPr>
                <w:rFonts w:cs="Arial"/>
                <w:lang w:eastAsia="ja-JP"/>
              </w:rPr>
            </w:pPr>
          </w:p>
        </w:tc>
        <w:tc>
          <w:tcPr>
            <w:tcW w:w="586" w:type="dxa"/>
            <w:gridSpan w:val="4"/>
            <w:shd w:val="clear" w:color="auto" w:fill="auto"/>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shd w:val="clear" w:color="auto" w:fill="auto"/>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shd w:val="clear" w:color="auto" w:fill="auto"/>
            <w:vAlign w:val="center"/>
          </w:tcPr>
          <w:p w:rsidR="00BE58AA" w:rsidRPr="001D386E" w:rsidRDefault="00BE58AA" w:rsidP="00BE58AA">
            <w:pPr>
              <w:pStyle w:val="TAC"/>
              <w:rPr>
                <w:rFonts w:cs="Arial"/>
                <w:lang w:eastAsia="ja-JP"/>
              </w:rPr>
            </w:pPr>
          </w:p>
        </w:tc>
        <w:tc>
          <w:tcPr>
            <w:tcW w:w="698" w:type="dxa"/>
            <w:gridSpan w:val="4"/>
            <w:shd w:val="clear" w:color="auto" w:fill="auto"/>
            <w:vAlign w:val="center"/>
          </w:tcPr>
          <w:p w:rsidR="00BE58AA" w:rsidRPr="001D386E" w:rsidRDefault="00BE58AA" w:rsidP="00BE58AA">
            <w:pPr>
              <w:pStyle w:val="TAC"/>
              <w:rPr>
                <w:rFonts w:cs="Arial"/>
                <w:lang w:eastAsia="ja-JP"/>
              </w:rPr>
            </w:pPr>
          </w:p>
        </w:tc>
        <w:tc>
          <w:tcPr>
            <w:tcW w:w="1187" w:type="dxa"/>
            <w:vMerge w:val="restart"/>
            <w:vAlign w:val="center"/>
          </w:tcPr>
          <w:p w:rsidR="00BE58AA" w:rsidRPr="001D386E" w:rsidRDefault="00BE58AA" w:rsidP="00BE58AA">
            <w:pPr>
              <w:pStyle w:val="TAC"/>
              <w:rPr>
                <w:rFonts w:cs="Arial"/>
                <w:lang w:eastAsia="ja-JP"/>
              </w:rPr>
            </w:pPr>
            <w:r w:rsidRPr="001D386E">
              <w:rPr>
                <w:rFonts w:cs="Arial"/>
                <w:lang w:eastAsia="zh-CN"/>
              </w:rPr>
              <w:t>50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eastAsia="zh-CN"/>
              </w:rPr>
              <w:t>66</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lang w:eastAsia="ja-JP"/>
              </w:rPr>
              <w:t>See CA_</w:t>
            </w:r>
            <w:r w:rsidRPr="001D386E">
              <w:rPr>
                <w:rFonts w:cs="Arial" w:hint="eastAsia"/>
                <w:lang w:eastAsia="zh-CN"/>
              </w:rPr>
              <w:t>66A-66A</w:t>
            </w:r>
            <w:r w:rsidRPr="001D386E">
              <w:rPr>
                <w:rFonts w:cs="Arial"/>
                <w:lang w:eastAsia="ja-JP"/>
              </w:rPr>
              <w:t xml:space="preserve"> Bandwidth Combination set 0 in </w:t>
            </w:r>
            <w:r w:rsidRPr="001D386E">
              <w:rPr>
                <w:rFonts w:cs="Arial"/>
                <w:lang w:eastAsia="zh-CN"/>
              </w:rPr>
              <w:t>Table 5.6A.1-3</w:t>
            </w:r>
          </w:p>
        </w:tc>
        <w:tc>
          <w:tcPr>
            <w:tcW w:w="1187" w:type="dxa"/>
            <w:vMerge/>
          </w:tcPr>
          <w:p w:rsidR="00BE58AA" w:rsidRPr="001D386E" w:rsidRDefault="00BE58AA" w:rsidP="00BE58AA">
            <w:pPr>
              <w:pStyle w:val="TAC"/>
              <w:rPr>
                <w:rFonts w:cs="Arial"/>
                <w:lang w:eastAsia="ja-JP"/>
              </w:rPr>
            </w:pPr>
          </w:p>
        </w:tc>
        <w:tc>
          <w:tcPr>
            <w:tcW w:w="1288" w:type="dxa"/>
            <w:vMerge/>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Align w:val="center"/>
          </w:tcPr>
          <w:p w:rsidR="00BE58AA" w:rsidRPr="001D386E" w:rsidRDefault="00BE58AA" w:rsidP="00BE58AA">
            <w:pPr>
              <w:pStyle w:val="TAC"/>
              <w:rPr>
                <w:rFonts w:cs="Arial"/>
              </w:rPr>
            </w:pPr>
            <w:r w:rsidRPr="001D386E">
              <w:rPr>
                <w:rFonts w:cs="Arial" w:hint="eastAsia"/>
                <w:szCs w:val="18"/>
                <w:lang w:eastAsia="zh-CN"/>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eastAsia="zh-CN"/>
              </w:rPr>
            </w:pPr>
          </w:p>
        </w:tc>
        <w:tc>
          <w:tcPr>
            <w:tcW w:w="1466" w:type="dxa"/>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Align w:val="center"/>
          </w:tcPr>
          <w:p w:rsidR="00BE58AA" w:rsidRPr="001D386E" w:rsidRDefault="00BE58AA" w:rsidP="00BE58AA">
            <w:pPr>
              <w:pStyle w:val="TAC"/>
              <w:rPr>
                <w:rFonts w:cs="Arial"/>
              </w:rPr>
            </w:pPr>
            <w:r w:rsidRPr="001D386E">
              <w:rPr>
                <w:rFonts w:cs="Arial" w:hint="eastAsia"/>
                <w:szCs w:val="18"/>
                <w:lang w:eastAsia="zh-CN"/>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eastAsia="zh-CN"/>
              </w:rPr>
            </w:pPr>
          </w:p>
        </w:tc>
        <w:tc>
          <w:tcPr>
            <w:tcW w:w="1466" w:type="dxa"/>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43</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lang w:val="en-US" w:eastAsia="zh-CN"/>
              </w:rPr>
              <w:t>CA_34A-39A</w:t>
            </w:r>
          </w:p>
        </w:tc>
        <w:tc>
          <w:tcPr>
            <w:tcW w:w="1466" w:type="dxa"/>
            <w:vMerge w:val="restart"/>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34</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35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39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lang w:val="en-US" w:eastAsia="zh-CN"/>
              </w:rPr>
              <w:t>CA_34A-41A</w:t>
            </w:r>
          </w:p>
        </w:tc>
        <w:tc>
          <w:tcPr>
            <w:tcW w:w="1466" w:type="dxa"/>
            <w:vMerge w:val="restart"/>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lang w:val="en-US" w:eastAsia="zh-CN"/>
              </w:rPr>
              <w:t>34</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lang w:eastAsia="zh-CN"/>
              </w:rPr>
            </w:pPr>
            <w:r w:rsidRPr="001D386E">
              <w:rPr>
                <w:rFonts w:cs="Arial"/>
              </w:rPr>
              <w:t>Yes</w:t>
            </w:r>
          </w:p>
        </w:tc>
        <w:tc>
          <w:tcPr>
            <w:tcW w:w="599" w:type="dxa"/>
            <w:gridSpan w:val="6"/>
            <w:vAlign w:val="center"/>
          </w:tcPr>
          <w:p w:rsidR="00BE58AA" w:rsidRPr="001D386E" w:rsidRDefault="00BE58AA" w:rsidP="00BE58AA">
            <w:pPr>
              <w:pStyle w:val="TAC"/>
              <w:rPr>
                <w:rFonts w:cs="Arial"/>
                <w:lang w:eastAsia="zh-CN"/>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35</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lang w:val="en-US" w:eastAsia="zh-CN"/>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lang w:eastAsia="zh-CN"/>
              </w:rPr>
            </w:pPr>
          </w:p>
        </w:tc>
        <w:tc>
          <w:tcPr>
            <w:tcW w:w="599" w:type="dxa"/>
            <w:gridSpan w:val="6"/>
            <w:vAlign w:val="center"/>
          </w:tcPr>
          <w:p w:rsidR="00BE58AA" w:rsidRPr="001D386E" w:rsidRDefault="00BE58AA" w:rsidP="00BE58AA">
            <w:pPr>
              <w:pStyle w:val="TAC"/>
              <w:rPr>
                <w:rFonts w:cs="Arial"/>
                <w:lang w:eastAsia="zh-CN"/>
              </w:rPr>
            </w:pP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rPr>
              <w:t>-</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4</w:t>
            </w:r>
            <w:r w:rsidRPr="001D386E">
              <w:rPr>
                <w:rFonts w:cs="Arial"/>
                <w:lang w:eastAsia="zh-CN"/>
              </w:rPr>
              <w:t>0</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r w:rsidRPr="001D386E">
              <w:rPr>
                <w:rFonts w:cs="Arial"/>
              </w:rPr>
              <w:t>Yes</w:t>
            </w: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rPr>
            </w:pPr>
            <w:r w:rsidRPr="001D386E">
              <w:rPr>
                <w:rFonts w:cs="Arial" w:hint="eastAsia"/>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kern w:val="2"/>
                <w:szCs w:val="18"/>
                <w:lang w:eastAsia="zh-CN"/>
              </w:rPr>
              <w:t>38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4</w:t>
            </w:r>
            <w:r w:rsidRPr="001D386E">
              <w:rPr>
                <w:rFonts w:cs="Arial"/>
                <w:szCs w:val="18"/>
                <w:lang w:eastAsia="zh-CN"/>
              </w:rPr>
              <w:t>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r w:rsidRPr="001D386E">
              <w:rPr>
                <w:rFonts w:cs="Arial"/>
                <w:lang w:eastAsia="zh-CN"/>
              </w:rPr>
              <w:t>-40A</w:t>
            </w:r>
          </w:p>
        </w:tc>
        <w:tc>
          <w:tcPr>
            <w:tcW w:w="1466" w:type="dxa"/>
            <w:vMerge w:val="restart"/>
            <w:vAlign w:val="center"/>
          </w:tcPr>
          <w:p w:rsidR="00BE58AA" w:rsidRPr="001D386E" w:rsidRDefault="00BE58AA" w:rsidP="00BE58AA">
            <w:pPr>
              <w:pStyle w:val="TAC"/>
              <w:rPr>
                <w:rFonts w:cs="Arial"/>
                <w:lang w:eastAsia="zh-CN"/>
              </w:rPr>
            </w:pPr>
            <w:r w:rsidRPr="001D386E">
              <w:rPr>
                <w:rFonts w:cs="Arial"/>
              </w:rPr>
              <w:t>-</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4</w:t>
            </w:r>
            <w:r w:rsidRPr="001D386E">
              <w:rPr>
                <w:rFonts w:cs="Arial"/>
                <w:lang w:eastAsia="zh-CN"/>
              </w:rPr>
              <w:t>0</w:t>
            </w:r>
          </w:p>
        </w:tc>
        <w:tc>
          <w:tcPr>
            <w:tcW w:w="3655" w:type="dxa"/>
            <w:gridSpan w:val="27"/>
            <w:shd w:val="clear" w:color="auto" w:fill="auto"/>
          </w:tcPr>
          <w:p w:rsidR="00BE58AA" w:rsidRPr="001D386E" w:rsidRDefault="00BE58AA" w:rsidP="00BE58AA">
            <w:pPr>
              <w:pStyle w:val="TAC"/>
              <w:rPr>
                <w:rFonts w:cs="Arial"/>
              </w:rPr>
            </w:pPr>
            <w:r w:rsidRPr="001D386E">
              <w:rPr>
                <w:rFonts w:cs="Arial"/>
                <w:lang w:eastAsia="zh-CN"/>
              </w:rPr>
              <w:t xml:space="preserve">See CA_40A-40A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38</w:t>
            </w:r>
          </w:p>
        </w:tc>
        <w:tc>
          <w:tcPr>
            <w:tcW w:w="609" w:type="dxa"/>
            <w:gridSpan w:val="3"/>
            <w:shd w:val="clear" w:color="auto" w:fill="auto"/>
          </w:tcPr>
          <w:p w:rsidR="00BE58AA" w:rsidRPr="001D386E" w:rsidRDefault="00BE58AA" w:rsidP="00BE58AA">
            <w:pPr>
              <w:pStyle w:val="TAC"/>
              <w:rPr>
                <w:rFonts w:cs="Arial"/>
                <w:lang w:eastAsia="zh-CN"/>
              </w:rPr>
            </w:pPr>
          </w:p>
        </w:tc>
        <w:tc>
          <w:tcPr>
            <w:tcW w:w="610" w:type="dxa"/>
            <w:gridSpan w:val="6"/>
            <w:shd w:val="clear" w:color="auto" w:fill="auto"/>
          </w:tcPr>
          <w:p w:rsidR="00BE58AA" w:rsidRPr="001D386E" w:rsidRDefault="00BE58AA" w:rsidP="00BE58AA">
            <w:pPr>
              <w:pStyle w:val="TAC"/>
              <w:rPr>
                <w:rFonts w:cs="Arial"/>
                <w:lang w:eastAsia="zh-CN"/>
              </w:rPr>
            </w:pPr>
          </w:p>
        </w:tc>
        <w:tc>
          <w:tcPr>
            <w:tcW w:w="584" w:type="dxa"/>
            <w:gridSpan w:val="4"/>
            <w:shd w:val="clear" w:color="auto" w:fill="auto"/>
          </w:tcPr>
          <w:p w:rsidR="00BE58AA" w:rsidRPr="001D386E" w:rsidRDefault="00BE58AA" w:rsidP="00BE58AA">
            <w:pPr>
              <w:pStyle w:val="TAC"/>
              <w:rPr>
                <w:rFonts w:cs="Arial"/>
                <w:lang w:eastAsia="zh-CN"/>
              </w:rPr>
            </w:pPr>
          </w:p>
        </w:tc>
        <w:tc>
          <w:tcPr>
            <w:tcW w:w="595" w:type="dxa"/>
            <w:gridSpan w:val="7"/>
            <w:shd w:val="clear" w:color="auto" w:fill="auto"/>
          </w:tcPr>
          <w:p w:rsidR="00BE58AA" w:rsidRPr="001D386E" w:rsidRDefault="00BE58AA" w:rsidP="00BE58AA">
            <w:pPr>
              <w:pStyle w:val="TAC"/>
              <w:rPr>
                <w:rFonts w:cs="Arial"/>
                <w:lang w:eastAsia="zh-CN"/>
              </w:rPr>
            </w:pPr>
            <w:r w:rsidRPr="001D386E">
              <w:rPr>
                <w:rFonts w:cs="Arial" w:hint="eastAsia"/>
                <w:lang w:eastAsia="zh-CN"/>
              </w:rPr>
              <w:t>Yes</w:t>
            </w:r>
          </w:p>
        </w:tc>
        <w:tc>
          <w:tcPr>
            <w:tcW w:w="596" w:type="dxa"/>
            <w:gridSpan w:val="4"/>
            <w:shd w:val="clear" w:color="auto" w:fill="auto"/>
          </w:tcPr>
          <w:p w:rsidR="00BE58AA" w:rsidRPr="001D386E" w:rsidRDefault="00BE58AA" w:rsidP="00BE58AA">
            <w:pPr>
              <w:pStyle w:val="TAC"/>
              <w:rPr>
                <w:rFonts w:cs="Arial"/>
                <w:lang w:eastAsia="zh-CN"/>
              </w:rPr>
            </w:pPr>
            <w:r w:rsidRPr="001D386E">
              <w:rPr>
                <w:rFonts w:cs="Arial" w:hint="eastAsia"/>
                <w:lang w:eastAsia="zh-CN"/>
              </w:rPr>
              <w:t>Yes</w:t>
            </w:r>
          </w:p>
        </w:tc>
        <w:tc>
          <w:tcPr>
            <w:tcW w:w="661" w:type="dxa"/>
            <w:gridSpan w:val="3"/>
            <w:shd w:val="clear" w:color="auto" w:fill="auto"/>
          </w:tcPr>
          <w:p w:rsidR="00BE58AA" w:rsidRPr="001D386E" w:rsidRDefault="00BE58AA" w:rsidP="00BE58AA">
            <w:pPr>
              <w:pStyle w:val="TAC"/>
              <w:rPr>
                <w:rFonts w:cs="Arial"/>
                <w:lang w:eastAsia="zh-CN"/>
              </w:rPr>
            </w:pPr>
            <w:r w:rsidRPr="001D386E">
              <w:rPr>
                <w:rFonts w:cs="Arial" w:hint="eastAsia"/>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0C</w:t>
            </w:r>
          </w:p>
        </w:tc>
        <w:tc>
          <w:tcPr>
            <w:tcW w:w="1466" w:type="dxa"/>
            <w:vMerge w:val="restart"/>
            <w:vAlign w:val="center"/>
          </w:tcPr>
          <w:p w:rsidR="00BE58AA" w:rsidRPr="001D386E" w:rsidRDefault="00BE58AA" w:rsidP="00BE58AA">
            <w:pPr>
              <w:pStyle w:val="TAC"/>
              <w:rPr>
                <w:rFonts w:cs="Arial"/>
                <w:lang w:eastAsia="zh-CN"/>
              </w:rPr>
            </w:pPr>
            <w:r w:rsidRPr="001D386E">
              <w:rPr>
                <w:rFonts w:cs="Arial"/>
              </w:rPr>
              <w:t>-</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lang w:eastAsia="zh-CN"/>
              </w:rPr>
              <w:t>0</w:t>
            </w:r>
            <w:r w:rsidRPr="001D386E">
              <w:rPr>
                <w:rFonts w:cs="Arial"/>
              </w:rPr>
              <w:t xml:space="preserve">C Bandwidth Combination Set </w:t>
            </w:r>
            <w:r w:rsidRPr="001D386E">
              <w:rPr>
                <w:rFonts w:cs="Arial"/>
                <w:lang w:eastAsia="zh-CN"/>
              </w:rPr>
              <w:t>0</w:t>
            </w:r>
            <w:r w:rsidRPr="001D386E">
              <w:rPr>
                <w:rFonts w:cs="Arial"/>
              </w:rPr>
              <w:t xml:space="preserve">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lang w:eastAsia="zh-CN"/>
              </w:rPr>
              <w:t>0</w:t>
            </w:r>
            <w:r w:rsidRPr="001D386E">
              <w:rPr>
                <w:rFonts w:cs="Arial"/>
              </w:rPr>
              <w:t>C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CA_38A-40D</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80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szCs w:val="18"/>
                <w:lang w:eastAsia="zh-CN"/>
              </w:rPr>
              <w:t>40</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CA_4</w:t>
            </w:r>
            <w:r w:rsidRPr="001D386E">
              <w:rPr>
                <w:rFonts w:cs="Arial"/>
                <w:lang w:eastAsia="zh-CN"/>
              </w:rPr>
              <w:t>0</w:t>
            </w:r>
            <w:r w:rsidRPr="001D386E">
              <w:rPr>
                <w:rFonts w:cs="Arial"/>
              </w:rPr>
              <w:t xml:space="preserve">D Bandwidth Combination Set </w:t>
            </w:r>
            <w:r w:rsidRPr="001D386E">
              <w:rPr>
                <w:rFonts w:cs="Arial"/>
                <w:lang w:eastAsia="zh-CN"/>
              </w:rPr>
              <w:t>1</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CA_39A-40A</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hint="eastAsia"/>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CA_39A-40C</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39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szCs w:val="18"/>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hint="eastAsia"/>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 xml:space="preserve">See CA_40C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0 in the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CA_39A-4</w:t>
            </w:r>
            <w:r w:rsidRPr="001D386E">
              <w:rPr>
                <w:rFonts w:cs="Arial"/>
                <w:lang w:eastAsia="zh-CN"/>
              </w:rPr>
              <w:t>0D</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39</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szCs w:val="18"/>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szCs w:val="18"/>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szCs w:val="18"/>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szCs w:val="18"/>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rPr>
            </w:pPr>
            <w:r w:rsidRPr="001D386E">
              <w:rPr>
                <w:rFonts w:cs="Arial"/>
                <w:szCs w:val="18"/>
                <w:lang w:eastAsia="zh-CN"/>
              </w:rPr>
              <w:t>See CA_40D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CA_39A-40E</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39</w:t>
            </w:r>
          </w:p>
        </w:tc>
        <w:tc>
          <w:tcPr>
            <w:tcW w:w="609" w:type="dxa"/>
            <w:gridSpan w:val="3"/>
            <w:shd w:val="clear" w:color="auto" w:fill="auto"/>
            <w:vAlign w:val="center"/>
          </w:tcPr>
          <w:p w:rsidR="00BE58AA" w:rsidRPr="001D386E" w:rsidRDefault="00BE58AA" w:rsidP="00BE58AA">
            <w:pPr>
              <w:pStyle w:val="TAC"/>
              <w:rPr>
                <w:rFonts w:cs="Arial"/>
                <w:szCs w:val="18"/>
                <w:lang w:eastAsia="zh-CN"/>
              </w:rPr>
            </w:pPr>
          </w:p>
        </w:tc>
        <w:tc>
          <w:tcPr>
            <w:tcW w:w="610" w:type="dxa"/>
            <w:gridSpan w:val="6"/>
            <w:shd w:val="clear" w:color="auto" w:fill="auto"/>
            <w:vAlign w:val="center"/>
          </w:tcPr>
          <w:p w:rsidR="00BE58AA" w:rsidRPr="001D386E" w:rsidRDefault="00BE58AA" w:rsidP="00BE58AA">
            <w:pPr>
              <w:pStyle w:val="TAC"/>
              <w:rPr>
                <w:rFonts w:cs="Arial"/>
                <w:szCs w:val="18"/>
                <w:lang w:eastAsia="zh-CN"/>
              </w:rPr>
            </w:pPr>
          </w:p>
        </w:tc>
        <w:tc>
          <w:tcPr>
            <w:tcW w:w="584" w:type="dxa"/>
            <w:gridSpan w:val="4"/>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595" w:type="dxa"/>
            <w:gridSpan w:val="7"/>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596" w:type="dxa"/>
            <w:gridSpan w:val="4"/>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661" w:type="dxa"/>
            <w:gridSpan w:val="3"/>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szCs w:val="18"/>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40</w:t>
            </w:r>
          </w:p>
        </w:tc>
        <w:tc>
          <w:tcPr>
            <w:tcW w:w="3655" w:type="dxa"/>
            <w:gridSpan w:val="27"/>
            <w:shd w:val="clear" w:color="auto" w:fill="auto"/>
            <w:vAlign w:val="center"/>
          </w:tcPr>
          <w:p w:rsidR="00BE58AA" w:rsidRPr="001D386E" w:rsidRDefault="00BE58AA" w:rsidP="00BE58AA">
            <w:pPr>
              <w:pStyle w:val="TAC"/>
              <w:rPr>
                <w:rFonts w:cs="Arial"/>
                <w:szCs w:val="18"/>
                <w:lang w:eastAsia="zh-CN"/>
              </w:rPr>
            </w:pPr>
            <w:r w:rsidRPr="001D386E">
              <w:rPr>
                <w:rFonts w:cs="Arial"/>
                <w:szCs w:val="18"/>
                <w:lang w:eastAsia="zh-CN"/>
              </w:rPr>
              <w:t xml:space="preserve">See the CA_40E Bandwidth combination set 0 in the Table 5.6A.1-1 </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CA_39C-40A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CA_39C Bandwidth combination set 0 in the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5</w:t>
            </w:r>
            <w:r w:rsidRPr="001D386E">
              <w:rPr>
                <w:rFonts w:cs="Arial"/>
                <w:lang w:eastAsia="zh-CN"/>
              </w:rPr>
              <w:t>5</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CA_39C-4</w:t>
            </w:r>
            <w:r w:rsidRPr="001D386E">
              <w:rPr>
                <w:rFonts w:cs="Arial"/>
                <w:lang w:eastAsia="zh-CN"/>
              </w:rPr>
              <w:t>0C</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zh-CN"/>
              </w:rPr>
              <w:t>39</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75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lang w:eastAsia="zh-CN"/>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CA_40C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CA_39C-40D</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 xml:space="preserve">See the CA_39C Bandwidth combination set 0 in the Table 5.6A.1-1 </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95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 xml:space="preserve">See the CA_40D Bandwidth combination set 0 in the Table 5.6A.1-1 </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CA_39A-41A</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rPr>
              <w:t>CA_39A-41A</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39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rPr>
            </w:pPr>
            <w:r w:rsidRPr="001D386E">
              <w:rPr>
                <w:rFonts w:cs="Arial" w:hint="eastAsia"/>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CA_39A-41C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CA_41C</w:t>
            </w:r>
          </w:p>
          <w:p w:rsidR="00BE58AA" w:rsidRPr="001D386E" w:rsidRDefault="00BE58AA" w:rsidP="00BE58AA">
            <w:pPr>
              <w:pStyle w:val="TAC"/>
              <w:rPr>
                <w:rFonts w:cs="Arial"/>
                <w:lang w:eastAsia="zh-CN"/>
              </w:rPr>
            </w:pPr>
            <w:r w:rsidRPr="001D386E">
              <w:rPr>
                <w:rFonts w:cs="Arial" w:hint="eastAsia"/>
                <w:lang w:eastAsia="ja-JP"/>
              </w:rPr>
              <w:t>CA_39A-41A</w:t>
            </w:r>
          </w:p>
          <w:p w:rsidR="00BE58AA" w:rsidRPr="001D386E" w:rsidRDefault="00BE58AA" w:rsidP="00BE58AA">
            <w:pPr>
              <w:pStyle w:val="TAC"/>
              <w:rPr>
                <w:rFonts w:cs="Arial"/>
                <w:lang w:eastAsia="zh-CN"/>
              </w:rPr>
            </w:pPr>
            <w:r w:rsidRPr="001D386E">
              <w:rPr>
                <w:rFonts w:cs="Arial"/>
              </w:rPr>
              <w:t>CA_39A-41C</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39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r w:rsidRPr="001D386E">
              <w:rPr>
                <w:rFonts w:cs="Arial"/>
              </w:rPr>
              <w:t>Yes</w:t>
            </w:r>
          </w:p>
        </w:tc>
        <w:tc>
          <w:tcPr>
            <w:tcW w:w="599" w:type="dxa"/>
            <w:gridSpan w:val="6"/>
          </w:tcPr>
          <w:p w:rsidR="00BE58AA" w:rsidRPr="001D386E" w:rsidRDefault="00BE58AA" w:rsidP="00BE58AA">
            <w:pPr>
              <w:pStyle w:val="TAC"/>
              <w:rPr>
                <w:rFonts w:cs="Arial"/>
              </w:rPr>
            </w:pPr>
            <w:r w:rsidRPr="001D386E">
              <w:rPr>
                <w:rFonts w:cs="Arial"/>
              </w:rPr>
              <w:t>Yes</w:t>
            </w: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CA_39A-41</w:t>
            </w:r>
            <w:r w:rsidRPr="001D386E">
              <w:rPr>
                <w:rFonts w:cs="Arial" w:hint="eastAsia"/>
                <w:lang w:eastAsia="zh-CN"/>
              </w:rPr>
              <w:t>D</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CA_41C</w:t>
            </w:r>
          </w:p>
          <w:p w:rsidR="00BE58AA" w:rsidRPr="001D386E" w:rsidRDefault="00BE58AA" w:rsidP="00BE58AA">
            <w:pPr>
              <w:pStyle w:val="TAC"/>
              <w:rPr>
                <w:rFonts w:cs="Arial"/>
                <w:lang w:eastAsia="zh-CN"/>
              </w:rPr>
            </w:pPr>
            <w:r w:rsidRPr="001D386E">
              <w:rPr>
                <w:rFonts w:cs="Arial" w:hint="eastAsia"/>
                <w:lang w:eastAsia="ja-JP"/>
              </w:rPr>
              <w:t>CA_39A-41A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39</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r w:rsidRPr="001D386E">
              <w:rPr>
                <w:rFonts w:cs="Arial"/>
              </w:rPr>
              <w:t>Yes</w:t>
            </w:r>
          </w:p>
        </w:tc>
        <w:tc>
          <w:tcPr>
            <w:tcW w:w="599" w:type="dxa"/>
            <w:gridSpan w:val="6"/>
          </w:tcPr>
          <w:p w:rsidR="00BE58AA" w:rsidRPr="001D386E" w:rsidRDefault="00BE58AA" w:rsidP="00BE58AA">
            <w:pPr>
              <w:pStyle w:val="TAC"/>
              <w:rPr>
                <w:rFonts w:cs="Arial"/>
              </w:rPr>
            </w:pPr>
            <w:r w:rsidRPr="001D386E">
              <w:rPr>
                <w:rFonts w:cs="Arial"/>
              </w:rPr>
              <w:t>Yes</w:t>
            </w: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8</w:t>
            </w:r>
            <w:r w:rsidRPr="001D386E">
              <w:rPr>
                <w:rFonts w:cs="Arial"/>
              </w:rPr>
              <w:t>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CA_39C-41A</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CA_39C</w:t>
            </w:r>
          </w:p>
          <w:p w:rsidR="00BE58AA" w:rsidRPr="001D386E" w:rsidRDefault="00BE58AA" w:rsidP="00BE58AA">
            <w:pPr>
              <w:pStyle w:val="TAC"/>
              <w:rPr>
                <w:rFonts w:cs="Arial"/>
                <w:lang w:eastAsia="zh-CN"/>
              </w:rPr>
            </w:pPr>
            <w:r w:rsidRPr="001D386E">
              <w:rPr>
                <w:rFonts w:cs="Arial" w:hint="eastAsia"/>
                <w:lang w:eastAsia="ja-JP"/>
              </w:rPr>
              <w:t>CA_39A-41A</w:t>
            </w:r>
          </w:p>
          <w:p w:rsidR="00BE58AA" w:rsidRPr="001D386E" w:rsidRDefault="00BE58AA" w:rsidP="00BE58AA">
            <w:pPr>
              <w:pStyle w:val="TAC"/>
              <w:rPr>
                <w:rFonts w:cs="Arial"/>
                <w:lang w:eastAsia="zh-CN"/>
              </w:rPr>
            </w:pPr>
            <w:r w:rsidRPr="001D386E">
              <w:rPr>
                <w:rFonts w:cs="Arial"/>
                <w:lang w:eastAsia="zh-CN"/>
              </w:rPr>
              <w:t>CA_39C-41A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39</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55</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CA_39</w:t>
            </w:r>
            <w:r w:rsidRPr="001D386E">
              <w:rPr>
                <w:rFonts w:cs="Arial" w:hint="eastAsia"/>
                <w:lang w:eastAsia="zh-CN"/>
              </w:rPr>
              <w:t>C</w:t>
            </w:r>
            <w:r w:rsidRPr="001D386E">
              <w:rPr>
                <w:rFonts w:cs="Arial"/>
              </w:rPr>
              <w:t>-41C</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CA_39C</w:t>
            </w:r>
          </w:p>
          <w:p w:rsidR="00BE58AA" w:rsidRPr="001D386E" w:rsidRDefault="00BE58AA" w:rsidP="00BE58AA">
            <w:pPr>
              <w:pStyle w:val="TAC"/>
              <w:rPr>
                <w:rFonts w:cs="Arial"/>
                <w:lang w:eastAsia="ja-JP"/>
              </w:rPr>
            </w:pPr>
            <w:r w:rsidRPr="001D386E">
              <w:rPr>
                <w:rFonts w:cs="Arial" w:hint="eastAsia"/>
                <w:lang w:eastAsia="ja-JP"/>
              </w:rPr>
              <w:t>CA_41C</w:t>
            </w:r>
          </w:p>
          <w:p w:rsidR="00BE58AA" w:rsidRPr="001D386E" w:rsidRDefault="00BE58AA" w:rsidP="00BE58AA">
            <w:pPr>
              <w:pStyle w:val="TAC"/>
              <w:rPr>
                <w:rFonts w:cs="Arial"/>
                <w:lang w:eastAsia="zh-CN"/>
              </w:rPr>
            </w:pPr>
            <w:r w:rsidRPr="001D386E">
              <w:rPr>
                <w:rFonts w:cs="Arial" w:hint="eastAsia"/>
                <w:lang w:eastAsia="ja-JP"/>
              </w:rPr>
              <w:t>CA_39A-41A</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39</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75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-41D</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lang w:eastAsia="zh-CN"/>
              </w:rPr>
            </w:pPr>
            <w:r w:rsidRPr="001D386E">
              <w:rPr>
                <w:rFonts w:ascii="Arial" w:hAnsi="Arial" w:cs="Arial"/>
                <w:sz w:val="18"/>
                <w:szCs w:val="18"/>
                <w:lang w:eastAsia="zh-CN"/>
              </w:rPr>
              <w:t>95</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rPr>
            </w:pPr>
            <w:r w:rsidRPr="001D386E">
              <w:rPr>
                <w:rFonts w:ascii="Arial" w:hAnsi="Arial" w:cs="Arial"/>
                <w:sz w:val="18"/>
                <w:szCs w:val="18"/>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eastAsia="zh-CN"/>
              </w:rPr>
              <w:t>41</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rPr>
              <w:t xml:space="preserve">See CA_41D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lang w:val="en-US"/>
              </w:rPr>
              <w:lastRenderedPageBreak/>
              <w:t>CA_39A-42A</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eastAsia="zh-CN"/>
              </w:rPr>
            </w:pPr>
            <w:r w:rsidRPr="001D386E">
              <w:rPr>
                <w:rFonts w:cs="Arial" w:hint="eastAsia"/>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hint="eastAsia"/>
                <w:szCs w:val="18"/>
                <w:lang w:eastAsia="zh-CN"/>
              </w:rPr>
              <w:t>CA_39A-42C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39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szCs w:val="18"/>
                <w:lang w:eastAsia="zh-CN"/>
              </w:rPr>
            </w:pPr>
            <w:r w:rsidRPr="001D386E">
              <w:rPr>
                <w:rFonts w:cs="Arial" w:hint="eastAsia"/>
                <w:szCs w:val="18"/>
                <w:lang w:eastAsia="zh-CN"/>
              </w:rPr>
              <w:t>42</w:t>
            </w:r>
          </w:p>
        </w:tc>
        <w:tc>
          <w:tcPr>
            <w:tcW w:w="3655" w:type="dxa"/>
            <w:gridSpan w:val="27"/>
            <w:shd w:val="clear" w:color="auto" w:fill="auto"/>
            <w:vAlign w:val="center"/>
          </w:tcPr>
          <w:p w:rsidR="00BE58AA" w:rsidRPr="001D386E" w:rsidRDefault="00BE58AA" w:rsidP="00BE58AA">
            <w:pPr>
              <w:pStyle w:val="TAC"/>
              <w:rPr>
                <w:rFonts w:cs="Arial"/>
                <w:szCs w:val="18"/>
                <w:lang w:eastAsia="zh-CN"/>
              </w:rPr>
            </w:pPr>
            <w:r w:rsidRPr="001D386E">
              <w:rPr>
                <w:rFonts w:cs="Arial"/>
                <w:szCs w:val="18"/>
                <w:lang w:eastAsia="zh-CN"/>
              </w:rPr>
              <w:t xml:space="preserve">See CA_42C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1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lang w:eastAsia="zh-CN"/>
              </w:rPr>
              <w:t>CA_39A-42D</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lang w:eastAsia="zh-CN"/>
              </w:rPr>
              <w:t>39</w:t>
            </w:r>
          </w:p>
        </w:tc>
        <w:tc>
          <w:tcPr>
            <w:tcW w:w="609" w:type="dxa"/>
            <w:gridSpan w:val="3"/>
            <w:shd w:val="clear" w:color="auto" w:fill="auto"/>
            <w:vAlign w:val="center"/>
          </w:tcPr>
          <w:p w:rsidR="00BE58AA" w:rsidRPr="001D386E" w:rsidRDefault="00BE58AA" w:rsidP="00BE58AA">
            <w:pPr>
              <w:pStyle w:val="TAC"/>
              <w:rPr>
                <w:rFonts w:cs="Arial"/>
              </w:rPr>
            </w:pPr>
          </w:p>
        </w:tc>
        <w:tc>
          <w:tcPr>
            <w:tcW w:w="610" w:type="dxa"/>
            <w:gridSpan w:val="6"/>
            <w:shd w:val="clear" w:color="auto" w:fill="auto"/>
            <w:vAlign w:val="center"/>
          </w:tcPr>
          <w:p w:rsidR="00BE58AA" w:rsidRPr="001D386E" w:rsidRDefault="00BE58AA" w:rsidP="00BE58AA">
            <w:pPr>
              <w:pStyle w:val="TAC"/>
              <w:rPr>
                <w:rFonts w:cs="Arial"/>
              </w:rPr>
            </w:pPr>
          </w:p>
        </w:tc>
        <w:tc>
          <w:tcPr>
            <w:tcW w:w="584" w:type="dxa"/>
            <w:gridSpan w:val="4"/>
            <w:shd w:val="clear" w:color="auto" w:fill="auto"/>
            <w:vAlign w:val="center"/>
          </w:tcPr>
          <w:p w:rsidR="00BE58AA" w:rsidRPr="001D386E" w:rsidRDefault="00BE58AA" w:rsidP="00BE58AA">
            <w:pPr>
              <w:pStyle w:val="TAC"/>
              <w:rPr>
                <w:rFonts w:cs="Arial"/>
              </w:rPr>
            </w:pPr>
            <w:r w:rsidRPr="001D386E">
              <w:rPr>
                <w:rFonts w:cs="Arial"/>
                <w:szCs w:val="18"/>
                <w:lang w:eastAsia="zh-CN"/>
              </w:rPr>
              <w:t>Yes</w:t>
            </w:r>
          </w:p>
        </w:tc>
        <w:tc>
          <w:tcPr>
            <w:tcW w:w="595" w:type="dxa"/>
            <w:gridSpan w:val="7"/>
            <w:shd w:val="clear" w:color="auto" w:fill="auto"/>
            <w:vAlign w:val="center"/>
          </w:tcPr>
          <w:p w:rsidR="00BE58AA" w:rsidRPr="001D386E" w:rsidRDefault="00BE58AA" w:rsidP="00BE58AA">
            <w:pPr>
              <w:pStyle w:val="TAC"/>
              <w:rPr>
                <w:rFonts w:cs="Arial"/>
              </w:rPr>
            </w:pPr>
            <w:r w:rsidRPr="001D386E">
              <w:rPr>
                <w:rFonts w:cs="Arial"/>
                <w:szCs w:val="18"/>
                <w:lang w:eastAsia="zh-CN"/>
              </w:rPr>
              <w:t>Yes</w:t>
            </w:r>
          </w:p>
        </w:tc>
        <w:tc>
          <w:tcPr>
            <w:tcW w:w="596" w:type="dxa"/>
            <w:gridSpan w:val="4"/>
            <w:shd w:val="clear" w:color="auto" w:fill="auto"/>
            <w:vAlign w:val="center"/>
          </w:tcPr>
          <w:p w:rsidR="00BE58AA" w:rsidRPr="001D386E" w:rsidRDefault="00BE58AA" w:rsidP="00BE58AA">
            <w:pPr>
              <w:pStyle w:val="TAC"/>
              <w:rPr>
                <w:rFonts w:cs="Arial"/>
              </w:rPr>
            </w:pPr>
            <w:r w:rsidRPr="001D386E">
              <w:rPr>
                <w:rFonts w:cs="Arial"/>
                <w:szCs w:val="18"/>
                <w:lang w:eastAsia="zh-CN"/>
              </w:rPr>
              <w:t>Yes</w:t>
            </w:r>
          </w:p>
        </w:tc>
        <w:tc>
          <w:tcPr>
            <w:tcW w:w="661" w:type="dxa"/>
            <w:gridSpan w:val="3"/>
            <w:shd w:val="clear" w:color="auto" w:fill="auto"/>
            <w:vAlign w:val="center"/>
          </w:tcPr>
          <w:p w:rsidR="00BE58AA" w:rsidRPr="001D386E" w:rsidRDefault="00BE58AA" w:rsidP="00BE58AA">
            <w:pPr>
              <w:pStyle w:val="TAC"/>
              <w:rPr>
                <w:rFonts w:cs="Arial"/>
              </w:rPr>
            </w:pPr>
            <w:r w:rsidRPr="001D386E">
              <w:rPr>
                <w:rFonts w:cs="Arial"/>
                <w:szCs w:val="18"/>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CA_42D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hint="eastAsia"/>
                <w:szCs w:val="18"/>
                <w:lang w:eastAsia="zh-CN"/>
              </w:rPr>
              <w:t>CA_39A-42E</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39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szCs w:val="18"/>
                <w:lang w:eastAsia="zh-CN"/>
              </w:rPr>
              <w:t xml:space="preserve">See the CA_42E Bandwidth combination set </w:t>
            </w:r>
            <w:r w:rsidRPr="001D386E">
              <w:rPr>
                <w:rFonts w:cs="Arial" w:hint="eastAsia"/>
                <w:szCs w:val="18"/>
                <w:lang w:eastAsia="zh-CN"/>
              </w:rPr>
              <w:t>0</w:t>
            </w:r>
            <w:r w:rsidRPr="001D386E">
              <w:rPr>
                <w:rFonts w:cs="Arial"/>
                <w:szCs w:val="18"/>
                <w:lang w:eastAsia="zh-CN"/>
              </w:rPr>
              <w:t xml:space="preserve"> in the Table 5.6A.1-1 </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hint="eastAsia"/>
                <w:szCs w:val="18"/>
                <w:lang w:eastAsia="zh-CN"/>
              </w:rPr>
              <w:t>CA_39C-42A</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szCs w:val="18"/>
                <w:lang w:eastAsia="zh-CN"/>
              </w:rPr>
              <w:t xml:space="preserve">See CA_39C Bandwidth Combination Set 0 in the Table 5.6A.1-1 </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55</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hint="eastAsia"/>
                <w:szCs w:val="18"/>
                <w:lang w:eastAsia="zh-CN"/>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lang w:eastAsia="zh-CN"/>
              </w:rPr>
              <w:t>CA_39C-42C</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lang w:eastAsia="zh-CN"/>
              </w:rPr>
              <w:t>39</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75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lang w:eastAsia="zh-CN"/>
              </w:rPr>
              <w:t>42</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lang w:eastAsia="zh-CN"/>
              </w:rPr>
              <w:t>See CA_42C Bandwidth combination set 1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hint="eastAsia"/>
                <w:szCs w:val="18"/>
                <w:lang w:eastAsia="zh-CN"/>
              </w:rPr>
              <w:t>CA_39C-42D</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szCs w:val="18"/>
                <w:lang w:eastAsia="zh-CN"/>
              </w:rPr>
              <w:t xml:space="preserve">See the CA_39C Bandwidth combination set 0 in the Table 5.6A.1-1 </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95</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szCs w:val="18"/>
                <w:lang w:eastAsia="zh-CN"/>
              </w:rPr>
              <w:t xml:space="preserve">See the CA_42D Bandwidth combination set 1 in the Table 5.6A.1-1 </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val="en-US" w:eastAsia="zh-CN"/>
              </w:rPr>
              <w:t>46</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600" w:type="dxa"/>
            <w:gridSpan w:val="7"/>
            <w:vAlign w:val="center"/>
          </w:tcPr>
          <w:p w:rsidR="00BE58AA" w:rsidRPr="001D386E" w:rsidRDefault="00BE58AA" w:rsidP="00BE58AA">
            <w:pPr>
              <w:pStyle w:val="TAC"/>
              <w:rPr>
                <w:rFonts w:cs="Arial"/>
                <w:lang w:eastAsia="ja-JP"/>
              </w:rPr>
            </w:pPr>
          </w:p>
        </w:tc>
        <w:tc>
          <w:tcPr>
            <w:tcW w:w="599" w:type="dxa"/>
            <w:gridSpan w:val="6"/>
            <w:vAlign w:val="center"/>
          </w:tcPr>
          <w:p w:rsidR="00BE58AA" w:rsidRPr="001D386E" w:rsidRDefault="00BE58AA" w:rsidP="00BE58AA">
            <w:pPr>
              <w:pStyle w:val="TAC"/>
              <w:rPr>
                <w:rFonts w:cs="Arial"/>
                <w:lang w:eastAsia="ja-JP"/>
              </w:rPr>
            </w:pPr>
          </w:p>
        </w:tc>
        <w:tc>
          <w:tcPr>
            <w:tcW w:w="698"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w:t>
            </w:r>
            <w:r w:rsidRPr="001D386E">
              <w:rPr>
                <w:rFonts w:cs="Arial"/>
                <w:lang w:val="en-US" w:eastAsia="zh-CN"/>
              </w:rPr>
              <w:t>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hint="eastAsia"/>
                <w:lang w:val="en-US" w:eastAsia="zh-CN"/>
              </w:rPr>
              <w:t>46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lang w:eastAsia="ja-JP"/>
              </w:rPr>
              <w:t>See CA_4</w:t>
            </w:r>
            <w:r w:rsidRPr="001D386E">
              <w:rPr>
                <w:rFonts w:cs="Arial" w:hint="eastAsia"/>
                <w:lang w:eastAsia="zh-CN"/>
              </w:rPr>
              <w:t>6</w:t>
            </w:r>
            <w:r w:rsidRPr="001D386E">
              <w:rPr>
                <w:rFonts w:cs="Arial"/>
                <w:lang w:eastAsia="ja-JP"/>
              </w:rPr>
              <w:t xml:space="preserve">C Bandwidth Combination Set </w:t>
            </w:r>
            <w:r w:rsidRPr="001D386E">
              <w:rPr>
                <w:rFonts w:cs="Arial"/>
                <w:lang w:eastAsia="zh-CN"/>
              </w:rPr>
              <w:t>0</w:t>
            </w:r>
            <w:r w:rsidRPr="001D386E">
              <w:rPr>
                <w:rFonts w:cs="Arial"/>
                <w:lang w:eastAsia="ja-JP"/>
              </w:rPr>
              <w:t xml:space="preserve">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lang w:eastAsia="ja-JP"/>
              </w:rPr>
              <w:t>CA_39</w:t>
            </w:r>
            <w:r w:rsidRPr="001D386E">
              <w:rPr>
                <w:lang w:eastAsia="zh-CN"/>
              </w:rPr>
              <w:t>A</w:t>
            </w:r>
            <w:r w:rsidRPr="001D386E">
              <w:rPr>
                <w:lang w:eastAsia="ja-JP"/>
              </w:rPr>
              <w:t>-46D</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Yes</w:t>
            </w:r>
          </w:p>
        </w:tc>
        <w:tc>
          <w:tcPr>
            <w:tcW w:w="576"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Yes</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szCs w:val="18"/>
                <w:lang w:eastAsia="zh-CN"/>
              </w:rPr>
              <w:t>80</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szCs w:val="18"/>
                <w:lang w:eastAsia="ja-JP"/>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lang w:val="en-US"/>
              </w:rPr>
              <w:t>See the CA_</w:t>
            </w:r>
            <w:r w:rsidRPr="001D386E">
              <w:rPr>
                <w:lang w:val="en-US" w:eastAsia="zh-CN"/>
              </w:rPr>
              <w:t>46D</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rFonts w:cs="Arial"/>
                <w:lang w:eastAsia="ja-JP"/>
              </w:rPr>
              <w:t>CA_39</w:t>
            </w:r>
            <w:r w:rsidRPr="001D386E">
              <w:rPr>
                <w:rFonts w:cs="Arial"/>
                <w:lang w:eastAsia="zh-CN"/>
              </w:rPr>
              <w:t>A</w:t>
            </w:r>
            <w:r w:rsidRPr="001D386E">
              <w:rPr>
                <w:rFonts w:cs="Arial"/>
                <w:lang w:eastAsia="ja-JP"/>
              </w:rPr>
              <w:t>-46E</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Yes</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rFonts w:cs="Arial"/>
                <w:lang w:eastAsia="zh-CN"/>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eastAsia="zh-CN"/>
              </w:rPr>
            </w:pPr>
            <w:r w:rsidRPr="001D386E">
              <w:rPr>
                <w:rFonts w:cs="Arial"/>
              </w:rPr>
              <w:t xml:space="preserve">See CA_46E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tcPr>
          <w:p w:rsidR="00BE58AA" w:rsidRPr="001D386E" w:rsidRDefault="00BE58AA" w:rsidP="00BE58AA">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r>
      <w:tr w:rsidR="00BE58AA" w:rsidRPr="001D386E" w:rsidTr="00AA1B5F">
        <w:trPr>
          <w:trHeight w:val="223"/>
          <w:jc w:val="center"/>
        </w:trPr>
        <w:tc>
          <w:tcPr>
            <w:tcW w:w="0" w:type="auto"/>
            <w:vMerge w:val="restart"/>
            <w:tcBorders>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rFonts w:cs="Arial"/>
                <w:lang w:eastAsia="zh-CN"/>
              </w:rPr>
              <w:t>CA_39C-4</w:t>
            </w:r>
            <w:r w:rsidRPr="001D386E">
              <w:rPr>
                <w:rFonts w:cs="Arial" w:hint="eastAsia"/>
                <w:lang w:eastAsia="zh-CN"/>
              </w:rPr>
              <w:t>6</w:t>
            </w:r>
            <w:r w:rsidRPr="001D386E">
              <w:rPr>
                <w:rFonts w:cs="Arial"/>
                <w:lang w:eastAsia="zh-CN"/>
              </w:rPr>
              <w:t>A</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val="en-US"/>
              </w:rPr>
            </w:pPr>
            <w:r w:rsidRPr="001D386E">
              <w:rPr>
                <w:rFonts w:cs="Arial"/>
                <w:lang w:eastAsia="ja-JP"/>
              </w:rPr>
              <w:t xml:space="preserve">See CA_39C Bandwidth Combination Set </w:t>
            </w:r>
            <w:r w:rsidRPr="001D386E">
              <w:rPr>
                <w:rFonts w:cs="Arial" w:hint="eastAsia"/>
                <w:lang w:eastAsia="ja-JP"/>
              </w:rPr>
              <w:t xml:space="preserve">0 </w:t>
            </w:r>
            <w:r w:rsidRPr="001D386E">
              <w:rPr>
                <w:rFonts w:cs="Arial"/>
                <w:lang w:eastAsia="ja-JP"/>
              </w:rPr>
              <w:t>in Table 5.6A.1-1</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szCs w:val="18"/>
                <w:lang w:eastAsia="zh-CN"/>
              </w:rPr>
            </w:pPr>
            <w:r w:rsidRPr="001D386E">
              <w:rPr>
                <w:rFonts w:cs="Arial"/>
                <w:lang w:eastAsia="zh-CN"/>
              </w:rPr>
              <w:t>55</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szCs w:val="18"/>
                <w:lang w:eastAsia="ja-JP"/>
              </w:rPr>
            </w:pPr>
            <w:r w:rsidRPr="001D386E">
              <w:rPr>
                <w:rFonts w:cs="Arial"/>
                <w:lang w:eastAsia="zh-CN"/>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eastAsia="zh-CN"/>
              </w:rPr>
            </w:pPr>
            <w:r w:rsidRPr="001D386E">
              <w:rPr>
                <w:rFonts w:cs="Arial"/>
                <w:lang w:eastAsia="zh-CN"/>
              </w:rPr>
              <w:t>4</w:t>
            </w:r>
            <w:r w:rsidRPr="001D386E">
              <w:rPr>
                <w:rFonts w:cs="Arial" w:hint="eastAsia"/>
                <w:lang w:eastAsia="zh-CN"/>
              </w:rPr>
              <w:t>6</w:t>
            </w:r>
          </w:p>
        </w:tc>
        <w:tc>
          <w:tcPr>
            <w:tcW w:w="609" w:type="dxa"/>
            <w:gridSpan w:val="3"/>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val="en-US"/>
              </w:rPr>
            </w:pPr>
          </w:p>
        </w:tc>
        <w:tc>
          <w:tcPr>
            <w:tcW w:w="576"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lang w:val="en-US"/>
              </w:rPr>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szCs w:val="18"/>
                <w:lang w:eastAsia="ja-JP"/>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-46C</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eastAsia="ja-JP"/>
              </w:rPr>
              <w:t>See CA_39C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lang w:eastAsia="zh-CN"/>
              </w:rPr>
            </w:pPr>
            <w:r w:rsidRPr="001D386E">
              <w:rPr>
                <w:rFonts w:ascii="Arial" w:hAnsi="Arial" w:cs="Arial"/>
                <w:sz w:val="18"/>
                <w:szCs w:val="18"/>
                <w:lang w:eastAsia="zh-CN"/>
              </w:rPr>
              <w:t>75</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szCs w:val="18"/>
              </w:rPr>
            </w:pPr>
            <w:r w:rsidRPr="001D386E">
              <w:rPr>
                <w:rFonts w:ascii="Arial" w:hAnsi="Arial" w:cs="Arial"/>
                <w:sz w:val="18"/>
                <w:szCs w:val="18"/>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rPr>
                <w:rFonts w:cs="Arial"/>
                <w:lang w:eastAsia="zh-CN"/>
              </w:rPr>
            </w:pPr>
            <w:r w:rsidRPr="001D386E">
              <w:rPr>
                <w:rFonts w:cs="Arial"/>
                <w:lang w:val="en-US"/>
              </w:rPr>
              <w:t>See the CA_</w:t>
            </w:r>
            <w:r w:rsidRPr="001D386E">
              <w:rPr>
                <w:rFonts w:cs="Arial" w:hint="eastAsia"/>
                <w:lang w:val="en-US" w:eastAsia="zh-CN"/>
              </w:rPr>
              <w:t>46</w:t>
            </w:r>
            <w:r w:rsidRPr="001D386E">
              <w:rPr>
                <w:rFonts w:cs="Arial"/>
                <w:lang w:val="en-US" w:eastAsia="zh-CN"/>
              </w:rPr>
              <w:t>C</w:t>
            </w:r>
            <w:r w:rsidRPr="001D386E">
              <w:rPr>
                <w:rFonts w:cs="Arial"/>
                <w:lang w:val="en-US"/>
              </w:rPr>
              <w:t xml:space="preserve"> Bandwidth combination set </w:t>
            </w:r>
            <w:r w:rsidRPr="001D386E">
              <w:rPr>
                <w:rFonts w:cs="Arial"/>
                <w:lang w:val="en-US" w:eastAsia="zh-CN"/>
              </w:rPr>
              <w:t>0</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szCs w:val="18"/>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lang w:eastAsia="ja-JP"/>
              </w:rPr>
              <w:lastRenderedPageBreak/>
              <w:t>CA_39</w:t>
            </w:r>
            <w:r w:rsidRPr="001D386E">
              <w:rPr>
                <w:rFonts w:cs="Arial"/>
                <w:lang w:eastAsia="zh-CN"/>
              </w:rPr>
              <w:t>C</w:t>
            </w:r>
            <w:r w:rsidRPr="001D386E">
              <w:rPr>
                <w:rFonts w:cs="Arial"/>
                <w:lang w:eastAsia="ja-JP"/>
              </w:rPr>
              <w:t>-46D</w:t>
            </w:r>
          </w:p>
        </w:tc>
        <w:tc>
          <w:tcPr>
            <w:tcW w:w="1466" w:type="dxa"/>
            <w:vMerge w:val="restart"/>
            <w:vAlign w:val="center"/>
          </w:tcPr>
          <w:p w:rsidR="00BE58AA" w:rsidRPr="001D386E" w:rsidRDefault="00BE58AA" w:rsidP="00BE58AA">
            <w:pPr>
              <w:pStyle w:val="TAC"/>
              <w:rPr>
                <w:rFonts w:cs="Arial"/>
                <w:lang w:eastAsia="ja-JP"/>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ja-JP"/>
              </w:rPr>
              <w:t>39</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eastAsia="Malgun Gothic" w:cs="Arial" w:hint="eastAsia"/>
              </w:rPr>
              <w:t>95</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rFonts w:cs="Arial"/>
                <w:lang w:eastAsia="ja-JP"/>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rPr>
              <w:t xml:space="preserve">See CA_46D Bandwidth Combination Set </w:t>
            </w:r>
            <w:r w:rsidRPr="001D386E">
              <w:rPr>
                <w:rFonts w:cs="Arial"/>
                <w:lang w:eastAsia="ja-JP"/>
              </w:rPr>
              <w:t xml:space="preserve">0 </w:t>
            </w:r>
            <w:r w:rsidRPr="001D386E">
              <w:rPr>
                <w:rFonts w:cs="Arial"/>
              </w:rPr>
              <w:t>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lang w:val="en-US"/>
              </w:rPr>
              <w:t>CA_40A-41A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lang w:eastAsia="ja-JP"/>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lang w:eastAsia="ja-JP"/>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rPr>
            </w:pPr>
            <w:r w:rsidRPr="001D386E">
              <w:rPr>
                <w:rFonts w:cs="Arial"/>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lang w:eastAsia="ja-JP"/>
              </w:rPr>
              <w:t>CA_40A-42A</w:t>
            </w:r>
          </w:p>
        </w:tc>
        <w:tc>
          <w:tcPr>
            <w:tcW w:w="1466" w:type="dxa"/>
            <w:vMerge w:val="restart"/>
            <w:vAlign w:val="center"/>
          </w:tcPr>
          <w:p w:rsidR="00BE58AA" w:rsidRPr="001D386E" w:rsidRDefault="00BE58AA" w:rsidP="00BE58AA">
            <w:pPr>
              <w:pStyle w:val="TAC"/>
              <w:rPr>
                <w:rFonts w:cs="Arial"/>
                <w:lang w:eastAsia="ja-JP"/>
              </w:rPr>
            </w:pPr>
            <w:r w:rsidRPr="001D386E">
              <w:rPr>
                <w:lang w:eastAsia="ja-JP"/>
              </w:rPr>
              <w:t>CA_40A-42A</w:t>
            </w:r>
          </w:p>
        </w:tc>
        <w:tc>
          <w:tcPr>
            <w:tcW w:w="767" w:type="dxa"/>
            <w:shd w:val="clear" w:color="auto" w:fill="auto"/>
            <w:vAlign w:val="center"/>
          </w:tcPr>
          <w:p w:rsidR="00BE58AA" w:rsidRPr="001D386E" w:rsidRDefault="00BE58AA" w:rsidP="00BE58AA">
            <w:pPr>
              <w:pStyle w:val="TAC"/>
              <w:rPr>
                <w:rFonts w:cs="Arial"/>
                <w:lang w:eastAsia="ja-JP"/>
              </w:rPr>
            </w:pPr>
            <w:r w:rsidRPr="001D386E">
              <w:rPr>
                <w:lang w:eastAsia="ja-JP"/>
              </w:rPr>
              <w:t>40</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600" w:type="dxa"/>
            <w:gridSpan w:val="7"/>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ja-JP"/>
              </w:rPr>
            </w:pPr>
            <w:r w:rsidRPr="001D386E">
              <w:rPr>
                <w:lang w:eastAsia="ja-JP"/>
              </w:rPr>
              <w:t>42</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600" w:type="dxa"/>
            <w:gridSpan w:val="7"/>
            <w:vAlign w:val="center"/>
          </w:tcPr>
          <w:p w:rsidR="00BE58AA" w:rsidRPr="001D386E" w:rsidRDefault="00BE58AA" w:rsidP="00BE58AA">
            <w:pPr>
              <w:pStyle w:val="TAC"/>
              <w:rPr>
                <w:rFonts w:cs="Arial"/>
                <w:lang w:eastAsia="ja-JP"/>
              </w:rPr>
            </w:pPr>
            <w:r w:rsidRPr="001D386E">
              <w:rPr>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CA_40A-42C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586" w:type="dxa"/>
            <w:gridSpan w:val="2"/>
            <w:shd w:val="clear" w:color="auto" w:fill="auto"/>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tcPr>
          <w:p w:rsidR="00BE58AA" w:rsidRPr="001D386E" w:rsidRDefault="00BE58AA" w:rsidP="00BE58AA">
            <w:pPr>
              <w:pStyle w:val="TAC"/>
              <w:rPr>
                <w:rFonts w:cs="Arial"/>
                <w:lang w:eastAsia="zh-CN"/>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lang w:eastAsia="ja-JP"/>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eastAsia="zh-CN"/>
              </w:rPr>
            </w:pPr>
            <w:r w:rsidRPr="001D386E">
              <w:rPr>
                <w:rFonts w:cs="Arial"/>
                <w:lang w:val="en-US" w:eastAsia="ja-JP"/>
              </w:rPr>
              <w:t>See CA_4</w:t>
            </w:r>
            <w:r w:rsidRPr="001D386E">
              <w:rPr>
                <w:rFonts w:cs="Arial" w:hint="eastAsia"/>
                <w:lang w:val="en-US" w:eastAsia="zh-CN"/>
              </w:rPr>
              <w:t>2</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BE58AA" w:rsidRPr="001D386E" w:rsidRDefault="00BE58AA" w:rsidP="00BE58AA">
            <w:pPr>
              <w:pStyle w:val="TAC"/>
              <w:rPr>
                <w:rFonts w:cs="Arial"/>
                <w:lang w:eastAsia="ja-JP"/>
              </w:rPr>
            </w:pPr>
          </w:p>
        </w:tc>
        <w:tc>
          <w:tcPr>
            <w:tcW w:w="1288" w:type="dxa"/>
            <w:vMerge/>
            <w:tcBorders>
              <w:bottom w:val="single" w:sz="4" w:space="0" w:color="auto"/>
            </w:tcBorders>
            <w:vAlign w:val="center"/>
          </w:tcPr>
          <w:p w:rsidR="00BE58AA" w:rsidRPr="001D386E" w:rsidRDefault="00BE58AA" w:rsidP="00BE58AA">
            <w:pPr>
              <w:pStyle w:val="TAC"/>
              <w:rPr>
                <w:rFonts w:cs="Arial"/>
                <w:lang w:eastAsia="ja-JP"/>
              </w:rPr>
            </w:pPr>
          </w:p>
        </w:tc>
      </w:tr>
      <w:tr w:rsidR="00BE58AA" w:rsidRPr="001D386E" w:rsidTr="00AA1B5F">
        <w:trPr>
          <w:trHeight w:val="507"/>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2C</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hint="eastAsia"/>
                <w:lang w:eastAsia="ja-JP"/>
              </w:rPr>
              <w:t>40</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eastAsia="ja-JP"/>
              </w:rPr>
            </w:pPr>
            <w:r w:rsidRPr="001D386E">
              <w:rPr>
                <w:rFonts w:cs="Arial"/>
                <w:lang w:eastAsia="ja-JP"/>
              </w:rPr>
              <w:t>See CA_</w:t>
            </w:r>
            <w:r w:rsidRPr="001D386E">
              <w:rPr>
                <w:rFonts w:cs="Arial" w:hint="eastAsia"/>
                <w:lang w:eastAsia="ja-JP"/>
              </w:rPr>
              <w:t>40C</w:t>
            </w:r>
            <w:r w:rsidRPr="001D386E">
              <w:rPr>
                <w:rFonts w:cs="Arial"/>
                <w:lang w:eastAsia="ja-JP"/>
              </w:rPr>
              <w:t xml:space="preserve"> Bandwidth combination set 1 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lang w:eastAsia="ja-JP"/>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lang w:eastAsia="ja-JP"/>
              </w:rPr>
              <w:t>4</w:t>
            </w:r>
            <w:r w:rsidRPr="001D386E">
              <w:rPr>
                <w:rFonts w:cs="Arial" w:hint="eastAsia"/>
                <w:lang w:eastAsia="ja-JP"/>
              </w:rPr>
              <w:t>2</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eastAsia="ja-JP"/>
              </w:rPr>
            </w:pPr>
            <w:r w:rsidRPr="001D386E">
              <w:rPr>
                <w:rFonts w:cs="Arial"/>
                <w:lang w:eastAsia="ja-JP"/>
              </w:rPr>
              <w:t>See CA_42</w:t>
            </w:r>
            <w:r w:rsidRPr="001D386E">
              <w:rPr>
                <w:rFonts w:cs="Arial" w:hint="eastAsia"/>
                <w:lang w:eastAsia="ja-JP"/>
              </w:rPr>
              <w:t>C</w:t>
            </w:r>
            <w:r w:rsidRPr="001D386E">
              <w:rPr>
                <w:rFonts w:cs="Arial"/>
                <w:lang w:eastAsia="ja-JP"/>
              </w:rPr>
              <w:t xml:space="preserve"> Bandwidth Combination Set 0 in Table 5.6A.1-1</w:t>
            </w:r>
          </w:p>
        </w:tc>
        <w:tc>
          <w:tcPr>
            <w:tcW w:w="1187" w:type="dxa"/>
            <w:vMerge/>
            <w:tcBorders>
              <w:bottom w:val="single" w:sz="4" w:space="0" w:color="auto"/>
            </w:tcBorders>
            <w:vAlign w:val="center"/>
          </w:tcPr>
          <w:p w:rsidR="00BE58AA" w:rsidRPr="001D386E" w:rsidRDefault="00BE58AA" w:rsidP="00BE58AA">
            <w:pPr>
              <w:pStyle w:val="TAC"/>
              <w:rPr>
                <w:rFonts w:cs="Arial"/>
                <w:lang w:eastAsia="ja-JP"/>
              </w:rPr>
            </w:pPr>
          </w:p>
        </w:tc>
        <w:tc>
          <w:tcPr>
            <w:tcW w:w="1288" w:type="dxa"/>
            <w:vMerge/>
            <w:tcBorders>
              <w:bottom w:val="single" w:sz="4" w:space="0" w:color="auto"/>
            </w:tcBorders>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val="en-US"/>
              </w:rPr>
            </w:pPr>
            <w:r w:rsidRPr="001D386E">
              <w:rPr>
                <w:rFonts w:cs="Arial"/>
              </w:rPr>
              <w:t>CA_</w:t>
            </w:r>
            <w:r w:rsidRPr="001D386E">
              <w:rPr>
                <w:rFonts w:cs="Arial"/>
                <w:lang w:eastAsia="zh-CN"/>
              </w:rPr>
              <w:t>40A</w:t>
            </w:r>
            <w:r w:rsidRPr="001D386E">
              <w:rPr>
                <w:rFonts w:cs="Arial" w:hint="eastAsia"/>
                <w:lang w:eastAsia="zh-CN"/>
              </w:rPr>
              <w:t>-</w:t>
            </w:r>
            <w:r w:rsidRPr="001D386E">
              <w:rPr>
                <w:rFonts w:cs="Arial"/>
                <w:lang w:eastAsia="zh-CN"/>
              </w:rPr>
              <w:t>43A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lang w:val="en-US" w:eastAsia="zh-CN"/>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val="en-US"/>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lang w:val="en-US" w:eastAsia="zh-CN"/>
              </w:rPr>
              <w:t>43</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lang w:eastAsia="ja-JP"/>
              </w:rPr>
              <w:t>40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hint="eastAsia"/>
              </w:rPr>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restart"/>
            <w:vAlign w:val="center"/>
          </w:tcPr>
          <w:p w:rsidR="00BE58AA" w:rsidRPr="001D386E" w:rsidRDefault="00BE58AA" w:rsidP="00BE58AA">
            <w:pPr>
              <w:pStyle w:val="TAC"/>
              <w:rPr>
                <w:rFonts w:cs="Arial"/>
                <w:lang w:eastAsia="zh-CN"/>
              </w:rPr>
            </w:pPr>
            <w:r w:rsidRPr="001D386E">
              <w:rPr>
                <w:rFonts w:eastAsia="Malgun Gothic" w:cs="Arial" w:hint="eastAsia"/>
              </w:rPr>
              <w:t>40</w:t>
            </w:r>
          </w:p>
        </w:tc>
        <w:tc>
          <w:tcPr>
            <w:tcW w:w="1288" w:type="dxa"/>
            <w:vMerge w:val="restart"/>
            <w:vAlign w:val="center"/>
          </w:tcPr>
          <w:p w:rsidR="00BE58AA" w:rsidRPr="001D386E" w:rsidRDefault="00BE58AA" w:rsidP="00BE58AA">
            <w:pPr>
              <w:pStyle w:val="TAC"/>
              <w:rPr>
                <w:rFonts w:cs="Arial"/>
                <w:lang w:eastAsia="zh-CN"/>
              </w:rPr>
            </w:pPr>
            <w:r w:rsidRPr="001D386E">
              <w:rPr>
                <w:rFonts w:eastAsia="Malgun Gothic" w:cs="Arial" w:hint="eastAsia"/>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lang w:eastAsia="ja-JP"/>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CA_40A-46C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586" w:type="dxa"/>
            <w:gridSpan w:val="2"/>
            <w:shd w:val="clear" w:color="auto" w:fill="auto"/>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tcPr>
          <w:p w:rsidR="00BE58AA" w:rsidRPr="001D386E" w:rsidRDefault="00BE58AA" w:rsidP="00BE58AA">
            <w:pPr>
              <w:pStyle w:val="TAC"/>
              <w:rPr>
                <w:rFonts w:cs="Arial"/>
                <w:lang w:eastAsia="zh-CN"/>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0</w:t>
            </w:r>
          </w:p>
        </w:tc>
      </w:tr>
      <w:tr w:rsidR="00BE58AA" w:rsidRPr="001D386E" w:rsidTr="00AA1B5F">
        <w:trPr>
          <w:trHeight w:val="507"/>
          <w:jc w:val="center"/>
        </w:trPr>
        <w:tc>
          <w:tcPr>
            <w:tcW w:w="1396" w:type="dxa"/>
            <w:vMerge/>
            <w:vAlign w:val="center"/>
          </w:tcPr>
          <w:p w:rsidR="00BE58AA" w:rsidRPr="001D386E" w:rsidRDefault="00BE58AA" w:rsidP="00BE58AA">
            <w:pPr>
              <w:pStyle w:val="TAC"/>
              <w:rPr>
                <w:rFonts w:cs="Arial"/>
                <w:lang w:eastAsia="ja-JP"/>
              </w:rPr>
            </w:pPr>
          </w:p>
        </w:tc>
        <w:tc>
          <w:tcPr>
            <w:tcW w:w="1466" w:type="dxa"/>
            <w:vMerge/>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BE58AA" w:rsidRPr="001D386E" w:rsidRDefault="00BE58AA" w:rsidP="00BE58AA">
            <w:pPr>
              <w:pStyle w:val="TAC"/>
              <w:rPr>
                <w:rFonts w:cs="Arial"/>
                <w:lang w:eastAsia="ja-JP"/>
              </w:rPr>
            </w:pPr>
          </w:p>
        </w:tc>
        <w:tc>
          <w:tcPr>
            <w:tcW w:w="1288" w:type="dxa"/>
            <w:vMerge/>
            <w:tcBorders>
              <w:bottom w:val="single" w:sz="4" w:space="0" w:color="auto"/>
            </w:tcBorders>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586" w:type="dxa"/>
            <w:gridSpan w:val="2"/>
            <w:shd w:val="clear" w:color="auto" w:fill="auto"/>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p>
        </w:tc>
        <w:tc>
          <w:tcPr>
            <w:tcW w:w="586" w:type="dxa"/>
            <w:gridSpan w:val="4"/>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tcPr>
          <w:p w:rsidR="00BE58AA" w:rsidRPr="001D386E" w:rsidRDefault="00BE58AA" w:rsidP="00BE58AA">
            <w:pPr>
              <w:pStyle w:val="TAC"/>
              <w:rPr>
                <w:rFonts w:cs="Arial"/>
                <w:lang w:eastAsia="zh-CN"/>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1</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lang w:eastAsia="ja-JP"/>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rsidR="00BE58AA" w:rsidRPr="001D386E" w:rsidRDefault="00BE58AA" w:rsidP="00BE58AA">
            <w:pPr>
              <w:pStyle w:val="TAC"/>
              <w:rPr>
                <w:rFonts w:cs="Arial"/>
                <w:lang w:eastAsia="ja-JP"/>
              </w:rPr>
            </w:pPr>
          </w:p>
        </w:tc>
        <w:tc>
          <w:tcPr>
            <w:tcW w:w="1288" w:type="dxa"/>
            <w:vMerge/>
            <w:tcBorders>
              <w:bottom w:val="single" w:sz="4" w:space="0" w:color="auto"/>
            </w:tcBorders>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w:t>
            </w:r>
            <w:r w:rsidRPr="001D386E">
              <w:rPr>
                <w:rFonts w:cs="Arial" w:hint="eastAsia"/>
                <w:lang w:eastAsia="zh-CN"/>
              </w:rPr>
              <w:t>D</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lang w:val="en-US"/>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p>
        </w:tc>
        <w:tc>
          <w:tcPr>
            <w:tcW w:w="586"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lang w:eastAsia="ja-JP"/>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lang w:eastAsia="ja-JP"/>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val="en-US" w:eastAsia="zh-CN"/>
              </w:rPr>
              <w:t>46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lang w:val="en-US"/>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6E</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40</w:t>
            </w:r>
          </w:p>
        </w:tc>
        <w:tc>
          <w:tcPr>
            <w:tcW w:w="609" w:type="dxa"/>
            <w:gridSpan w:val="3"/>
            <w:shd w:val="clear" w:color="auto" w:fill="auto"/>
          </w:tcPr>
          <w:p w:rsidR="00BE58AA" w:rsidRPr="001D386E" w:rsidRDefault="00BE58AA" w:rsidP="00BE58AA">
            <w:pPr>
              <w:pStyle w:val="TAC"/>
              <w:rPr>
                <w:rFonts w:cs="Arial"/>
                <w:lang w:val="en-US"/>
              </w:rPr>
            </w:pPr>
          </w:p>
        </w:tc>
        <w:tc>
          <w:tcPr>
            <w:tcW w:w="610" w:type="dxa"/>
            <w:gridSpan w:val="6"/>
            <w:shd w:val="clear" w:color="auto" w:fill="auto"/>
          </w:tcPr>
          <w:p w:rsidR="00BE58AA" w:rsidRPr="001D386E" w:rsidRDefault="00BE58AA" w:rsidP="00BE58AA">
            <w:pPr>
              <w:pStyle w:val="TAC"/>
              <w:rPr>
                <w:rFonts w:cs="Arial"/>
                <w:lang w:val="en-US"/>
              </w:rPr>
            </w:pPr>
          </w:p>
        </w:tc>
        <w:tc>
          <w:tcPr>
            <w:tcW w:w="575" w:type="dxa"/>
            <w:gridSpan w:val="3"/>
            <w:shd w:val="clear" w:color="auto" w:fill="auto"/>
          </w:tcPr>
          <w:p w:rsidR="00BE58AA" w:rsidRPr="001D386E" w:rsidRDefault="00BE58AA" w:rsidP="00BE58AA">
            <w:pPr>
              <w:pStyle w:val="TAC"/>
              <w:rPr>
                <w:rFonts w:cs="Arial"/>
                <w:lang w:val="en-US"/>
              </w:rPr>
            </w:pPr>
            <w:r w:rsidRPr="001D386E">
              <w:rPr>
                <w:rFonts w:cs="Arial"/>
              </w:rPr>
              <w:t>Yes</w:t>
            </w:r>
          </w:p>
        </w:tc>
        <w:tc>
          <w:tcPr>
            <w:tcW w:w="590" w:type="dxa"/>
            <w:gridSpan w:val="7"/>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573"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shd w:val="clear" w:color="auto" w:fill="auto"/>
          </w:tcPr>
          <w:p w:rsidR="00BE58AA" w:rsidRPr="001D386E" w:rsidRDefault="00BE58AA" w:rsidP="00BE58AA">
            <w:pPr>
              <w:pStyle w:val="TAC"/>
              <w:rPr>
                <w:rFonts w:cs="Arial"/>
                <w:lang w:val="en-US"/>
              </w:rPr>
            </w:pPr>
            <w:r w:rsidRPr="001D386E">
              <w:rPr>
                <w:rFonts w:cs="Arial"/>
                <w:lang w:val="en-US"/>
              </w:rPr>
              <w:t>See CA_46E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40</w:t>
            </w:r>
          </w:p>
        </w:tc>
        <w:tc>
          <w:tcPr>
            <w:tcW w:w="609" w:type="dxa"/>
            <w:gridSpan w:val="3"/>
            <w:shd w:val="clear" w:color="auto" w:fill="auto"/>
          </w:tcPr>
          <w:p w:rsidR="00BE58AA" w:rsidRPr="001D386E" w:rsidRDefault="00BE58AA" w:rsidP="00BE58AA">
            <w:pPr>
              <w:pStyle w:val="TAC"/>
              <w:rPr>
                <w:rFonts w:cs="Arial"/>
                <w:lang w:val="en-US"/>
              </w:rPr>
            </w:pPr>
          </w:p>
        </w:tc>
        <w:tc>
          <w:tcPr>
            <w:tcW w:w="610" w:type="dxa"/>
            <w:gridSpan w:val="6"/>
            <w:shd w:val="clear" w:color="auto" w:fill="auto"/>
          </w:tcPr>
          <w:p w:rsidR="00BE58AA" w:rsidRPr="001D386E" w:rsidRDefault="00BE58AA" w:rsidP="00BE58AA">
            <w:pPr>
              <w:pStyle w:val="TAC"/>
              <w:rPr>
                <w:rFonts w:cs="Arial"/>
                <w:lang w:val="en-US"/>
              </w:rPr>
            </w:pPr>
          </w:p>
        </w:tc>
        <w:tc>
          <w:tcPr>
            <w:tcW w:w="575" w:type="dxa"/>
            <w:gridSpan w:val="3"/>
            <w:shd w:val="clear" w:color="auto" w:fill="auto"/>
          </w:tcPr>
          <w:p w:rsidR="00BE58AA" w:rsidRPr="001D386E" w:rsidRDefault="00BE58AA" w:rsidP="00BE58AA">
            <w:pPr>
              <w:pStyle w:val="TAC"/>
              <w:rPr>
                <w:rFonts w:cs="Arial"/>
                <w:lang w:val="en-US"/>
              </w:rPr>
            </w:pPr>
            <w:r w:rsidRPr="001D386E">
              <w:rPr>
                <w:rFonts w:cs="Arial"/>
              </w:rPr>
              <w:t>Yes</w:t>
            </w:r>
          </w:p>
        </w:tc>
        <w:tc>
          <w:tcPr>
            <w:tcW w:w="590" w:type="dxa"/>
            <w:gridSpan w:val="7"/>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573"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1</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shd w:val="clear" w:color="auto" w:fill="auto"/>
          </w:tcPr>
          <w:p w:rsidR="00BE58AA" w:rsidRPr="001D386E" w:rsidRDefault="00BE58AA" w:rsidP="00BE58AA">
            <w:pPr>
              <w:pStyle w:val="TAC"/>
              <w:rPr>
                <w:rFonts w:cs="Arial"/>
                <w:lang w:val="en-US"/>
              </w:rPr>
            </w:pPr>
            <w:r w:rsidRPr="001D386E">
              <w:rPr>
                <w:rFonts w:cs="Arial"/>
                <w:lang w:val="en-US"/>
              </w:rPr>
              <w:t>See CA_46E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ja-JP"/>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lang w:val="en-US"/>
              </w:rPr>
            </w:pPr>
            <w:r w:rsidRPr="001D386E">
              <w:rPr>
                <w:rFonts w:cs="Arial"/>
                <w:lang w:eastAsia="ja-JP"/>
              </w:rPr>
              <w:t>See CA_</w:t>
            </w:r>
            <w:r w:rsidRPr="001D386E">
              <w:rPr>
                <w:rFonts w:cs="Arial" w:hint="eastAsia"/>
                <w:lang w:eastAsia="zh-CN"/>
              </w:rPr>
              <w:t>40</w:t>
            </w:r>
            <w:r w:rsidRPr="001D386E">
              <w:rPr>
                <w:rFonts w:cs="Arial"/>
                <w:lang w:eastAsia="ja-JP"/>
              </w:rPr>
              <w:t>C Bandwidth Combination Set 1</w:t>
            </w:r>
            <w:r w:rsidRPr="001D386E">
              <w:rPr>
                <w:rFonts w:cs="Arial" w:hint="eastAsia"/>
                <w:lang w:eastAsia="ja-JP"/>
              </w:rPr>
              <w:t xml:space="preserve"> </w:t>
            </w:r>
            <w:r w:rsidRPr="001D386E">
              <w:rPr>
                <w:rFonts w:cs="Arial"/>
                <w:lang w:eastAsia="ja-JP"/>
              </w:rPr>
              <w:t>in Table 5.6A.1-1</w:t>
            </w:r>
          </w:p>
        </w:tc>
        <w:tc>
          <w:tcPr>
            <w:tcW w:w="1187"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lang w:eastAsia="ja-JP"/>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ja-JP"/>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BE58AA" w:rsidRPr="001D386E" w:rsidRDefault="00BE58AA" w:rsidP="00BE58AA">
            <w:pPr>
              <w:pStyle w:val="TAC"/>
              <w:rPr>
                <w:rFonts w:cs="Arial"/>
                <w:lang w:val="en-US"/>
              </w:rPr>
            </w:pPr>
          </w:p>
        </w:tc>
        <w:tc>
          <w:tcPr>
            <w:tcW w:w="586" w:type="dxa"/>
            <w:gridSpan w:val="4"/>
            <w:shd w:val="clear" w:color="auto" w:fill="auto"/>
          </w:tcPr>
          <w:p w:rsidR="00BE58AA" w:rsidRPr="001D386E" w:rsidRDefault="00BE58AA" w:rsidP="00BE58AA">
            <w:pPr>
              <w:pStyle w:val="TAC"/>
              <w:rPr>
                <w:rFonts w:cs="Arial"/>
                <w:lang w:val="en-US"/>
              </w:rPr>
            </w:pPr>
          </w:p>
        </w:tc>
        <w:tc>
          <w:tcPr>
            <w:tcW w:w="586" w:type="dxa"/>
            <w:gridSpan w:val="4"/>
            <w:shd w:val="clear" w:color="auto" w:fill="auto"/>
          </w:tcPr>
          <w:p w:rsidR="00BE58AA" w:rsidRPr="001D386E" w:rsidRDefault="00BE58AA" w:rsidP="00BE58AA">
            <w:pPr>
              <w:pStyle w:val="TAC"/>
              <w:rPr>
                <w:rFonts w:cs="Arial"/>
                <w:lang w:val="en-US"/>
              </w:rPr>
            </w:pPr>
          </w:p>
        </w:tc>
        <w:tc>
          <w:tcPr>
            <w:tcW w:w="600" w:type="dxa"/>
            <w:gridSpan w:val="7"/>
            <w:shd w:val="clear" w:color="auto" w:fill="auto"/>
          </w:tcPr>
          <w:p w:rsidR="00BE58AA" w:rsidRPr="001D386E" w:rsidRDefault="00BE58AA" w:rsidP="00BE58AA">
            <w:pPr>
              <w:pStyle w:val="TAC"/>
              <w:rPr>
                <w:rFonts w:cs="Arial"/>
                <w:lang w:val="en-US"/>
              </w:rPr>
            </w:pPr>
            <w:r w:rsidRPr="001D386E">
              <w:rPr>
                <w:rFonts w:cs="Arial"/>
                <w:lang w:eastAsia="ja-JP"/>
              </w:rPr>
              <w:t>Yes</w:t>
            </w:r>
          </w:p>
        </w:tc>
        <w:tc>
          <w:tcPr>
            <w:tcW w:w="599" w:type="dxa"/>
            <w:gridSpan w:val="6"/>
            <w:shd w:val="clear" w:color="auto" w:fill="auto"/>
          </w:tcPr>
          <w:p w:rsidR="00BE58AA" w:rsidRPr="001D386E" w:rsidRDefault="00BE58AA" w:rsidP="00BE58AA">
            <w:pPr>
              <w:pStyle w:val="TAC"/>
              <w:rPr>
                <w:rFonts w:cs="Arial"/>
                <w:lang w:val="en-US"/>
              </w:rPr>
            </w:pPr>
            <w:r w:rsidRPr="001D386E">
              <w:rPr>
                <w:rFonts w:cs="Arial"/>
                <w:lang w:eastAsia="ja-JP"/>
              </w:rPr>
              <w:t>Yes</w:t>
            </w: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lang w:eastAsia="ja-JP"/>
              </w:rPr>
              <w:t>Yes</w:t>
            </w:r>
          </w:p>
        </w:tc>
        <w:tc>
          <w:tcPr>
            <w:tcW w:w="1187" w:type="dxa"/>
            <w:vMerge/>
            <w:vAlign w:val="center"/>
          </w:tcPr>
          <w:p w:rsidR="00BE58AA" w:rsidRPr="001D386E" w:rsidRDefault="00BE58AA" w:rsidP="00BE58AA">
            <w:pPr>
              <w:pStyle w:val="TAC"/>
              <w:rPr>
                <w:rFonts w:cs="Arial"/>
                <w:lang w:eastAsia="ja-JP"/>
              </w:rPr>
            </w:pPr>
          </w:p>
        </w:tc>
        <w:tc>
          <w:tcPr>
            <w:tcW w:w="1288" w:type="dxa"/>
            <w:vMerge/>
            <w:vAlign w:val="center"/>
          </w:tcPr>
          <w:p w:rsidR="00BE58AA" w:rsidRPr="001D386E" w:rsidRDefault="00BE58AA" w:rsidP="00BE58AA">
            <w:pPr>
              <w:pStyle w:val="TAC"/>
              <w:rPr>
                <w:rFonts w:cs="Arial"/>
                <w:lang w:eastAsia="ja-JP"/>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lang w:val="en-US"/>
              </w:rPr>
            </w:pPr>
            <w:r w:rsidRPr="001D386E">
              <w:rPr>
                <w:rFonts w:cs="Arial"/>
              </w:rPr>
              <w:t>See CA_</w:t>
            </w:r>
            <w:r w:rsidRPr="001D386E">
              <w:rPr>
                <w:rFonts w:cs="Arial" w:hint="eastAsia"/>
                <w:lang w:eastAsia="zh-CN"/>
              </w:rPr>
              <w:t>40</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BE58AA" w:rsidRPr="001D386E" w:rsidRDefault="00BE58AA" w:rsidP="00BE58AA">
            <w:pPr>
              <w:pStyle w:val="TAC"/>
              <w:rPr>
                <w:rFonts w:cs="Arial"/>
                <w:lang w:val="en-US"/>
              </w:rPr>
            </w:pPr>
          </w:p>
        </w:tc>
        <w:tc>
          <w:tcPr>
            <w:tcW w:w="586" w:type="dxa"/>
            <w:gridSpan w:val="4"/>
            <w:shd w:val="clear" w:color="auto" w:fill="auto"/>
          </w:tcPr>
          <w:p w:rsidR="00BE58AA" w:rsidRPr="001D386E" w:rsidRDefault="00BE58AA" w:rsidP="00BE58AA">
            <w:pPr>
              <w:pStyle w:val="TAC"/>
              <w:rPr>
                <w:rFonts w:cs="Arial"/>
                <w:lang w:val="en-US"/>
              </w:rPr>
            </w:pPr>
          </w:p>
        </w:tc>
        <w:tc>
          <w:tcPr>
            <w:tcW w:w="586" w:type="dxa"/>
            <w:gridSpan w:val="4"/>
            <w:shd w:val="clear" w:color="auto" w:fill="auto"/>
          </w:tcPr>
          <w:p w:rsidR="00BE58AA" w:rsidRPr="001D386E" w:rsidRDefault="00BE58AA" w:rsidP="00BE58AA">
            <w:pPr>
              <w:pStyle w:val="TAC"/>
              <w:rPr>
                <w:rFonts w:cs="Arial"/>
                <w:lang w:val="en-US"/>
              </w:rPr>
            </w:pPr>
          </w:p>
        </w:tc>
        <w:tc>
          <w:tcPr>
            <w:tcW w:w="600" w:type="dxa"/>
            <w:gridSpan w:val="7"/>
            <w:shd w:val="clear" w:color="auto" w:fill="auto"/>
          </w:tcPr>
          <w:p w:rsidR="00BE58AA" w:rsidRPr="001D386E" w:rsidRDefault="00BE58AA" w:rsidP="00BE58AA">
            <w:pPr>
              <w:pStyle w:val="TAC"/>
              <w:rPr>
                <w:rFonts w:cs="Arial"/>
                <w:lang w:val="en-US"/>
              </w:rPr>
            </w:pPr>
          </w:p>
        </w:tc>
        <w:tc>
          <w:tcPr>
            <w:tcW w:w="599" w:type="dxa"/>
            <w:gridSpan w:val="6"/>
            <w:shd w:val="clear" w:color="auto" w:fill="auto"/>
          </w:tcPr>
          <w:p w:rsidR="00BE58AA" w:rsidRPr="001D386E" w:rsidRDefault="00BE58AA" w:rsidP="00BE58AA">
            <w:pPr>
              <w:pStyle w:val="TAC"/>
              <w:rPr>
                <w:rFonts w:cs="Arial"/>
                <w:lang w:val="en-US"/>
              </w:rPr>
            </w:pPr>
          </w:p>
        </w:tc>
        <w:tc>
          <w:tcPr>
            <w:tcW w:w="698" w:type="dxa"/>
            <w:gridSpan w:val="4"/>
            <w:shd w:val="clear" w:color="auto" w:fill="auto"/>
            <w:vAlign w:val="center"/>
          </w:tcPr>
          <w:p w:rsidR="00BE58AA" w:rsidRPr="001D386E" w:rsidRDefault="00BE58AA" w:rsidP="00BE58AA">
            <w:pPr>
              <w:pStyle w:val="TAC"/>
              <w:rPr>
                <w:rFonts w:cs="Arial"/>
                <w:lang w:val="en-US"/>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507"/>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6C</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hint="eastAsia"/>
              </w:rPr>
              <w:t>40</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rPr>
            </w:pPr>
            <w:r w:rsidRPr="001D386E">
              <w:rPr>
                <w:rFonts w:cs="Arial"/>
              </w:rPr>
              <w:t>See CA_46</w:t>
            </w:r>
            <w:r w:rsidRPr="001D386E">
              <w:rPr>
                <w:rFonts w:cs="Arial" w:hint="eastAsia"/>
              </w:rPr>
              <w:t>C</w:t>
            </w:r>
            <w:r w:rsidRPr="001D386E">
              <w:rPr>
                <w:rFonts w:cs="Arial"/>
              </w:rPr>
              <w:t xml:space="preserve"> Bandwidth Combination Set 0 in Table 5.6A.1-1</w:t>
            </w:r>
          </w:p>
        </w:tc>
        <w:tc>
          <w:tcPr>
            <w:tcW w:w="1187" w:type="dxa"/>
            <w:vMerge/>
            <w:tcBorders>
              <w:bottom w:val="single" w:sz="4" w:space="0" w:color="auto"/>
            </w:tcBorders>
            <w:vAlign w:val="center"/>
          </w:tcPr>
          <w:p w:rsidR="00BE58AA" w:rsidRPr="001D386E" w:rsidRDefault="00BE58AA" w:rsidP="00BE58AA">
            <w:pPr>
              <w:pStyle w:val="TAC"/>
              <w:rPr>
                <w:rFonts w:cs="Arial"/>
              </w:rPr>
            </w:pPr>
          </w:p>
        </w:tc>
        <w:tc>
          <w:tcPr>
            <w:tcW w:w="1288" w:type="dxa"/>
            <w:vMerge/>
            <w:tcBorders>
              <w:bottom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507"/>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6D</w:t>
            </w:r>
          </w:p>
        </w:tc>
        <w:tc>
          <w:tcPr>
            <w:tcW w:w="1466" w:type="dxa"/>
            <w:vMerge w:val="restart"/>
          </w:tcPr>
          <w:p w:rsidR="00BE58AA" w:rsidRPr="001D386E" w:rsidRDefault="00BE58AA" w:rsidP="00BE58AA">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rsidR="00BE58AA" w:rsidRPr="001D386E" w:rsidRDefault="00BE58AA" w:rsidP="00BE58AA">
            <w:pPr>
              <w:pStyle w:val="TAC"/>
              <w:rPr>
                <w:rFonts w:cs="Arial"/>
              </w:rPr>
            </w:pPr>
            <w:r w:rsidRPr="001D386E">
              <w:rPr>
                <w:rFonts w:cs="Arial" w:hint="eastAsia"/>
              </w:rPr>
              <w:t>40</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rPr>
            </w:pPr>
            <w:r w:rsidRPr="001D386E">
              <w:rPr>
                <w:rFonts w:cs="Arial"/>
              </w:rPr>
              <w:t>See CA_46D Bandwidth Combination Set 0 in Table 5.6A.1-1</w:t>
            </w:r>
          </w:p>
        </w:tc>
        <w:tc>
          <w:tcPr>
            <w:tcW w:w="1187" w:type="dxa"/>
            <w:vMerge/>
            <w:tcBorders>
              <w:bottom w:val="single" w:sz="4" w:space="0" w:color="auto"/>
            </w:tcBorders>
            <w:vAlign w:val="center"/>
          </w:tcPr>
          <w:p w:rsidR="00BE58AA" w:rsidRPr="001D386E" w:rsidRDefault="00BE58AA" w:rsidP="00BE58AA">
            <w:pPr>
              <w:pStyle w:val="TAC"/>
              <w:rPr>
                <w:rFonts w:cs="Arial"/>
              </w:rPr>
            </w:pPr>
          </w:p>
        </w:tc>
        <w:tc>
          <w:tcPr>
            <w:tcW w:w="1288" w:type="dxa"/>
            <w:vMerge/>
            <w:tcBorders>
              <w:bottom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w:t>
            </w:r>
            <w:r w:rsidRPr="001D386E">
              <w:rPr>
                <w:rFonts w:cs="Arial" w:hint="eastAsia"/>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See CA_40D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6C</w:t>
            </w:r>
          </w:p>
        </w:tc>
        <w:tc>
          <w:tcPr>
            <w:tcW w:w="1466" w:type="dxa"/>
            <w:vMerge w:val="restart"/>
          </w:tcPr>
          <w:p w:rsidR="00BE58AA" w:rsidRPr="001D386E" w:rsidRDefault="00BE58AA" w:rsidP="00BE58AA">
            <w:pPr>
              <w:pStyle w:val="TAC"/>
              <w:rPr>
                <w:rFonts w:cs="Arial"/>
                <w:lang w:eastAsia="zh-CN"/>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40</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See CA_40D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See CA_46C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CA_41A</w:t>
            </w:r>
            <w:r w:rsidRPr="001D386E">
              <w:rPr>
                <w:rFonts w:cs="Arial"/>
                <w:vertAlign w:val="superscript"/>
                <w:lang w:eastAsia="zh-CN"/>
              </w:rPr>
              <w:t>9</w:t>
            </w:r>
            <w:r w:rsidRPr="001D386E">
              <w:rPr>
                <w:rFonts w:cs="Arial" w:hint="eastAsia"/>
                <w:lang w:eastAsia="zh-CN"/>
              </w:rPr>
              <w:t>-42A</w:t>
            </w:r>
            <w:r w:rsidRPr="001D386E">
              <w:rPr>
                <w:rFonts w:cs="Arial"/>
                <w:vertAlign w:val="superscript"/>
                <w:lang w:eastAsia="zh-CN"/>
              </w:rPr>
              <w:t>9</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CA_41A-42A</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CA_41A-42C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CA_41A-42A, CA_42C</w:t>
            </w:r>
            <w:r w:rsidRPr="001D386E">
              <w:rPr>
                <w:rFonts w:cs="Arial" w:hint="eastAsia"/>
                <w:lang w:eastAsia="ja-JP"/>
              </w:rPr>
              <w:t>, CA_41A-42C</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tcPr>
          <w:p w:rsidR="00BE58AA" w:rsidRPr="001D386E" w:rsidRDefault="00BE58AA" w:rsidP="00BE58AA">
            <w:pPr>
              <w:pStyle w:val="TAC"/>
              <w:rPr>
                <w:rFonts w:cs="Arial"/>
                <w:lang w:eastAsia="zh-CN"/>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eastAsia="zh-CN"/>
              </w:rPr>
            </w:pPr>
            <w:r w:rsidRPr="001D386E">
              <w:rPr>
                <w:rFonts w:cs="Arial"/>
                <w:lang w:val="en-US"/>
              </w:rPr>
              <w:t xml:space="preserve">See CA_42C </w:t>
            </w:r>
            <w:r w:rsidRPr="001D386E">
              <w:rPr>
                <w:rFonts w:cs="Arial"/>
              </w:rPr>
              <w:t xml:space="preserve">Bandwidth Combination Set </w:t>
            </w:r>
            <w:r w:rsidRPr="001D386E">
              <w:rPr>
                <w:rFonts w:cs="Arial"/>
                <w:lang w:eastAsia="ja-JP"/>
              </w:rPr>
              <w:t>1</w:t>
            </w:r>
            <w:r w:rsidRPr="001D386E">
              <w:rPr>
                <w:rFonts w:cs="Arial" w:hint="eastAsia"/>
                <w:lang w:eastAsia="ja-JP"/>
              </w:rPr>
              <w:t xml:space="preserve"> </w:t>
            </w:r>
            <w:r w:rsidRPr="001D386E">
              <w:rPr>
                <w:rFonts w:cs="Arial"/>
                <w:lang w:val="en-US"/>
              </w:rPr>
              <w:t>in Table 5.6A.1-1</w:t>
            </w:r>
          </w:p>
        </w:tc>
        <w:tc>
          <w:tcPr>
            <w:tcW w:w="1187" w:type="dxa"/>
            <w:vMerge/>
            <w:tcBorders>
              <w:bottom w:val="single" w:sz="4" w:space="0" w:color="auto"/>
            </w:tcBorders>
            <w:vAlign w:val="center"/>
          </w:tcPr>
          <w:p w:rsidR="00BE58AA" w:rsidRPr="001D386E" w:rsidRDefault="00BE58AA" w:rsidP="00BE58AA">
            <w:pPr>
              <w:pStyle w:val="TAC"/>
              <w:rPr>
                <w:rFonts w:cs="Arial"/>
              </w:rPr>
            </w:pPr>
          </w:p>
        </w:tc>
        <w:tc>
          <w:tcPr>
            <w:tcW w:w="1288" w:type="dxa"/>
            <w:vMerge/>
            <w:tcBorders>
              <w:bottom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rPr>
              <w:t>CA_41A-42A-42A</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rPr>
            </w:pPr>
            <w:r w:rsidRPr="001D386E">
              <w:rPr>
                <w:rFonts w:cs="Arial" w:hint="eastAsia"/>
              </w:rPr>
              <w:t>Yes</w:t>
            </w:r>
          </w:p>
        </w:tc>
        <w:tc>
          <w:tcPr>
            <w:tcW w:w="599" w:type="dxa"/>
            <w:gridSpan w:val="6"/>
            <w:shd w:val="clear" w:color="auto" w:fill="auto"/>
          </w:tcPr>
          <w:p w:rsidR="00BE58AA" w:rsidRPr="001D386E" w:rsidRDefault="00BE58AA" w:rsidP="00BE58AA">
            <w:pPr>
              <w:pStyle w:val="TAC"/>
              <w:jc w:val="left"/>
              <w:rPr>
                <w:rFonts w:cs="Arial"/>
              </w:rPr>
            </w:pPr>
            <w:r w:rsidRPr="001D386E">
              <w:rPr>
                <w:rFonts w:cs="Arial" w:hint="eastAsia"/>
              </w:rPr>
              <w:t>Yes</w:t>
            </w:r>
          </w:p>
        </w:tc>
        <w:tc>
          <w:tcPr>
            <w:tcW w:w="698" w:type="dxa"/>
            <w:gridSpan w:val="4"/>
            <w:shd w:val="clear" w:color="auto" w:fill="auto"/>
          </w:tcPr>
          <w:p w:rsidR="00BE58AA" w:rsidRPr="001D386E" w:rsidRDefault="00BE58AA" w:rsidP="00BE58AA">
            <w:pPr>
              <w:pStyle w:val="TAC"/>
              <w:rPr>
                <w:rFonts w:cs="Arial"/>
              </w:rPr>
            </w:pPr>
            <w:r w:rsidRPr="001D386E">
              <w:rPr>
                <w:rFonts w:eastAsia="MS PGothic" w:cs="Arial" w:hint="eastAsia"/>
                <w:lang w:val="en-US"/>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CA_42A-42A Bandwidth combination set 1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CA_41A-42D</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rPr>
            </w:pPr>
            <w:r w:rsidRPr="001D386E">
              <w:rPr>
                <w:rFonts w:cs="Arial"/>
              </w:rPr>
              <w:t>Yes</w:t>
            </w:r>
          </w:p>
        </w:tc>
        <w:tc>
          <w:tcPr>
            <w:tcW w:w="599" w:type="dxa"/>
            <w:gridSpan w:val="6"/>
            <w:shd w:val="clear" w:color="auto" w:fill="auto"/>
          </w:tcPr>
          <w:p w:rsidR="00BE58AA" w:rsidRPr="001D386E" w:rsidRDefault="00BE58AA" w:rsidP="00BE58AA">
            <w:pPr>
              <w:pStyle w:val="TAC"/>
              <w:jc w:val="left"/>
              <w:rPr>
                <w:rFonts w:cs="Arial"/>
              </w:rPr>
            </w:pPr>
            <w:r w:rsidRPr="001D386E">
              <w:rPr>
                <w:rFonts w:cs="Arial"/>
              </w:rPr>
              <w:t>Yes</w:t>
            </w:r>
          </w:p>
        </w:tc>
        <w:tc>
          <w:tcPr>
            <w:tcW w:w="698" w:type="dxa"/>
            <w:gridSpan w:val="4"/>
            <w:shd w:val="clear" w:color="auto" w:fill="auto"/>
          </w:tcPr>
          <w:p w:rsidR="00BE58AA" w:rsidRPr="001D386E" w:rsidRDefault="00BE58AA" w:rsidP="00BE58AA">
            <w:pPr>
              <w:pStyle w:val="TAC"/>
              <w:rPr>
                <w:rFonts w:cs="Arial"/>
              </w:rPr>
            </w:pPr>
            <w:r w:rsidRPr="001D386E">
              <w:rPr>
                <w:rFonts w:eastAsia="MS PGothic" w:cs="Arial"/>
                <w:lang w:val="en-US"/>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42</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CA_42D Bandwidth combination set 1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CA_41A-42A-42C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CA_42C</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rPr>
            </w:pPr>
            <w:r w:rsidRPr="001D386E">
              <w:rPr>
                <w:rFonts w:cs="Arial" w:hint="eastAsia"/>
              </w:rPr>
              <w:t>Yes</w:t>
            </w:r>
          </w:p>
        </w:tc>
        <w:tc>
          <w:tcPr>
            <w:tcW w:w="599" w:type="dxa"/>
            <w:gridSpan w:val="6"/>
            <w:shd w:val="clear" w:color="auto" w:fill="auto"/>
          </w:tcPr>
          <w:p w:rsidR="00BE58AA" w:rsidRPr="001D386E" w:rsidRDefault="00BE58AA" w:rsidP="00BE58AA">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rsidR="00BE58AA" w:rsidRPr="001D386E" w:rsidRDefault="00BE58AA" w:rsidP="00BE58AA">
            <w:pPr>
              <w:pStyle w:val="TAC"/>
              <w:rPr>
                <w:rFonts w:cs="Arial"/>
              </w:rPr>
            </w:pPr>
            <w:r w:rsidRPr="001D386E">
              <w:rPr>
                <w:rFonts w:cs="Arial" w:hint="eastAsia"/>
              </w:rPr>
              <w:t>Y</w:t>
            </w:r>
            <w:r w:rsidRPr="001D386E">
              <w:rPr>
                <w:rFonts w:cs="Arial"/>
              </w:rPr>
              <w:t>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CA_42A-42C Bandwidth combination set 1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CA_41A-42C-42C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ja-JP"/>
              </w:rPr>
              <w:t>CA_</w:t>
            </w:r>
            <w:r w:rsidRPr="001D386E">
              <w:rPr>
                <w:rFonts w:cs="Arial"/>
                <w:lang w:eastAsia="ja-JP"/>
              </w:rPr>
              <w:t>42C</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rPr>
            </w:pPr>
            <w:r w:rsidRPr="001D386E">
              <w:rPr>
                <w:rFonts w:cs="Arial" w:hint="eastAsia"/>
              </w:rPr>
              <w:t>Yes</w:t>
            </w:r>
          </w:p>
        </w:tc>
        <w:tc>
          <w:tcPr>
            <w:tcW w:w="599" w:type="dxa"/>
            <w:gridSpan w:val="6"/>
            <w:shd w:val="clear" w:color="auto" w:fill="auto"/>
          </w:tcPr>
          <w:p w:rsidR="00BE58AA" w:rsidRPr="001D386E" w:rsidRDefault="00BE58AA" w:rsidP="00BE58AA">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rsidR="00BE58AA" w:rsidRPr="001D386E" w:rsidRDefault="00BE58AA" w:rsidP="00BE58AA">
            <w:pPr>
              <w:pStyle w:val="TAC"/>
              <w:rPr>
                <w:rFonts w:cs="Arial"/>
              </w:rPr>
            </w:pPr>
            <w:r w:rsidRPr="001D386E">
              <w:rPr>
                <w:rFonts w:cs="Arial" w:hint="eastAsia"/>
              </w:rPr>
              <w:t>Y</w:t>
            </w:r>
            <w:r w:rsidRPr="001D386E">
              <w:rPr>
                <w:rFonts w:cs="Arial"/>
              </w:rPr>
              <w:t>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100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CA_42C-42C Bandwidth combination set 1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ja-JP"/>
              </w:rPr>
              <w:t>CA_41A-42A, CA_41C</w:t>
            </w:r>
            <w:r w:rsidRPr="001D386E">
              <w:rPr>
                <w:rFonts w:cs="Arial" w:hint="eastAsia"/>
                <w:lang w:eastAsia="ja-JP"/>
              </w:rPr>
              <w:t>, CA_41C-42A</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r w:rsidRPr="001D386E">
              <w:rPr>
                <w:rFonts w:cs="Arial"/>
              </w:rPr>
              <w:t>Yes</w:t>
            </w:r>
          </w:p>
        </w:tc>
        <w:tc>
          <w:tcPr>
            <w:tcW w:w="599" w:type="dxa"/>
            <w:gridSpan w:val="6"/>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507"/>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CA_41C-42C</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zh-CN"/>
              </w:rPr>
              <w:t>CA_41A-42A, CA_41C, CA_42C</w:t>
            </w:r>
            <w:r w:rsidRPr="001D386E">
              <w:rPr>
                <w:rFonts w:cs="Arial" w:hint="eastAsia"/>
                <w:lang w:eastAsia="ja-JP"/>
              </w:rPr>
              <w:t>, CA_41C-42C</w:t>
            </w: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0</w:t>
            </w:r>
          </w:p>
        </w:tc>
      </w:tr>
      <w:tr w:rsidR="00BE58AA" w:rsidRPr="001D386E" w:rsidTr="00AA1B5F">
        <w:trPr>
          <w:trHeight w:val="507"/>
          <w:jc w:val="center"/>
        </w:trPr>
        <w:tc>
          <w:tcPr>
            <w:tcW w:w="1396" w:type="dxa"/>
            <w:vMerge/>
            <w:tcBorders>
              <w:bottom w:val="single" w:sz="4" w:space="0" w:color="auto"/>
            </w:tcBorders>
            <w:vAlign w:val="center"/>
          </w:tcPr>
          <w:p w:rsidR="00BE58AA" w:rsidRPr="001D386E" w:rsidRDefault="00BE58AA" w:rsidP="00BE58AA">
            <w:pPr>
              <w:pStyle w:val="TAC"/>
              <w:rPr>
                <w:rFonts w:cs="Arial"/>
              </w:rPr>
            </w:pPr>
          </w:p>
        </w:tc>
        <w:tc>
          <w:tcPr>
            <w:tcW w:w="1466" w:type="dxa"/>
            <w:vMerge/>
            <w:tcBorders>
              <w:bottom w:val="single" w:sz="4" w:space="0" w:color="auto"/>
            </w:tcBorders>
          </w:tcPr>
          <w:p w:rsidR="00BE58AA" w:rsidRPr="001D386E" w:rsidRDefault="00BE58AA" w:rsidP="00BE58AA">
            <w:pPr>
              <w:pStyle w:val="TAC"/>
              <w:rPr>
                <w:rFonts w:cs="Arial"/>
                <w:lang w:eastAsia="zh-CN"/>
              </w:rPr>
            </w:pPr>
          </w:p>
        </w:tc>
        <w:tc>
          <w:tcPr>
            <w:tcW w:w="767" w:type="dxa"/>
            <w:tcBorders>
              <w:bottom w:val="single" w:sz="4" w:space="0" w:color="auto"/>
            </w:tcBorders>
            <w:shd w:val="clear" w:color="auto" w:fill="auto"/>
          </w:tcPr>
          <w:p w:rsidR="00BE58AA" w:rsidRPr="001D386E" w:rsidRDefault="00BE58AA" w:rsidP="00BE58AA">
            <w:pPr>
              <w:pStyle w:val="TAC"/>
              <w:rPr>
                <w:rFonts w:cs="Arial"/>
                <w:lang w:eastAsia="zh-CN"/>
              </w:rPr>
            </w:pPr>
            <w:r w:rsidRPr="001D386E">
              <w:rPr>
                <w:rFonts w:cs="Arial" w:hint="eastAsia"/>
                <w:lang w:eastAsia="zh-CN"/>
              </w:rPr>
              <w:t>42</w:t>
            </w:r>
          </w:p>
        </w:tc>
        <w:tc>
          <w:tcPr>
            <w:tcW w:w="3655" w:type="dxa"/>
            <w:gridSpan w:val="27"/>
            <w:tcBorders>
              <w:bottom w:val="single" w:sz="4" w:space="0" w:color="auto"/>
            </w:tcBorders>
            <w:shd w:val="clear" w:color="auto" w:fill="auto"/>
            <w:vAlign w:val="center"/>
          </w:tcPr>
          <w:p w:rsidR="00BE58AA" w:rsidRPr="001D386E" w:rsidRDefault="00BE58AA" w:rsidP="00BE58AA">
            <w:pPr>
              <w:pStyle w:val="TAC"/>
              <w:rPr>
                <w:rFonts w:cs="Arial"/>
                <w:lang w:val="en-US"/>
              </w:rPr>
            </w:pPr>
            <w:r w:rsidRPr="001D386E">
              <w:rPr>
                <w:rFonts w:cs="Arial"/>
              </w:rPr>
              <w:t>See CA_</w:t>
            </w:r>
            <w:r w:rsidRPr="001D386E">
              <w:rPr>
                <w:rFonts w:cs="Arial" w:hint="eastAsia"/>
                <w:lang w:eastAsia="zh-CN"/>
              </w:rPr>
              <w:t>42</w:t>
            </w:r>
            <w:r w:rsidRPr="001D386E">
              <w:rPr>
                <w:rFonts w:cs="Arial"/>
              </w:rPr>
              <w:t xml:space="preserve">C Bandwidth Combination Set </w:t>
            </w:r>
            <w:r w:rsidRPr="001D386E">
              <w:rPr>
                <w:rFonts w:cs="Arial"/>
                <w:lang w:eastAsia="ja-JP"/>
              </w:rPr>
              <w:t>1</w:t>
            </w:r>
            <w:r w:rsidRPr="001D386E">
              <w:rPr>
                <w:rFonts w:cs="Arial" w:hint="eastAsia"/>
                <w:lang w:eastAsia="ja-JP"/>
              </w:rPr>
              <w:t xml:space="preserve"> </w:t>
            </w:r>
            <w:r w:rsidRPr="001D386E">
              <w:rPr>
                <w:rFonts w:cs="Arial"/>
              </w:rPr>
              <w:t>in Table 5.6A.1-1</w:t>
            </w:r>
          </w:p>
        </w:tc>
        <w:tc>
          <w:tcPr>
            <w:tcW w:w="1187" w:type="dxa"/>
            <w:vMerge/>
            <w:tcBorders>
              <w:bottom w:val="single" w:sz="4" w:space="0" w:color="auto"/>
            </w:tcBorders>
            <w:vAlign w:val="center"/>
          </w:tcPr>
          <w:p w:rsidR="00BE58AA" w:rsidRPr="001D386E" w:rsidRDefault="00BE58AA" w:rsidP="00BE58AA">
            <w:pPr>
              <w:pStyle w:val="TAC"/>
              <w:rPr>
                <w:rFonts w:cs="Arial"/>
              </w:rPr>
            </w:pPr>
          </w:p>
        </w:tc>
        <w:tc>
          <w:tcPr>
            <w:tcW w:w="1288" w:type="dxa"/>
            <w:vMerge/>
            <w:tcBorders>
              <w:bottom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CA_41C-42A-42A</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80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CA_42A-42A Bandwidth combination set 1 in Table 5.6A.1-3</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CA_41C-42D</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lang w:eastAsia="zh-CN"/>
              </w:rPr>
              <w:t>41</w:t>
            </w:r>
            <w:r w:rsidRPr="001D386E">
              <w:rPr>
                <w:rFonts w:cs="Arial"/>
              </w:rPr>
              <w:t xml:space="preserve">C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lang w:eastAsia="zh-CN"/>
              </w:rPr>
              <w:t>42</w:t>
            </w:r>
            <w:r w:rsidRPr="001D386E">
              <w:rPr>
                <w:rFonts w:cs="Arial"/>
              </w:rPr>
              <w:t xml:space="preserve">D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CA_41C-42A-42C</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100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CA_42A-42C Bandwidth combination set 1 in Table 5.6A.1-3</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CA_41C-42C-42C</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120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CA_42C-42C Bandwidth combination set 1 in Table 5.6A.1-3</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CA_41D-42A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rPr>
              <w:t>See CA_41D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80</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CA_41D-42C</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lang w:eastAsia="zh-CN"/>
              </w:rPr>
              <w:t>41</w:t>
            </w:r>
            <w:r w:rsidRPr="001D386E">
              <w:rPr>
                <w:rFonts w:cs="Arial"/>
              </w:rPr>
              <w:t xml:space="preserve">D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See CA_</w:t>
            </w:r>
            <w:r w:rsidRPr="001D386E">
              <w:rPr>
                <w:rFonts w:cs="Arial"/>
                <w:lang w:eastAsia="zh-CN"/>
              </w:rPr>
              <w:t>42</w:t>
            </w:r>
            <w:r w:rsidRPr="001D386E">
              <w:rPr>
                <w:rFonts w:cs="Arial"/>
              </w:rPr>
              <w:t xml:space="preserve">C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CA_41A-46A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CA_41A-4</w:t>
            </w:r>
            <w:r w:rsidRPr="001D386E">
              <w:rPr>
                <w:rFonts w:cs="Arial" w:hint="eastAsia"/>
                <w:lang w:eastAsia="zh-CN"/>
              </w:rPr>
              <w:t>6C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r w:rsidRPr="001D386E">
              <w:rPr>
                <w:rFonts w:cs="Arial"/>
              </w:rPr>
              <w:t>Yes</w:t>
            </w:r>
          </w:p>
        </w:tc>
        <w:tc>
          <w:tcPr>
            <w:tcW w:w="600" w:type="dxa"/>
            <w:gridSpan w:val="7"/>
            <w:shd w:val="clear" w:color="auto" w:fill="auto"/>
          </w:tcPr>
          <w:p w:rsidR="00BE58AA" w:rsidRPr="001D386E" w:rsidRDefault="00BE58AA" w:rsidP="00BE58AA">
            <w:pPr>
              <w:pStyle w:val="TAC"/>
              <w:jc w:val="left"/>
              <w:rPr>
                <w:rFonts w:cs="Arial"/>
              </w:rPr>
            </w:pPr>
            <w:r w:rsidRPr="001D386E">
              <w:rPr>
                <w:rFonts w:cs="Arial"/>
              </w:rPr>
              <w:t>Yes</w:t>
            </w:r>
          </w:p>
        </w:tc>
        <w:tc>
          <w:tcPr>
            <w:tcW w:w="599" w:type="dxa"/>
            <w:gridSpan w:val="6"/>
            <w:shd w:val="clear" w:color="auto" w:fill="auto"/>
          </w:tcPr>
          <w:p w:rsidR="00BE58AA" w:rsidRPr="001D386E" w:rsidRDefault="00BE58AA" w:rsidP="00BE58AA">
            <w:pPr>
              <w:pStyle w:val="TAC"/>
              <w:jc w:val="left"/>
              <w:rPr>
                <w:rFonts w:cs="Arial"/>
              </w:rPr>
            </w:pPr>
            <w:r w:rsidRPr="001D386E">
              <w:rPr>
                <w:rFonts w:cs="Arial"/>
              </w:rPr>
              <w:t>Yes</w:t>
            </w:r>
          </w:p>
        </w:tc>
        <w:tc>
          <w:tcPr>
            <w:tcW w:w="698" w:type="dxa"/>
            <w:gridSpan w:val="4"/>
            <w:shd w:val="clear" w:color="auto" w:fill="auto"/>
          </w:tcPr>
          <w:p w:rsidR="00BE58AA" w:rsidRPr="001D386E" w:rsidRDefault="00BE58AA" w:rsidP="00BE58AA">
            <w:pPr>
              <w:pStyle w:val="TAC"/>
              <w:rPr>
                <w:rFonts w:cs="Arial"/>
              </w:rPr>
            </w:pPr>
            <w:r w:rsidRPr="001D386E">
              <w:rPr>
                <w:rFonts w:eastAsia="MS PGothic" w:cs="Arial"/>
                <w:lang w:val="en-US"/>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rPr>
            </w:pPr>
            <w:r w:rsidRPr="001D386E">
              <w:rPr>
                <w:rFonts w:cs="Arial"/>
              </w:rPr>
              <w:t>See CA_4</w:t>
            </w:r>
            <w:r w:rsidRPr="001D386E">
              <w:rPr>
                <w:rFonts w:cs="Arial" w:hint="eastAsia"/>
                <w:lang w:eastAsia="zh-CN"/>
              </w:rPr>
              <w:t>6C</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CA_41A-46D</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rPr>
              <w:t>See CA_4</w:t>
            </w:r>
            <w:r w:rsidRPr="001D386E">
              <w:rPr>
                <w:rFonts w:cs="Arial" w:hint="eastAsia"/>
                <w:lang w:eastAsia="zh-CN"/>
              </w:rPr>
              <w:t>6D</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eastAsia="zh-CN"/>
              </w:rPr>
              <w:t>CA_41A-46E</w:t>
            </w:r>
          </w:p>
        </w:tc>
        <w:tc>
          <w:tcPr>
            <w:tcW w:w="1466" w:type="dxa"/>
            <w:vMerge w:val="restart"/>
            <w:vAlign w:val="center"/>
          </w:tcPr>
          <w:p w:rsidR="00BE58AA" w:rsidRPr="001D386E" w:rsidRDefault="00BE58AA" w:rsidP="00BE58AA">
            <w:pPr>
              <w:pStyle w:val="TAC"/>
              <w:rPr>
                <w:rFonts w:cs="Arial"/>
                <w:lang w:eastAsia="zh-CN"/>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41</w:t>
            </w:r>
          </w:p>
        </w:tc>
        <w:tc>
          <w:tcPr>
            <w:tcW w:w="609" w:type="dxa"/>
            <w:gridSpan w:val="3"/>
            <w:shd w:val="clear" w:color="auto" w:fill="auto"/>
          </w:tcPr>
          <w:p w:rsidR="00BE58AA" w:rsidRPr="001D386E" w:rsidRDefault="00BE58AA" w:rsidP="00BE58AA">
            <w:pPr>
              <w:pStyle w:val="TAC"/>
              <w:rPr>
                <w:rFonts w:cs="Arial"/>
              </w:rPr>
            </w:pPr>
          </w:p>
        </w:tc>
        <w:tc>
          <w:tcPr>
            <w:tcW w:w="610" w:type="dxa"/>
            <w:gridSpan w:val="6"/>
            <w:shd w:val="clear" w:color="auto" w:fill="auto"/>
          </w:tcPr>
          <w:p w:rsidR="00BE58AA" w:rsidRPr="001D386E" w:rsidRDefault="00BE58AA" w:rsidP="00BE58AA">
            <w:pPr>
              <w:pStyle w:val="TAC"/>
              <w:rPr>
                <w:rFonts w:cs="Arial"/>
              </w:rPr>
            </w:pPr>
          </w:p>
        </w:tc>
        <w:tc>
          <w:tcPr>
            <w:tcW w:w="584"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595" w:type="dxa"/>
            <w:gridSpan w:val="7"/>
            <w:shd w:val="clear" w:color="auto" w:fill="auto"/>
            <w:vAlign w:val="center"/>
          </w:tcPr>
          <w:p w:rsidR="00BE58AA" w:rsidRPr="001D386E" w:rsidRDefault="00BE58AA" w:rsidP="00BE58AA">
            <w:pPr>
              <w:pStyle w:val="TAC"/>
              <w:rPr>
                <w:rFonts w:cs="Arial"/>
              </w:rPr>
            </w:pPr>
            <w:r w:rsidRPr="001D386E">
              <w:rPr>
                <w:rFonts w:cs="Arial"/>
              </w:rPr>
              <w:t>Yes</w:t>
            </w:r>
          </w:p>
        </w:tc>
        <w:tc>
          <w:tcPr>
            <w:tcW w:w="596" w:type="dxa"/>
            <w:gridSpan w:val="4"/>
            <w:shd w:val="clear" w:color="auto" w:fill="auto"/>
            <w:vAlign w:val="center"/>
          </w:tcPr>
          <w:p w:rsidR="00BE58AA" w:rsidRPr="001D386E" w:rsidRDefault="00BE58AA" w:rsidP="00BE58AA">
            <w:pPr>
              <w:pStyle w:val="TAC"/>
              <w:rPr>
                <w:rFonts w:cs="Arial"/>
              </w:rPr>
            </w:pPr>
            <w:r w:rsidRPr="001D386E">
              <w:rPr>
                <w:rFonts w:cs="Arial"/>
              </w:rPr>
              <w:t>Yes</w:t>
            </w:r>
          </w:p>
        </w:tc>
        <w:tc>
          <w:tcPr>
            <w:tcW w:w="661" w:type="dxa"/>
            <w:gridSpan w:val="3"/>
            <w:shd w:val="clear" w:color="auto" w:fill="auto"/>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rsidR="00BE58AA" w:rsidRPr="001D386E" w:rsidRDefault="00BE58AA" w:rsidP="00BE58AA">
            <w:pPr>
              <w:pStyle w:val="TAC"/>
              <w:rPr>
                <w:rFonts w:cs="Arial"/>
              </w:rPr>
            </w:pPr>
            <w:r w:rsidRPr="001D386E">
              <w:rPr>
                <w:rFonts w:eastAsia="Malgun Gothic" w:cs="Arial" w:hint="eastAsia"/>
                <w:lang w:val="en-US"/>
              </w:rPr>
              <w:t>See the CA_</w:t>
            </w:r>
            <w:r w:rsidRPr="001D386E">
              <w:rPr>
                <w:rFonts w:cs="Arial" w:hint="eastAsia"/>
                <w:lang w:val="en-US" w:eastAsia="zh-CN"/>
              </w:rPr>
              <w:t>46E</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41</w:t>
            </w:r>
          </w:p>
        </w:tc>
        <w:tc>
          <w:tcPr>
            <w:tcW w:w="3655" w:type="dxa"/>
            <w:gridSpan w:val="27"/>
            <w:shd w:val="clear" w:color="auto" w:fill="auto"/>
          </w:tcPr>
          <w:p w:rsidR="00BE58AA" w:rsidRPr="001D386E" w:rsidRDefault="00BE58AA" w:rsidP="00BE58AA">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zh-CN"/>
              </w:rPr>
              <w:t>2</w:t>
            </w:r>
            <w:r w:rsidRPr="001D386E">
              <w:rPr>
                <w:rFonts w:cs="Arial" w:hint="eastAsia"/>
                <w:lang w:eastAsia="ja-JP"/>
              </w:rPr>
              <w:t xml:space="preserve"> </w:t>
            </w:r>
            <w:r w:rsidRPr="001D386E">
              <w:rPr>
                <w:rFonts w:cs="Arial"/>
              </w:rPr>
              <w:t>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60</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zh-CN"/>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600" w:type="dxa"/>
            <w:gridSpan w:val="7"/>
          </w:tcPr>
          <w:p w:rsidR="00BE58AA" w:rsidRPr="001D386E" w:rsidRDefault="00BE58AA" w:rsidP="00BE58AA">
            <w:pPr>
              <w:pStyle w:val="TAC"/>
              <w:rPr>
                <w:rFonts w:cs="Arial"/>
              </w:rPr>
            </w:pPr>
          </w:p>
        </w:tc>
        <w:tc>
          <w:tcPr>
            <w:tcW w:w="599" w:type="dxa"/>
            <w:gridSpan w:val="6"/>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lang w:eastAsia="zh-CN"/>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CA_41C-46C</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rPr>
              <w:t>See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rPr>
              <w:t>See CA_</w:t>
            </w:r>
            <w:r w:rsidRPr="001D386E">
              <w:rPr>
                <w:rFonts w:cs="Arial" w:hint="eastAsia"/>
                <w:lang w:val="en-US" w:eastAsia="zh-CN"/>
              </w:rPr>
              <w:t>46C</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tcBorders>
              <w:left w:val="single" w:sz="4" w:space="0" w:color="auto"/>
              <w:bottom w:val="single" w:sz="4" w:space="0" w:color="auto"/>
              <w:right w:val="single" w:sz="4" w:space="0" w:color="auto"/>
            </w:tcBorders>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CA_41C-46D</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hint="eastAsia"/>
                <w:lang w:val="en-US"/>
              </w:rPr>
              <w:t>See the CA_</w:t>
            </w:r>
            <w:r w:rsidRPr="001D386E">
              <w:rPr>
                <w:rFonts w:cs="Arial" w:hint="eastAsia"/>
                <w:lang w:val="en-US" w:eastAsia="zh-CN"/>
              </w:rPr>
              <w:t>41C</w:t>
            </w:r>
            <w:r w:rsidRPr="001D386E">
              <w:rPr>
                <w:rFonts w:eastAsia="Malgun Gothic" w:cs="Arial" w:hint="eastAsia"/>
                <w:lang w:val="en-US"/>
              </w:rPr>
              <w:t xml:space="preserve"> Bandwidth combination set </w:t>
            </w:r>
            <w:r w:rsidRPr="001D386E">
              <w:rPr>
                <w:rFonts w:cs="Arial" w:hint="eastAsia"/>
                <w:lang w:val="en-US" w:eastAsia="zh-CN"/>
              </w:rPr>
              <w:t>2</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hint="eastAsia"/>
                <w:lang w:val="en-US"/>
              </w:rPr>
              <w:t>See the CA_</w:t>
            </w:r>
            <w:r w:rsidRPr="001D386E">
              <w:rPr>
                <w:rFonts w:cs="Arial" w:hint="eastAsia"/>
                <w:lang w:val="en-US" w:eastAsia="zh-CN"/>
              </w:rPr>
              <w:t>46D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CA_41D-46A</w:t>
            </w:r>
          </w:p>
        </w:tc>
        <w:tc>
          <w:tcPr>
            <w:tcW w:w="1466"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rPr>
              <w:t>See CA_</w:t>
            </w:r>
            <w:r w:rsidRPr="001D386E">
              <w:rPr>
                <w:rFonts w:cs="Arial" w:hint="eastAsia"/>
                <w:lang w:val="en-US" w:eastAsia="zh-CN"/>
              </w:rPr>
              <w:t>41</w:t>
            </w:r>
            <w:r w:rsidRPr="001D386E">
              <w:rPr>
                <w:rFonts w:cs="Arial"/>
                <w:lang w:val="en-US" w:eastAsia="zh-CN"/>
              </w:rPr>
              <w:t>D</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eastAsia="zh-CN"/>
              </w:rPr>
              <w:t>0</w:t>
            </w:r>
          </w:p>
        </w:tc>
      </w:tr>
      <w:tr w:rsidR="00BE58AA" w:rsidRPr="001D386E" w:rsidTr="00AA1B5F">
        <w:trPr>
          <w:trHeight w:val="223"/>
          <w:jc w:val="center"/>
        </w:trPr>
        <w:tc>
          <w:tcPr>
            <w:tcW w:w="139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1466" w:type="dxa"/>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hint="eastAsia"/>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95"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9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61"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Yes</w:t>
            </w:r>
          </w:p>
        </w:tc>
        <w:tc>
          <w:tcPr>
            <w:tcW w:w="1187" w:type="dxa"/>
            <w:vMerge/>
            <w:tcBorders>
              <w:left w:val="single" w:sz="4" w:space="0" w:color="auto"/>
              <w:bottom w:val="single" w:sz="4" w:space="0" w:color="auto"/>
              <w:right w:val="single" w:sz="4" w:space="0" w:color="auto"/>
            </w:tcBorders>
          </w:tcPr>
          <w:p w:rsidR="00BE58AA" w:rsidRPr="001D386E" w:rsidRDefault="00BE58AA" w:rsidP="00BE58AA">
            <w:pPr>
              <w:pStyle w:val="TAC"/>
              <w:rPr>
                <w:rFonts w:cs="Arial"/>
              </w:rPr>
            </w:pPr>
          </w:p>
        </w:tc>
        <w:tc>
          <w:tcPr>
            <w:tcW w:w="1288" w:type="dxa"/>
            <w:vMerge/>
            <w:tcBorders>
              <w:left w:val="single" w:sz="4" w:space="0" w:color="auto"/>
              <w:bottom w:val="single" w:sz="4" w:space="0" w:color="auto"/>
              <w:right w:val="single" w:sz="4" w:space="0" w:color="auto"/>
            </w:tcBorders>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eastAsia="Malgun Gothic" w:cs="Arial"/>
                <w:lang w:val="en-US"/>
              </w:rPr>
              <w:t>CA_</w:t>
            </w:r>
            <w:r w:rsidRPr="001D386E">
              <w:rPr>
                <w:rFonts w:cs="Arial" w:hint="eastAsia"/>
                <w:lang w:val="en-US" w:eastAsia="zh-CN"/>
              </w:rPr>
              <w:t>41D</w:t>
            </w:r>
            <w:r w:rsidRPr="001D386E">
              <w:rPr>
                <w:rFonts w:eastAsia="Malgun Gothic" w:cs="Arial"/>
                <w:lang w:val="en-US"/>
              </w:rPr>
              <w:t>-</w:t>
            </w:r>
            <w:r w:rsidRPr="001D386E">
              <w:rPr>
                <w:rFonts w:cs="Arial" w:hint="eastAsia"/>
                <w:lang w:val="en-US" w:eastAsia="zh-CN"/>
              </w:rPr>
              <w:t>46C</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hint="eastAsia"/>
                <w:lang w:val="en-US"/>
              </w:rPr>
              <w:t>See the CA_</w:t>
            </w:r>
            <w:r w:rsidRPr="001D386E">
              <w:rPr>
                <w:rFonts w:cs="Arial" w:hint="eastAsia"/>
                <w:lang w:val="en-US" w:eastAsia="zh-CN"/>
              </w:rPr>
              <w:t>41D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Malgun Gothic" w:cs="Arial" w:hint="eastAsia"/>
                <w:lang w:val="en-US"/>
              </w:rPr>
              <w:t>See the CA_</w:t>
            </w:r>
            <w:r w:rsidRPr="001D386E">
              <w:rPr>
                <w:rFonts w:cs="Arial" w:hint="eastAsia"/>
                <w:lang w:val="en-US" w:eastAsia="zh-CN"/>
              </w:rPr>
              <w:t>46C</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kern w:val="2"/>
                <w:szCs w:val="18"/>
              </w:rPr>
              <w:t>CA_</w:t>
            </w:r>
            <w:r w:rsidRPr="001D386E">
              <w:rPr>
                <w:kern w:val="2"/>
                <w:szCs w:val="18"/>
                <w:lang w:eastAsia="zh-CN"/>
              </w:rPr>
              <w:t>41</w:t>
            </w:r>
            <w:r w:rsidRPr="001D386E">
              <w:rPr>
                <w:kern w:val="2"/>
                <w:szCs w:val="18"/>
              </w:rPr>
              <w:t>A-</w:t>
            </w:r>
            <w:r w:rsidRPr="001D386E">
              <w:rPr>
                <w:rFonts w:hint="eastAsia"/>
                <w:kern w:val="2"/>
                <w:szCs w:val="18"/>
                <w:lang w:eastAsia="zh-CN"/>
              </w:rPr>
              <w:t>4</w:t>
            </w:r>
            <w:r w:rsidRPr="001D386E">
              <w:rPr>
                <w:kern w:val="2"/>
                <w:szCs w:val="18"/>
                <w:lang w:eastAsia="zh-CN"/>
              </w:rPr>
              <w:t>8</w:t>
            </w:r>
            <w:r w:rsidRPr="001D386E">
              <w:rPr>
                <w:kern w:val="2"/>
                <w:szCs w:val="18"/>
              </w:rPr>
              <w:t>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kern w:val="2"/>
                <w:szCs w:val="18"/>
                <w:lang w:eastAsia="zh-CN"/>
              </w:rPr>
              <w:t>41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40</w:t>
            </w:r>
          </w:p>
        </w:tc>
        <w:tc>
          <w:tcPr>
            <w:tcW w:w="1288" w:type="dxa"/>
            <w:vMerge w:val="restart"/>
            <w:vAlign w:val="center"/>
          </w:tcPr>
          <w:p w:rsidR="00BE58AA" w:rsidRPr="001D386E" w:rsidRDefault="00BE58AA" w:rsidP="00BE58AA">
            <w:pPr>
              <w:pStyle w:val="TAC"/>
              <w:rPr>
                <w:rFonts w:cs="Arial"/>
                <w:lang w:eastAsia="zh-CN"/>
              </w:rPr>
            </w:pPr>
            <w:r w:rsidRPr="001D386E">
              <w:rPr>
                <w:rFonts w:hint="eastAsia"/>
                <w:kern w:val="2"/>
                <w:szCs w:val="18"/>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val="en-US" w:eastAsia="zh-CN"/>
              </w:rPr>
            </w:pPr>
            <w:r w:rsidRPr="001D386E">
              <w:rPr>
                <w:rFonts w:cs="Arial" w:hint="eastAsia"/>
                <w:szCs w:val="18"/>
                <w:lang w:eastAsia="zh-CN"/>
              </w:rPr>
              <w:t>4</w:t>
            </w:r>
            <w:r w:rsidRPr="001D386E">
              <w:rPr>
                <w:rFonts w:cs="Arial"/>
                <w:szCs w:val="18"/>
                <w:lang w:eastAsia="zh-CN"/>
              </w:rPr>
              <w:t>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kern w:val="2"/>
                <w:szCs w:val="18"/>
              </w:rPr>
              <w:t>CA_</w:t>
            </w:r>
            <w:r w:rsidRPr="001D386E">
              <w:rPr>
                <w:kern w:val="2"/>
                <w:szCs w:val="18"/>
                <w:lang w:eastAsia="zh-CN"/>
              </w:rPr>
              <w:t>41A</w:t>
            </w:r>
            <w:r w:rsidRPr="001D386E">
              <w:rPr>
                <w:kern w:val="2"/>
                <w:szCs w:val="18"/>
              </w:rPr>
              <w:t>-</w:t>
            </w:r>
            <w:r w:rsidRPr="001D386E">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szCs w:val="18"/>
              </w:rPr>
            </w:pPr>
            <w:r w:rsidRPr="001D386E">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kern w:val="2"/>
              </w:rPr>
              <w:t>CA_</w:t>
            </w:r>
            <w:r w:rsidRPr="001D386E">
              <w:rPr>
                <w:kern w:val="2"/>
                <w:lang w:eastAsia="zh-CN"/>
              </w:rPr>
              <w:t>41A</w:t>
            </w:r>
            <w:r w:rsidRPr="001D386E">
              <w:rPr>
                <w:kern w:val="2"/>
              </w:rPr>
              <w:t>-</w:t>
            </w:r>
            <w:r w:rsidRPr="001D386E">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szCs w:val="18"/>
              </w:rPr>
            </w:pPr>
            <w:r w:rsidRPr="001D386E">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CA_41C-48</w:t>
            </w:r>
            <w:r w:rsidRPr="001D386E">
              <w:rPr>
                <w:rFonts w:cs="Arial"/>
              </w:rPr>
              <w:t>A</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CA_41C</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41</w:t>
            </w:r>
          </w:p>
        </w:tc>
        <w:tc>
          <w:tcPr>
            <w:tcW w:w="3655" w:type="dxa"/>
            <w:gridSpan w:val="27"/>
            <w:shd w:val="clear" w:color="auto" w:fill="auto"/>
            <w:vAlign w:val="center"/>
          </w:tcPr>
          <w:p w:rsidR="00BE58AA" w:rsidRPr="001D386E" w:rsidRDefault="00BE58AA" w:rsidP="00BE58AA">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BE58AA" w:rsidRPr="001D386E" w:rsidRDefault="00BE58AA" w:rsidP="00BE58AA">
            <w:pPr>
              <w:pStyle w:val="TAC"/>
              <w:rPr>
                <w:rFonts w:cs="Arial"/>
              </w:rPr>
            </w:pPr>
            <w:r w:rsidRPr="001D386E">
              <w:rPr>
                <w:rFonts w:cs="Arial" w:hint="eastAsia"/>
              </w:rPr>
              <w:t>60</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48</w:t>
            </w:r>
          </w:p>
        </w:tc>
        <w:tc>
          <w:tcPr>
            <w:tcW w:w="609" w:type="dxa"/>
            <w:gridSpan w:val="3"/>
            <w:shd w:val="clear" w:color="auto" w:fill="auto"/>
            <w:vAlign w:val="center"/>
          </w:tcPr>
          <w:p w:rsidR="00BE58AA" w:rsidRPr="001D386E" w:rsidRDefault="00BE58AA" w:rsidP="00BE58AA">
            <w:pPr>
              <w:pStyle w:val="TAC"/>
              <w:rPr>
                <w:rFonts w:cs="Arial"/>
                <w:lang w:val="en-US"/>
              </w:rPr>
            </w:pPr>
          </w:p>
        </w:tc>
        <w:tc>
          <w:tcPr>
            <w:tcW w:w="610" w:type="dxa"/>
            <w:gridSpan w:val="6"/>
            <w:shd w:val="clear" w:color="auto" w:fill="auto"/>
            <w:vAlign w:val="center"/>
          </w:tcPr>
          <w:p w:rsidR="00BE58AA" w:rsidRPr="001D386E" w:rsidRDefault="00BE58AA" w:rsidP="00BE58AA">
            <w:pPr>
              <w:pStyle w:val="TAC"/>
              <w:rPr>
                <w:rFonts w:cs="Arial"/>
                <w:lang w:val="en-US"/>
              </w:rPr>
            </w:pPr>
          </w:p>
        </w:tc>
        <w:tc>
          <w:tcPr>
            <w:tcW w:w="600" w:type="dxa"/>
            <w:gridSpan w:val="5"/>
            <w:shd w:val="clear" w:color="auto" w:fill="auto"/>
            <w:vAlign w:val="center"/>
          </w:tcPr>
          <w:p w:rsidR="00BE58AA" w:rsidRPr="001D386E" w:rsidRDefault="00BE58AA" w:rsidP="00BE58AA">
            <w:pPr>
              <w:pStyle w:val="TAC"/>
              <w:rPr>
                <w:rFonts w:cs="Arial"/>
                <w:lang w:val="en-US"/>
              </w:rPr>
            </w:pPr>
            <w:r w:rsidRPr="001D386E">
              <w:rPr>
                <w:szCs w:val="16"/>
              </w:rPr>
              <w:t>Yes</w:t>
            </w:r>
          </w:p>
        </w:tc>
        <w:tc>
          <w:tcPr>
            <w:tcW w:w="603" w:type="dxa"/>
            <w:gridSpan w:val="7"/>
            <w:shd w:val="clear" w:color="auto" w:fill="auto"/>
            <w:vAlign w:val="center"/>
          </w:tcPr>
          <w:p w:rsidR="00BE58AA" w:rsidRPr="001D386E" w:rsidRDefault="00BE58AA" w:rsidP="00BE58AA">
            <w:pPr>
              <w:pStyle w:val="TAC"/>
              <w:rPr>
                <w:rFonts w:cs="Arial"/>
                <w:lang w:val="en-US"/>
              </w:rPr>
            </w:pPr>
            <w:r w:rsidRPr="001D386E">
              <w:rPr>
                <w:szCs w:val="16"/>
              </w:rPr>
              <w:t>Yes</w:t>
            </w:r>
          </w:p>
        </w:tc>
        <w:tc>
          <w:tcPr>
            <w:tcW w:w="604" w:type="dxa"/>
            <w:gridSpan w:val="4"/>
            <w:shd w:val="clear" w:color="auto" w:fill="auto"/>
            <w:vAlign w:val="center"/>
          </w:tcPr>
          <w:p w:rsidR="00BE58AA" w:rsidRPr="001D386E" w:rsidRDefault="00BE58AA" w:rsidP="00BE58AA">
            <w:pPr>
              <w:pStyle w:val="TAC"/>
              <w:rPr>
                <w:rFonts w:cs="Arial"/>
                <w:lang w:val="en-US"/>
              </w:rPr>
            </w:pPr>
            <w:r w:rsidRPr="001D386E">
              <w:rPr>
                <w:szCs w:val="16"/>
              </w:rPr>
              <w:t>Yes</w:t>
            </w:r>
          </w:p>
        </w:tc>
        <w:tc>
          <w:tcPr>
            <w:tcW w:w="629" w:type="dxa"/>
            <w:gridSpan w:val="2"/>
            <w:shd w:val="clear" w:color="auto" w:fill="auto"/>
            <w:vAlign w:val="center"/>
          </w:tcPr>
          <w:p w:rsidR="00BE58AA" w:rsidRPr="001D386E" w:rsidRDefault="00BE58AA" w:rsidP="00BE58AA">
            <w:pPr>
              <w:pStyle w:val="TAC"/>
              <w:rPr>
                <w:rFonts w:cs="Arial"/>
                <w:lang w:val="en-US"/>
              </w:rPr>
            </w:pPr>
            <w:r w:rsidRPr="001D386E">
              <w:rPr>
                <w:szCs w:val="16"/>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CA_41C-48C</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CA_41C</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41</w:t>
            </w:r>
          </w:p>
        </w:tc>
        <w:tc>
          <w:tcPr>
            <w:tcW w:w="3655" w:type="dxa"/>
            <w:gridSpan w:val="27"/>
            <w:shd w:val="clear" w:color="auto" w:fill="auto"/>
            <w:vAlign w:val="center"/>
          </w:tcPr>
          <w:p w:rsidR="00BE58AA" w:rsidRPr="001D386E" w:rsidRDefault="00BE58AA" w:rsidP="00BE58AA">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BE58AA" w:rsidRPr="001D386E" w:rsidRDefault="00BE58AA" w:rsidP="00BE58AA">
            <w:pPr>
              <w:pStyle w:val="TAC"/>
              <w:rPr>
                <w:rFonts w:cs="Arial"/>
              </w:rPr>
            </w:pPr>
            <w:r w:rsidRPr="001D386E">
              <w:rPr>
                <w:rFonts w:cs="Arial" w:hint="eastAsia"/>
              </w:rPr>
              <w:t>80</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48</w:t>
            </w:r>
          </w:p>
        </w:tc>
        <w:tc>
          <w:tcPr>
            <w:tcW w:w="3655" w:type="dxa"/>
            <w:gridSpan w:val="27"/>
            <w:shd w:val="clear" w:color="auto" w:fill="auto"/>
            <w:vAlign w:val="center"/>
          </w:tcPr>
          <w:p w:rsidR="00BE58AA" w:rsidRPr="001D386E" w:rsidRDefault="00BE58AA" w:rsidP="00BE58AA">
            <w:pPr>
              <w:pStyle w:val="TAC"/>
              <w:rPr>
                <w:rFonts w:cs="Arial"/>
                <w:lang w:val="en-US"/>
              </w:rPr>
            </w:pPr>
            <w:r w:rsidRPr="001D386E">
              <w:rPr>
                <w:szCs w:val="18"/>
                <w:lang w:eastAsia="zh-CN"/>
              </w:rPr>
              <w:t>See the CA_48C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CA_41C-48D</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CA_41C</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41</w:t>
            </w:r>
          </w:p>
        </w:tc>
        <w:tc>
          <w:tcPr>
            <w:tcW w:w="3655" w:type="dxa"/>
            <w:gridSpan w:val="27"/>
            <w:shd w:val="clear" w:color="auto" w:fill="auto"/>
            <w:vAlign w:val="center"/>
          </w:tcPr>
          <w:p w:rsidR="00BE58AA" w:rsidRPr="001D386E" w:rsidRDefault="00BE58AA" w:rsidP="00BE58AA">
            <w:pPr>
              <w:pStyle w:val="TAC"/>
              <w:rPr>
                <w:szCs w:val="18"/>
                <w:lang w:eastAsia="zh-CN"/>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rsidR="00BE58AA" w:rsidRPr="001D386E" w:rsidRDefault="00BE58AA" w:rsidP="00BE58AA">
            <w:pPr>
              <w:pStyle w:val="TAC"/>
              <w:rPr>
                <w:rFonts w:cs="Arial"/>
              </w:rPr>
            </w:pPr>
            <w:r w:rsidRPr="001D386E">
              <w:rPr>
                <w:rFonts w:cs="Arial" w:hint="eastAsia"/>
              </w:rPr>
              <w:t>100</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48</w:t>
            </w:r>
          </w:p>
        </w:tc>
        <w:tc>
          <w:tcPr>
            <w:tcW w:w="3655" w:type="dxa"/>
            <w:gridSpan w:val="27"/>
            <w:shd w:val="clear" w:color="auto" w:fill="auto"/>
            <w:vAlign w:val="center"/>
          </w:tcPr>
          <w:p w:rsidR="00BE58AA" w:rsidRPr="001D386E" w:rsidRDefault="00BE58AA" w:rsidP="00BE58AA">
            <w:pPr>
              <w:pStyle w:val="TAC"/>
              <w:rPr>
                <w:szCs w:val="18"/>
                <w:lang w:eastAsia="zh-CN"/>
              </w:rPr>
            </w:pPr>
            <w:r w:rsidRPr="001D386E">
              <w:rPr>
                <w:szCs w:val="18"/>
                <w:lang w:eastAsia="zh-CN"/>
              </w:rPr>
              <w:t>See the CA_48D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CA_41</w:t>
            </w:r>
            <w:r w:rsidRPr="001D386E">
              <w:rPr>
                <w:rFonts w:cs="Arial"/>
              </w:rPr>
              <w:t>D</w:t>
            </w:r>
            <w:r w:rsidRPr="001D386E">
              <w:rPr>
                <w:rFonts w:cs="Arial" w:hint="eastAsia"/>
              </w:rPr>
              <w:t>-48A</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CA_41C</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41</w:t>
            </w:r>
          </w:p>
        </w:tc>
        <w:tc>
          <w:tcPr>
            <w:tcW w:w="3655" w:type="dxa"/>
            <w:gridSpan w:val="27"/>
            <w:shd w:val="clear" w:color="auto" w:fill="auto"/>
            <w:vAlign w:val="center"/>
          </w:tcPr>
          <w:p w:rsidR="00BE58AA" w:rsidRPr="001D386E" w:rsidRDefault="00BE58AA" w:rsidP="00BE58AA">
            <w:pPr>
              <w:pStyle w:val="TAC"/>
              <w:rPr>
                <w:szCs w:val="18"/>
                <w:lang w:eastAsia="zh-CN"/>
              </w:rPr>
            </w:pPr>
            <w:r w:rsidRPr="001D386E">
              <w:rPr>
                <w:szCs w:val="18"/>
                <w:lang w:eastAsia="zh-CN"/>
              </w:rPr>
              <w:t>See the CA_41D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rPr>
              <w:t>80</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48</w:t>
            </w:r>
          </w:p>
        </w:tc>
        <w:tc>
          <w:tcPr>
            <w:tcW w:w="609" w:type="dxa"/>
            <w:gridSpan w:val="3"/>
            <w:shd w:val="clear" w:color="auto" w:fill="auto"/>
            <w:vAlign w:val="center"/>
          </w:tcPr>
          <w:p w:rsidR="00BE58AA" w:rsidRPr="001D386E" w:rsidRDefault="00BE58AA" w:rsidP="00BE58AA">
            <w:pPr>
              <w:pStyle w:val="TAC"/>
              <w:rPr>
                <w:szCs w:val="18"/>
                <w:lang w:eastAsia="zh-CN"/>
              </w:rPr>
            </w:pPr>
          </w:p>
        </w:tc>
        <w:tc>
          <w:tcPr>
            <w:tcW w:w="610" w:type="dxa"/>
            <w:gridSpan w:val="6"/>
            <w:shd w:val="clear" w:color="auto" w:fill="auto"/>
            <w:vAlign w:val="center"/>
          </w:tcPr>
          <w:p w:rsidR="00BE58AA" w:rsidRPr="001D386E" w:rsidRDefault="00BE58AA" w:rsidP="00BE58AA">
            <w:pPr>
              <w:pStyle w:val="TAC"/>
              <w:rPr>
                <w:szCs w:val="18"/>
                <w:lang w:eastAsia="zh-CN"/>
              </w:rPr>
            </w:pPr>
          </w:p>
        </w:tc>
        <w:tc>
          <w:tcPr>
            <w:tcW w:w="600" w:type="dxa"/>
            <w:gridSpan w:val="5"/>
            <w:shd w:val="clear" w:color="auto" w:fill="auto"/>
            <w:vAlign w:val="center"/>
          </w:tcPr>
          <w:p w:rsidR="00BE58AA" w:rsidRPr="001D386E" w:rsidRDefault="00BE58AA" w:rsidP="00BE58AA">
            <w:pPr>
              <w:pStyle w:val="TAC"/>
              <w:rPr>
                <w:szCs w:val="18"/>
                <w:lang w:eastAsia="zh-CN"/>
              </w:rPr>
            </w:pPr>
            <w:r w:rsidRPr="001D386E">
              <w:rPr>
                <w:rFonts w:cs="Arial"/>
              </w:rPr>
              <w:t>Yes</w:t>
            </w:r>
          </w:p>
        </w:tc>
        <w:tc>
          <w:tcPr>
            <w:tcW w:w="603" w:type="dxa"/>
            <w:gridSpan w:val="7"/>
            <w:shd w:val="clear" w:color="auto" w:fill="auto"/>
            <w:vAlign w:val="center"/>
          </w:tcPr>
          <w:p w:rsidR="00BE58AA" w:rsidRPr="001D386E" w:rsidRDefault="00BE58AA" w:rsidP="00BE58AA">
            <w:pPr>
              <w:pStyle w:val="TAC"/>
              <w:rPr>
                <w:szCs w:val="18"/>
                <w:lang w:eastAsia="zh-CN"/>
              </w:rPr>
            </w:pPr>
            <w:r w:rsidRPr="001D386E">
              <w:rPr>
                <w:rFonts w:cs="Arial"/>
              </w:rPr>
              <w:t>Yes</w:t>
            </w:r>
          </w:p>
        </w:tc>
        <w:tc>
          <w:tcPr>
            <w:tcW w:w="604" w:type="dxa"/>
            <w:gridSpan w:val="4"/>
            <w:shd w:val="clear" w:color="auto" w:fill="auto"/>
            <w:vAlign w:val="center"/>
          </w:tcPr>
          <w:p w:rsidR="00BE58AA" w:rsidRPr="001D386E" w:rsidRDefault="00BE58AA" w:rsidP="00BE58AA">
            <w:pPr>
              <w:pStyle w:val="TAC"/>
              <w:rPr>
                <w:szCs w:val="18"/>
                <w:lang w:eastAsia="zh-CN"/>
              </w:rPr>
            </w:pPr>
            <w:r w:rsidRPr="001D386E">
              <w:rPr>
                <w:rFonts w:cs="Arial"/>
              </w:rPr>
              <w:t>Yes</w:t>
            </w:r>
          </w:p>
        </w:tc>
        <w:tc>
          <w:tcPr>
            <w:tcW w:w="629" w:type="dxa"/>
            <w:gridSpan w:val="2"/>
            <w:shd w:val="clear" w:color="auto" w:fill="auto"/>
            <w:vAlign w:val="center"/>
          </w:tcPr>
          <w:p w:rsidR="00BE58AA" w:rsidRPr="001D386E" w:rsidRDefault="00BE58AA" w:rsidP="00BE58AA">
            <w:pPr>
              <w:pStyle w:val="TAC"/>
              <w:rPr>
                <w:szCs w:val="18"/>
                <w:lang w:eastAsia="zh-CN"/>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rPr>
              <w:t>CA_41</w:t>
            </w:r>
            <w:r w:rsidRPr="001D386E">
              <w:rPr>
                <w:rFonts w:cs="Arial"/>
              </w:rPr>
              <w:t>D</w:t>
            </w:r>
            <w:r w:rsidRPr="001D386E">
              <w:rPr>
                <w:rFonts w:cs="Arial" w:hint="eastAsia"/>
              </w:rPr>
              <w:t>-48</w:t>
            </w:r>
            <w:r w:rsidRPr="001D386E">
              <w:rPr>
                <w:rFonts w:cs="Arial"/>
              </w:rPr>
              <w:t>C</w:t>
            </w:r>
          </w:p>
        </w:tc>
        <w:tc>
          <w:tcPr>
            <w:tcW w:w="1466" w:type="dxa"/>
            <w:vMerge w:val="restart"/>
            <w:vAlign w:val="center"/>
          </w:tcPr>
          <w:p w:rsidR="00BE58AA" w:rsidRPr="001D386E" w:rsidRDefault="00BE58AA" w:rsidP="00BE58AA">
            <w:pPr>
              <w:pStyle w:val="TAC"/>
              <w:rPr>
                <w:rFonts w:cs="Arial"/>
              </w:rPr>
            </w:pPr>
            <w:r w:rsidRPr="001D386E">
              <w:rPr>
                <w:rFonts w:cs="Arial" w:hint="eastAsia"/>
              </w:rPr>
              <w:t>CA_41C</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41</w:t>
            </w:r>
          </w:p>
        </w:tc>
        <w:tc>
          <w:tcPr>
            <w:tcW w:w="3655" w:type="dxa"/>
            <w:gridSpan w:val="27"/>
            <w:shd w:val="clear" w:color="auto" w:fill="auto"/>
            <w:vAlign w:val="center"/>
          </w:tcPr>
          <w:p w:rsidR="00BE58AA" w:rsidRPr="001D386E" w:rsidRDefault="00BE58AA" w:rsidP="00BE58AA">
            <w:pPr>
              <w:pStyle w:val="TAC"/>
              <w:rPr>
                <w:rFonts w:cs="Arial"/>
              </w:rPr>
            </w:pPr>
            <w:r w:rsidRPr="001D386E">
              <w:rPr>
                <w:szCs w:val="18"/>
                <w:lang w:eastAsia="zh-CN"/>
              </w:rPr>
              <w:t>See the CA_41D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rPr>
              <w:t>100</w:t>
            </w:r>
          </w:p>
        </w:tc>
        <w:tc>
          <w:tcPr>
            <w:tcW w:w="1288" w:type="dxa"/>
            <w:vMerge w:val="restart"/>
            <w:vAlign w:val="center"/>
          </w:tcPr>
          <w:p w:rsidR="00BE58AA" w:rsidRPr="001D386E" w:rsidRDefault="00BE58AA" w:rsidP="00BE58AA">
            <w:pPr>
              <w:pStyle w:val="TAC"/>
              <w:rPr>
                <w:rFonts w:cs="Arial"/>
              </w:rPr>
            </w:pPr>
            <w:r w:rsidRPr="001D386E">
              <w:rPr>
                <w:rFonts w:cs="Arial" w:hint="eastAsia"/>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rPr>
              <w:t>48</w:t>
            </w:r>
          </w:p>
        </w:tc>
        <w:tc>
          <w:tcPr>
            <w:tcW w:w="3655" w:type="dxa"/>
            <w:gridSpan w:val="27"/>
            <w:shd w:val="clear" w:color="auto" w:fill="auto"/>
            <w:vAlign w:val="center"/>
          </w:tcPr>
          <w:p w:rsidR="00BE58AA" w:rsidRPr="001D386E" w:rsidRDefault="00BE58AA" w:rsidP="00BE58AA">
            <w:pPr>
              <w:pStyle w:val="TAC"/>
              <w:rPr>
                <w:rFonts w:cs="Arial"/>
              </w:rPr>
            </w:pPr>
            <w:r w:rsidRPr="001D386E">
              <w:rPr>
                <w:szCs w:val="16"/>
                <w:lang w:eastAsia="zh-CN"/>
              </w:rPr>
              <w:t>See the CA_48C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w:t>
            </w:r>
            <w:r w:rsidRPr="001D386E">
              <w:rPr>
                <w:rFonts w:cs="Arial"/>
                <w:lang w:eastAsia="zh-CN"/>
              </w:rPr>
              <w:t>4</w:t>
            </w:r>
            <w:r w:rsidRPr="001D386E">
              <w:rPr>
                <w:rFonts w:cs="Arial" w:hint="eastAsia"/>
                <w:lang w:eastAsia="zh-CN"/>
              </w:rPr>
              <w:t>2</w:t>
            </w:r>
            <w:r w:rsidRPr="001D386E">
              <w:rPr>
                <w:rFonts w:cs="Arial"/>
                <w:lang w:eastAsia="zh-CN"/>
              </w:rPr>
              <w:t>A</w:t>
            </w:r>
            <w:r w:rsidRPr="001D386E">
              <w:rPr>
                <w:rFonts w:cs="Arial" w:hint="eastAsia"/>
                <w:lang w:eastAsia="zh-CN"/>
              </w:rPr>
              <w:t>-</w:t>
            </w:r>
            <w:r w:rsidRPr="001D386E">
              <w:rPr>
                <w:rFonts w:cs="Arial"/>
                <w:lang w:eastAsia="zh-CN"/>
              </w:rPr>
              <w:t>43A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eastAsia="zh-CN"/>
              </w:rPr>
              <w:t>4</w:t>
            </w:r>
            <w:r w:rsidRPr="001D386E">
              <w:rPr>
                <w:rFonts w:cs="Arial" w:hint="eastAsia"/>
                <w:lang w:val="en-US" w:eastAsia="zh-CN"/>
              </w:rPr>
              <w:t>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lang w:eastAsia="zh-CN"/>
              </w:rPr>
              <w:t>40</w:t>
            </w:r>
          </w:p>
        </w:tc>
        <w:tc>
          <w:tcPr>
            <w:tcW w:w="1288" w:type="dxa"/>
            <w:vMerge w:val="restart"/>
            <w:vAlign w:val="center"/>
          </w:tcPr>
          <w:p w:rsidR="00BE58AA" w:rsidRPr="001D386E" w:rsidRDefault="00BE58AA" w:rsidP="00BE58AA">
            <w:pPr>
              <w:pStyle w:val="TAC"/>
              <w:rPr>
                <w:rFonts w:cs="Arial"/>
              </w:rPr>
            </w:pPr>
            <w:r w:rsidRPr="001D386E">
              <w:rPr>
                <w:rFonts w:cs="Arial"/>
                <w:lang w:eastAsia="zh-CN"/>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val="en-US" w:eastAsia="zh-CN"/>
              </w:rPr>
              <w:t>43</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CA_42A-46A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42</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eastAsia="Calibri"/>
                <w:lang w:val="en-US"/>
              </w:rPr>
              <w:t>CA_46A-</w:t>
            </w:r>
            <w:r w:rsidRPr="001D386E">
              <w:rPr>
                <w:rFonts w:eastAsia="Calibri"/>
                <w:lang w:val="en-US" w:eastAsia="ja-JP"/>
              </w:rPr>
              <w:t>48</w:t>
            </w:r>
            <w:r w:rsidRPr="001D386E">
              <w:rPr>
                <w:rFonts w:eastAsia="Calibri"/>
                <w:lang w:val="en-US"/>
              </w:rPr>
              <w:t>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eastAsia="Calibri"/>
                <w:lang w:val="en-US"/>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eastAsia="Calibri"/>
                <w:lang w:val="en-US"/>
              </w:rPr>
              <w:t>Yes</w:t>
            </w:r>
          </w:p>
        </w:tc>
        <w:tc>
          <w:tcPr>
            <w:tcW w:w="1187" w:type="dxa"/>
            <w:vMerge w:val="restart"/>
            <w:vAlign w:val="center"/>
          </w:tcPr>
          <w:p w:rsidR="00BE58AA" w:rsidRPr="001D386E" w:rsidRDefault="00BE58AA" w:rsidP="00BE58AA">
            <w:pPr>
              <w:pStyle w:val="TAC"/>
              <w:rPr>
                <w:rFonts w:cs="Arial"/>
              </w:rPr>
            </w:pPr>
            <w:r w:rsidRPr="001D386E">
              <w:rPr>
                <w:rFonts w:eastAsia="Calibri" w:hint="eastAsia"/>
                <w:lang w:val="en-US" w:eastAsia="ja-JP"/>
              </w:rPr>
              <w:t>40</w:t>
            </w:r>
          </w:p>
        </w:tc>
        <w:tc>
          <w:tcPr>
            <w:tcW w:w="1288" w:type="dxa"/>
            <w:vMerge w:val="restart"/>
            <w:vAlign w:val="center"/>
          </w:tcPr>
          <w:p w:rsidR="00BE58AA" w:rsidRPr="001D386E" w:rsidRDefault="00BE58AA" w:rsidP="00BE58AA">
            <w:pPr>
              <w:pStyle w:val="TAC"/>
              <w:rPr>
                <w:rFonts w:cs="Arial"/>
              </w:rPr>
            </w:pPr>
            <w:r w:rsidRPr="001D386E">
              <w:rPr>
                <w:rFonts w:eastAsia="Calibri" w:hint="eastAsia"/>
                <w:lang w:val="en-US"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eastAsia="Calibri"/>
                <w:lang w:val="en-US" w:eastAsia="ja-JP"/>
              </w:rPr>
              <w:t>48</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eastAsia="Calibri"/>
                <w:lang w:val="en-US"/>
              </w:rPr>
              <w:t>Yes</w:t>
            </w:r>
          </w:p>
        </w:tc>
        <w:tc>
          <w:tcPr>
            <w:tcW w:w="600" w:type="dxa"/>
            <w:gridSpan w:val="7"/>
            <w:vAlign w:val="center"/>
          </w:tcPr>
          <w:p w:rsidR="00BE58AA" w:rsidRPr="001D386E" w:rsidRDefault="00BE58AA" w:rsidP="00BE58AA">
            <w:pPr>
              <w:pStyle w:val="TAC"/>
              <w:rPr>
                <w:rFonts w:cs="Arial"/>
              </w:rPr>
            </w:pPr>
            <w:r w:rsidRPr="001D386E">
              <w:rPr>
                <w:rFonts w:eastAsia="Calibri"/>
                <w:lang w:val="en-US"/>
              </w:rPr>
              <w:t>Yes</w:t>
            </w:r>
          </w:p>
        </w:tc>
        <w:tc>
          <w:tcPr>
            <w:tcW w:w="599" w:type="dxa"/>
            <w:gridSpan w:val="6"/>
            <w:vAlign w:val="center"/>
          </w:tcPr>
          <w:p w:rsidR="00BE58AA" w:rsidRPr="001D386E" w:rsidRDefault="00BE58AA" w:rsidP="00BE58AA">
            <w:pPr>
              <w:pStyle w:val="TAC"/>
              <w:rPr>
                <w:rFonts w:cs="Arial"/>
              </w:rPr>
            </w:pPr>
            <w:r w:rsidRPr="001D386E">
              <w:rPr>
                <w:rFonts w:eastAsia="Calibri"/>
                <w:lang w:val="en-US"/>
              </w:rPr>
              <w:t>Yes</w:t>
            </w:r>
          </w:p>
        </w:tc>
        <w:tc>
          <w:tcPr>
            <w:tcW w:w="698" w:type="dxa"/>
            <w:gridSpan w:val="4"/>
            <w:vAlign w:val="center"/>
          </w:tcPr>
          <w:p w:rsidR="00BE58AA" w:rsidRPr="001D386E" w:rsidRDefault="00BE58AA" w:rsidP="00BE58AA">
            <w:pPr>
              <w:pStyle w:val="TAC"/>
              <w:rPr>
                <w:rFonts w:cs="Arial"/>
              </w:rPr>
            </w:pPr>
            <w:r w:rsidRPr="001D386E">
              <w:rPr>
                <w:rFonts w:eastAsia="Calibri"/>
                <w:lang w:val="en-U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lang w:eastAsia="zh-CN"/>
              </w:rPr>
              <w:t>CA_46A-48A-48A</w:t>
            </w:r>
          </w:p>
        </w:tc>
        <w:tc>
          <w:tcPr>
            <w:tcW w:w="1466" w:type="dxa"/>
            <w:vMerge w:val="restart"/>
            <w:vAlign w:val="center"/>
          </w:tcPr>
          <w:p w:rsidR="00BE58AA" w:rsidRPr="001D386E" w:rsidRDefault="00BE58AA" w:rsidP="00BE58AA">
            <w:pPr>
              <w:pStyle w:val="TAC"/>
              <w:rPr>
                <w:rFonts w:cs="Arial"/>
              </w:rPr>
            </w:pPr>
            <w:r w:rsidRPr="001D386E">
              <w:rPr>
                <w:rFonts w:cs="Arial"/>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lang w:eastAsia="zh-CN"/>
              </w:rPr>
              <w:t>Yes</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lang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CA_48A-48A Bandwidth combination set 0 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bCs/>
              </w:rPr>
              <w:t>CA_</w:t>
            </w:r>
            <w:r w:rsidRPr="001D386E">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03"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04"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29" w:type="dxa"/>
            <w:gridSpan w:val="2"/>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bCs/>
              </w:rPr>
              <w:t>CA_</w:t>
            </w:r>
            <w:r w:rsidRPr="001D386E">
              <w:rPr>
                <w:lang w:val="en-US"/>
              </w:rPr>
              <w:t>46</w:t>
            </w:r>
            <w:r w:rsidRPr="001D386E">
              <w:rPr>
                <w:lang w:val="en-US" w:eastAsia="zh-CN"/>
              </w:rPr>
              <w:t>C</w:t>
            </w:r>
            <w:r w:rsidRPr="001D386E">
              <w:rPr>
                <w:lang w:val="en-US"/>
              </w:rPr>
              <w:t>-48</w:t>
            </w:r>
            <w:r w:rsidRPr="001D386E">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See CA_48A-48A</w:t>
            </w:r>
            <w:r w:rsidRPr="001D386E">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See CA_48C</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See CA_48D</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lang w:val="en-US"/>
              </w:rPr>
              <w:lastRenderedPageBreak/>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lang w:val="en-US"/>
              </w:rPr>
              <w:t>48</w:t>
            </w:r>
          </w:p>
        </w:tc>
        <w:tc>
          <w:tcPr>
            <w:tcW w:w="609" w:type="dxa"/>
            <w:gridSpan w:val="3"/>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pPr>
          </w:p>
        </w:tc>
        <w:tc>
          <w:tcPr>
            <w:tcW w:w="610" w:type="dxa"/>
            <w:gridSpan w:val="6"/>
            <w:tcBorders>
              <w:top w:val="single" w:sz="4" w:space="0" w:color="auto"/>
              <w:left w:val="single" w:sz="4" w:space="0" w:color="auto"/>
              <w:bottom w:val="single" w:sz="4" w:space="0" w:color="auto"/>
              <w:right w:val="single" w:sz="4" w:space="0" w:color="auto"/>
            </w:tcBorders>
          </w:tcPr>
          <w:p w:rsidR="00BE58AA" w:rsidRPr="001D386E" w:rsidRDefault="00BE58AA" w:rsidP="00BE58AA">
            <w:pPr>
              <w:pStyle w:val="TAC"/>
            </w:pPr>
          </w:p>
        </w:tc>
        <w:tc>
          <w:tcPr>
            <w:tcW w:w="609" w:type="dxa"/>
            <w:gridSpan w:val="6"/>
            <w:tcBorders>
              <w:top w:val="single" w:sz="4" w:space="0" w:color="auto"/>
              <w:left w:val="single" w:sz="4" w:space="0" w:color="auto"/>
              <w:bottom w:val="single" w:sz="4" w:space="0" w:color="auto"/>
              <w:right w:val="single" w:sz="4" w:space="0" w:color="auto"/>
            </w:tcBorders>
            <w:hideMark/>
          </w:tcPr>
          <w:p w:rsidR="00BE58AA" w:rsidRPr="001D386E" w:rsidRDefault="00BE58AA" w:rsidP="00BE58AA">
            <w:pPr>
              <w:pStyle w:val="TAC"/>
            </w:pPr>
            <w:r w:rsidRPr="001D386E">
              <w:t>Yes</w:t>
            </w:r>
          </w:p>
        </w:tc>
        <w:tc>
          <w:tcPr>
            <w:tcW w:w="611" w:type="dxa"/>
            <w:gridSpan w:val="7"/>
            <w:tcBorders>
              <w:top w:val="single" w:sz="4" w:space="0" w:color="auto"/>
              <w:left w:val="single" w:sz="4" w:space="0" w:color="auto"/>
              <w:bottom w:val="single" w:sz="4" w:space="0" w:color="auto"/>
              <w:right w:val="single" w:sz="4" w:space="0" w:color="auto"/>
            </w:tcBorders>
            <w:hideMark/>
          </w:tcPr>
          <w:p w:rsidR="00BE58AA" w:rsidRPr="001D386E" w:rsidRDefault="00BE58AA" w:rsidP="00BE58AA">
            <w:pPr>
              <w:pStyle w:val="TAC"/>
            </w:pPr>
            <w:r w:rsidRPr="001D386E">
              <w:t>Yes</w:t>
            </w:r>
          </w:p>
        </w:tc>
        <w:tc>
          <w:tcPr>
            <w:tcW w:w="607" w:type="dxa"/>
            <w:gridSpan w:val="4"/>
            <w:tcBorders>
              <w:top w:val="single" w:sz="4" w:space="0" w:color="auto"/>
              <w:left w:val="single" w:sz="4" w:space="0" w:color="auto"/>
              <w:bottom w:val="single" w:sz="4" w:space="0" w:color="auto"/>
              <w:right w:val="single" w:sz="4" w:space="0" w:color="auto"/>
            </w:tcBorders>
            <w:hideMark/>
          </w:tcPr>
          <w:p w:rsidR="00BE58AA" w:rsidRPr="001D386E" w:rsidRDefault="00BE58AA" w:rsidP="00BE58AA">
            <w:pPr>
              <w:pStyle w:val="TAC"/>
            </w:pPr>
            <w:r w:rsidRPr="001D386E">
              <w:t>Yes</w:t>
            </w:r>
          </w:p>
        </w:tc>
        <w:tc>
          <w:tcPr>
            <w:tcW w:w="609" w:type="dxa"/>
            <w:tcBorders>
              <w:top w:val="single" w:sz="4" w:space="0" w:color="auto"/>
              <w:left w:val="single" w:sz="4" w:space="0" w:color="auto"/>
              <w:bottom w:val="single" w:sz="4" w:space="0" w:color="auto"/>
              <w:right w:val="single" w:sz="4" w:space="0" w:color="auto"/>
            </w:tcBorders>
            <w:hideMark/>
          </w:tcPr>
          <w:p w:rsidR="00BE58AA" w:rsidRPr="001D386E" w:rsidRDefault="00BE58AA" w:rsidP="00BE58AA">
            <w:pPr>
              <w:pStyle w:val="TAC"/>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lastRenderedPageBreak/>
              <w:t>CA_46A-46A-66A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lang w:eastAsia="ja-JP"/>
              </w:rPr>
            </w:pPr>
            <w:r w:rsidRPr="001D386E">
              <w:rPr>
                <w:rFonts w:cs="Arial"/>
              </w:rPr>
              <w:t>Yes</w:t>
            </w:r>
          </w:p>
        </w:tc>
        <w:tc>
          <w:tcPr>
            <w:tcW w:w="600" w:type="dxa"/>
            <w:gridSpan w:val="7"/>
            <w:vAlign w:val="center"/>
          </w:tcPr>
          <w:p w:rsidR="00BE58AA" w:rsidRPr="001D386E" w:rsidRDefault="00BE58AA" w:rsidP="00BE58AA">
            <w:pPr>
              <w:pStyle w:val="TAC"/>
              <w:rPr>
                <w:rFonts w:cs="Arial"/>
                <w:lang w:eastAsia="ja-JP"/>
              </w:rPr>
            </w:pPr>
            <w:r w:rsidRPr="001D386E">
              <w:rPr>
                <w:rFonts w:cs="Arial"/>
              </w:rPr>
              <w:t>Yes</w:t>
            </w:r>
          </w:p>
        </w:tc>
        <w:tc>
          <w:tcPr>
            <w:tcW w:w="599" w:type="dxa"/>
            <w:gridSpan w:val="6"/>
            <w:vAlign w:val="center"/>
          </w:tcPr>
          <w:p w:rsidR="00BE58AA" w:rsidRPr="001D386E" w:rsidRDefault="00BE58AA" w:rsidP="00BE58AA">
            <w:pPr>
              <w:pStyle w:val="TAC"/>
              <w:rPr>
                <w:rFonts w:cs="Arial"/>
                <w:lang w:eastAsia="ja-JP"/>
              </w:rPr>
            </w:pPr>
            <w:r w:rsidRPr="001D386E">
              <w:rPr>
                <w:rFonts w:cs="Arial"/>
              </w:rPr>
              <w:t>Yes</w:t>
            </w:r>
          </w:p>
        </w:tc>
        <w:tc>
          <w:tcPr>
            <w:tcW w:w="698" w:type="dxa"/>
            <w:gridSpan w:val="4"/>
            <w:vAlign w:val="center"/>
          </w:tcPr>
          <w:p w:rsidR="00BE58AA" w:rsidRPr="001D386E" w:rsidRDefault="00BE58AA" w:rsidP="00BE58AA">
            <w:pPr>
              <w:pStyle w:val="TAC"/>
              <w:rPr>
                <w:rFonts w:cs="Arial"/>
                <w:lang w:eastAsia="ja-JP"/>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CA_46A-46C-66A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hint="eastAsia"/>
                <w:lang w:eastAsia="ja-JP"/>
              </w:rPr>
              <w:t>4</w:t>
            </w:r>
            <w:r w:rsidRPr="001D386E">
              <w:rPr>
                <w:rFonts w:cs="Arial"/>
                <w:lang w:eastAsia="ja-JP"/>
              </w:rPr>
              <w:t>6</w:t>
            </w:r>
          </w:p>
        </w:tc>
        <w:tc>
          <w:tcPr>
            <w:tcW w:w="3655" w:type="dxa"/>
            <w:gridSpan w:val="27"/>
            <w:shd w:val="clear" w:color="auto" w:fill="auto"/>
            <w:vAlign w:val="center"/>
          </w:tcPr>
          <w:p w:rsidR="00BE58AA" w:rsidRPr="001D386E" w:rsidRDefault="00BE58AA" w:rsidP="00BE58AA">
            <w:pPr>
              <w:pStyle w:val="TAC"/>
              <w:rPr>
                <w:rFonts w:cs="Arial"/>
                <w:lang w:eastAsia="zh-CN"/>
              </w:rPr>
            </w:pPr>
            <w:r w:rsidRPr="001D386E">
              <w:rPr>
                <w:rFonts w:cs="Arial"/>
                <w:lang w:eastAsia="ja-JP"/>
              </w:rPr>
              <w:t xml:space="preserve">See CA_46A-46C 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cs="Arial"/>
                <w:lang w:eastAsia="ja-JP"/>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ja-JP"/>
              </w:rPr>
              <w:t>Yes</w:t>
            </w:r>
          </w:p>
        </w:tc>
        <w:tc>
          <w:tcPr>
            <w:tcW w:w="698" w:type="dxa"/>
            <w:gridSpan w:val="4"/>
            <w:vAlign w:val="center"/>
          </w:tcPr>
          <w:p w:rsidR="00BE58AA" w:rsidRPr="001D386E" w:rsidRDefault="00BE58AA" w:rsidP="00BE58AA">
            <w:pPr>
              <w:pStyle w:val="TAC"/>
              <w:rPr>
                <w:rFonts w:cs="Arial"/>
                <w:lang w:eastAsia="zh-CN"/>
              </w:rPr>
            </w:pPr>
            <w:r w:rsidRPr="001D386E">
              <w:rPr>
                <w:rFonts w:cs="Arial" w:hint="eastAsia"/>
                <w:lang w:eastAsia="ja-JP"/>
              </w:rPr>
              <w:t>Yes</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CA_46A-46D-66A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zh-CN"/>
              </w:rPr>
              <w:t xml:space="preserve">See CA_46A-46D Bandwidth Combination Set </w:t>
            </w:r>
            <w:r w:rsidRPr="001D386E">
              <w:rPr>
                <w:rFonts w:cs="Arial" w:hint="eastAsia"/>
                <w:lang w:eastAsia="zh-CN"/>
              </w:rPr>
              <w:t>0</w:t>
            </w:r>
            <w:r w:rsidRPr="001D386E">
              <w:rPr>
                <w:rFonts w:cs="Arial"/>
                <w:lang w:eastAsia="zh-CN"/>
              </w:rPr>
              <w:t xml:space="preserve"> in Table 5.6A.1-3</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609" w:type="dxa"/>
            <w:gridSpan w:val="3"/>
            <w:shd w:val="clear" w:color="auto" w:fill="auto"/>
            <w:vAlign w:val="center"/>
          </w:tcPr>
          <w:p w:rsidR="00BE58AA" w:rsidRPr="001D386E" w:rsidRDefault="00BE58AA" w:rsidP="00BE58AA">
            <w:pPr>
              <w:pStyle w:val="TAC"/>
              <w:rPr>
                <w:rFonts w:cs="Arial"/>
              </w:rPr>
            </w:pPr>
          </w:p>
        </w:tc>
        <w:tc>
          <w:tcPr>
            <w:tcW w:w="610" w:type="dxa"/>
            <w:gridSpan w:val="6"/>
            <w:shd w:val="clear" w:color="auto" w:fill="auto"/>
            <w:vAlign w:val="center"/>
          </w:tcPr>
          <w:p w:rsidR="00BE58AA" w:rsidRPr="001D386E" w:rsidRDefault="00BE58AA" w:rsidP="00BE58AA">
            <w:pPr>
              <w:pStyle w:val="TAC"/>
              <w:rPr>
                <w:rFonts w:cs="Arial"/>
              </w:rPr>
            </w:pPr>
          </w:p>
        </w:tc>
        <w:tc>
          <w:tcPr>
            <w:tcW w:w="600" w:type="dxa"/>
            <w:gridSpan w:val="5"/>
            <w:shd w:val="clear" w:color="auto" w:fill="auto"/>
            <w:vAlign w:val="center"/>
          </w:tcPr>
          <w:p w:rsidR="00BE58AA" w:rsidRPr="001D386E" w:rsidRDefault="00BE58AA" w:rsidP="00BE58AA">
            <w:pPr>
              <w:pStyle w:val="TAC"/>
              <w:rPr>
                <w:rFonts w:cs="Arial"/>
              </w:rPr>
            </w:pPr>
            <w:r w:rsidRPr="001D386E">
              <w:rPr>
                <w:rFonts w:cs="Arial"/>
                <w:lang w:eastAsia="ja-JP"/>
              </w:rPr>
              <w:t>Yes</w:t>
            </w:r>
          </w:p>
        </w:tc>
        <w:tc>
          <w:tcPr>
            <w:tcW w:w="603" w:type="dxa"/>
            <w:gridSpan w:val="7"/>
            <w:shd w:val="clear" w:color="auto" w:fill="auto"/>
            <w:vAlign w:val="center"/>
          </w:tcPr>
          <w:p w:rsidR="00BE58AA" w:rsidRPr="001D386E" w:rsidRDefault="00BE58AA" w:rsidP="00BE58AA">
            <w:pPr>
              <w:pStyle w:val="TAC"/>
              <w:rPr>
                <w:rFonts w:cs="Arial"/>
              </w:rPr>
            </w:pPr>
            <w:r w:rsidRPr="001D386E">
              <w:rPr>
                <w:rFonts w:cs="Arial"/>
                <w:lang w:eastAsia="ja-JP"/>
              </w:rPr>
              <w:t>Yes</w:t>
            </w:r>
          </w:p>
        </w:tc>
        <w:tc>
          <w:tcPr>
            <w:tcW w:w="604" w:type="dxa"/>
            <w:gridSpan w:val="4"/>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629" w:type="dxa"/>
            <w:gridSpan w:val="2"/>
            <w:shd w:val="clear" w:color="auto" w:fill="auto"/>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pPr>
            <w:r w:rsidRPr="001D386E">
              <w:t>CA_46A-48E</w:t>
            </w:r>
          </w:p>
        </w:tc>
        <w:tc>
          <w:tcPr>
            <w:tcW w:w="1466" w:type="dxa"/>
            <w:vMerge w:val="restart"/>
            <w:vAlign w:val="center"/>
          </w:tcPr>
          <w:p w:rsidR="00BE58AA" w:rsidRPr="001D386E" w:rsidRDefault="00BE58AA" w:rsidP="00BE58AA">
            <w:pPr>
              <w:pStyle w:val="TAC"/>
            </w:pPr>
            <w:r w:rsidRPr="001D386E">
              <w:rPr>
                <w:bCs/>
              </w:rPr>
              <w:t>CA_48C</w:t>
            </w:r>
          </w:p>
        </w:tc>
        <w:tc>
          <w:tcPr>
            <w:tcW w:w="767" w:type="dxa"/>
            <w:shd w:val="clear" w:color="auto" w:fill="auto"/>
            <w:vAlign w:val="center"/>
          </w:tcPr>
          <w:p w:rsidR="00BE58AA" w:rsidRPr="001D386E" w:rsidRDefault="00BE58AA" w:rsidP="00BE58AA">
            <w:pPr>
              <w:pStyle w:val="TAC"/>
            </w:pPr>
            <w:r w:rsidRPr="001D386E">
              <w:t>46</w:t>
            </w:r>
          </w:p>
        </w:tc>
        <w:tc>
          <w:tcPr>
            <w:tcW w:w="609" w:type="dxa"/>
            <w:gridSpan w:val="3"/>
            <w:shd w:val="clear" w:color="auto" w:fill="auto"/>
            <w:vAlign w:val="center"/>
          </w:tcPr>
          <w:p w:rsidR="00BE58AA" w:rsidRPr="001D386E" w:rsidRDefault="00BE58AA" w:rsidP="00BE58AA">
            <w:pPr>
              <w:pStyle w:val="TAC"/>
            </w:pPr>
          </w:p>
        </w:tc>
        <w:tc>
          <w:tcPr>
            <w:tcW w:w="610" w:type="dxa"/>
            <w:gridSpan w:val="6"/>
            <w:shd w:val="clear" w:color="auto" w:fill="auto"/>
            <w:vAlign w:val="center"/>
          </w:tcPr>
          <w:p w:rsidR="00BE58AA" w:rsidRPr="001D386E" w:rsidRDefault="00BE58AA" w:rsidP="00BE58AA">
            <w:pPr>
              <w:pStyle w:val="TAC"/>
            </w:pPr>
          </w:p>
        </w:tc>
        <w:tc>
          <w:tcPr>
            <w:tcW w:w="600" w:type="dxa"/>
            <w:gridSpan w:val="5"/>
            <w:shd w:val="clear" w:color="auto" w:fill="auto"/>
            <w:vAlign w:val="center"/>
          </w:tcPr>
          <w:p w:rsidR="00BE58AA" w:rsidRPr="001D386E" w:rsidRDefault="00BE58AA" w:rsidP="00BE58AA">
            <w:pPr>
              <w:pStyle w:val="TAC"/>
            </w:pPr>
          </w:p>
        </w:tc>
        <w:tc>
          <w:tcPr>
            <w:tcW w:w="603" w:type="dxa"/>
            <w:gridSpan w:val="7"/>
            <w:shd w:val="clear" w:color="auto" w:fill="auto"/>
            <w:vAlign w:val="center"/>
          </w:tcPr>
          <w:p w:rsidR="00BE58AA" w:rsidRPr="001D386E" w:rsidRDefault="00BE58AA" w:rsidP="00BE58AA">
            <w:pPr>
              <w:pStyle w:val="TAC"/>
            </w:pPr>
          </w:p>
        </w:tc>
        <w:tc>
          <w:tcPr>
            <w:tcW w:w="604" w:type="dxa"/>
            <w:gridSpan w:val="4"/>
            <w:shd w:val="clear" w:color="auto" w:fill="auto"/>
            <w:vAlign w:val="center"/>
          </w:tcPr>
          <w:p w:rsidR="00BE58AA" w:rsidRPr="001D386E" w:rsidRDefault="00BE58AA" w:rsidP="00BE58AA">
            <w:pPr>
              <w:pStyle w:val="TAC"/>
            </w:pPr>
          </w:p>
        </w:tc>
        <w:tc>
          <w:tcPr>
            <w:tcW w:w="629" w:type="dxa"/>
            <w:gridSpan w:val="2"/>
            <w:shd w:val="clear" w:color="auto" w:fill="auto"/>
            <w:vAlign w:val="center"/>
          </w:tcPr>
          <w:p w:rsidR="00BE58AA" w:rsidRPr="001D386E" w:rsidRDefault="00BE58AA" w:rsidP="00BE58AA">
            <w:pPr>
              <w:pStyle w:val="TAC"/>
            </w:pPr>
            <w:r w:rsidRPr="001D386E">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pPr>
          </w:p>
        </w:tc>
        <w:tc>
          <w:tcPr>
            <w:tcW w:w="1466" w:type="dxa"/>
            <w:vMerge/>
            <w:vAlign w:val="center"/>
          </w:tcPr>
          <w:p w:rsidR="00BE58AA" w:rsidRPr="001D386E" w:rsidRDefault="00BE58AA" w:rsidP="00BE58AA">
            <w:pPr>
              <w:pStyle w:val="TAC"/>
            </w:pP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t>See CA_48E Bandwidth combination set 0 in the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CA_46C-48D</w:t>
            </w:r>
          </w:p>
        </w:tc>
        <w:tc>
          <w:tcPr>
            <w:tcW w:w="1466" w:type="dxa"/>
            <w:vMerge w:val="restart"/>
            <w:vAlign w:val="center"/>
          </w:tcPr>
          <w:p w:rsidR="00BE58AA" w:rsidRPr="001D386E" w:rsidRDefault="00BE58AA" w:rsidP="00BE58AA">
            <w:pPr>
              <w:pStyle w:val="TAC"/>
              <w:rPr>
                <w:rFonts w:cs="Arial"/>
                <w:lang w:eastAsia="ja-JP"/>
              </w:rPr>
            </w:pPr>
            <w:r w:rsidRPr="001D386E">
              <w:rPr>
                <w:bCs/>
              </w:rPr>
              <w:t>CA_48C</w:t>
            </w:r>
          </w:p>
        </w:tc>
        <w:tc>
          <w:tcPr>
            <w:tcW w:w="767" w:type="dxa"/>
            <w:shd w:val="clear" w:color="auto" w:fill="auto"/>
          </w:tcPr>
          <w:p w:rsidR="00BE58AA" w:rsidRPr="001D386E" w:rsidRDefault="00BE58AA" w:rsidP="00BE58AA">
            <w:pPr>
              <w:pStyle w:val="TAC"/>
              <w:rPr>
                <w:rFonts w:cs="Arial"/>
                <w:lang w:eastAsia="zh-CN"/>
              </w:rPr>
            </w:pPr>
            <w:r w:rsidRPr="001D386E">
              <w:t>46</w:t>
            </w:r>
          </w:p>
        </w:tc>
        <w:tc>
          <w:tcPr>
            <w:tcW w:w="3655" w:type="dxa"/>
            <w:gridSpan w:val="27"/>
            <w:shd w:val="clear" w:color="auto" w:fill="auto"/>
          </w:tcPr>
          <w:p w:rsidR="00BE58AA" w:rsidRPr="001D386E" w:rsidRDefault="00BE58AA" w:rsidP="00BE58AA">
            <w:pPr>
              <w:pStyle w:val="TAC"/>
              <w:rPr>
                <w:rFonts w:cs="Arial"/>
                <w:lang w:eastAsia="zh-CN"/>
              </w:rPr>
            </w:pPr>
            <w:r w:rsidRPr="001D386E">
              <w:t>See CA_46C Bandwidth combination set 0 in the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t>48</w:t>
            </w:r>
          </w:p>
        </w:tc>
        <w:tc>
          <w:tcPr>
            <w:tcW w:w="3655" w:type="dxa"/>
            <w:gridSpan w:val="27"/>
            <w:shd w:val="clear" w:color="auto" w:fill="auto"/>
          </w:tcPr>
          <w:p w:rsidR="00BE58AA" w:rsidRPr="001D386E" w:rsidRDefault="00BE58AA" w:rsidP="00BE58AA">
            <w:pPr>
              <w:pStyle w:val="TAC"/>
              <w:rPr>
                <w:rFonts w:cs="Arial"/>
                <w:lang w:eastAsia="zh-CN"/>
              </w:rPr>
            </w:pPr>
            <w:r w:rsidRPr="001D386E">
              <w:t>See CA_48D Bandwidth combination set 0 in the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CA_46D-48A-48A</w:t>
            </w:r>
          </w:p>
        </w:tc>
        <w:tc>
          <w:tcPr>
            <w:tcW w:w="1466" w:type="dxa"/>
            <w:vMerge w:val="restart"/>
            <w:vAlign w:val="center"/>
          </w:tcPr>
          <w:p w:rsidR="00BE58AA" w:rsidRPr="001D386E" w:rsidRDefault="00BE58AA" w:rsidP="00BE58AA">
            <w:pPr>
              <w:pStyle w:val="TAC"/>
            </w:pPr>
            <w:r w:rsidRPr="001D386E">
              <w:t>-</w:t>
            </w:r>
          </w:p>
        </w:tc>
        <w:tc>
          <w:tcPr>
            <w:tcW w:w="767" w:type="dxa"/>
            <w:shd w:val="clear" w:color="auto" w:fill="auto"/>
          </w:tcPr>
          <w:p w:rsidR="00BE58AA" w:rsidRPr="001D386E" w:rsidRDefault="00BE58AA" w:rsidP="00BE58AA">
            <w:pPr>
              <w:pStyle w:val="TAC"/>
            </w:pPr>
            <w:r w:rsidRPr="001D386E">
              <w:t>46</w:t>
            </w:r>
          </w:p>
        </w:tc>
        <w:tc>
          <w:tcPr>
            <w:tcW w:w="3655" w:type="dxa"/>
            <w:gridSpan w:val="27"/>
            <w:shd w:val="clear" w:color="auto" w:fill="auto"/>
            <w:vAlign w:val="center"/>
          </w:tcPr>
          <w:p w:rsidR="00BE58AA" w:rsidRPr="001D386E" w:rsidRDefault="00BE58AA" w:rsidP="00BE58AA">
            <w:pPr>
              <w:pStyle w:val="TAC"/>
            </w:pPr>
            <w:r w:rsidRPr="001D386E">
              <w:t>See CA_46D Bandwidth combination set 0 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pPr>
          </w:p>
        </w:tc>
        <w:tc>
          <w:tcPr>
            <w:tcW w:w="767" w:type="dxa"/>
            <w:shd w:val="clear" w:color="auto" w:fill="auto"/>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t>See CA_48A-48A Bandwidth combination set 0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CA_46D-48C</w:t>
            </w:r>
          </w:p>
        </w:tc>
        <w:tc>
          <w:tcPr>
            <w:tcW w:w="1466" w:type="dxa"/>
            <w:vMerge w:val="restart"/>
            <w:vAlign w:val="center"/>
          </w:tcPr>
          <w:p w:rsidR="00BE58AA" w:rsidRPr="001D386E" w:rsidRDefault="00BE58AA" w:rsidP="00BE58AA">
            <w:pPr>
              <w:pStyle w:val="TAC"/>
              <w:rPr>
                <w:rFonts w:cs="Arial"/>
                <w:lang w:eastAsia="ja-JP"/>
              </w:rPr>
            </w:pPr>
            <w:r w:rsidRPr="001D386E">
              <w:t>-</w:t>
            </w:r>
          </w:p>
        </w:tc>
        <w:tc>
          <w:tcPr>
            <w:tcW w:w="767" w:type="dxa"/>
            <w:shd w:val="clear" w:color="auto" w:fill="auto"/>
          </w:tcPr>
          <w:p w:rsidR="00BE58AA" w:rsidRPr="001D386E" w:rsidRDefault="00BE58AA" w:rsidP="00BE58AA">
            <w:pPr>
              <w:pStyle w:val="TAC"/>
            </w:pPr>
            <w:r w:rsidRPr="001D386E">
              <w:t>46</w:t>
            </w:r>
          </w:p>
        </w:tc>
        <w:tc>
          <w:tcPr>
            <w:tcW w:w="3655" w:type="dxa"/>
            <w:gridSpan w:val="27"/>
            <w:shd w:val="clear" w:color="auto" w:fill="auto"/>
            <w:vAlign w:val="center"/>
          </w:tcPr>
          <w:p w:rsidR="00BE58AA" w:rsidRPr="001D386E" w:rsidRDefault="00BE58AA" w:rsidP="00BE58AA">
            <w:pPr>
              <w:pStyle w:val="TAC"/>
            </w:pPr>
            <w:r w:rsidRPr="001D386E">
              <w:t>See CA_46D Bandwidth combination set 0 in</w:t>
            </w:r>
            <w:r w:rsidRPr="001D386E">
              <w:rPr>
                <w:rFonts w:hint="eastAsia"/>
              </w:rPr>
              <w:t xml:space="preserve"> </w:t>
            </w:r>
            <w:r w:rsidRPr="001D386E">
              <w:t>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t>See CA_48C Bandwidth combination set 0 in</w:t>
            </w:r>
            <w:r w:rsidRPr="001D386E">
              <w:rPr>
                <w:rFonts w:hint="eastAsia"/>
              </w:rPr>
              <w:t xml:space="preserve"> </w:t>
            </w:r>
            <w:r w:rsidRPr="001D386E">
              <w:t>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CA_46E-48A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46</w:t>
            </w:r>
          </w:p>
        </w:tc>
        <w:tc>
          <w:tcPr>
            <w:tcW w:w="3655" w:type="dxa"/>
            <w:gridSpan w:val="27"/>
            <w:shd w:val="clear" w:color="auto" w:fill="auto"/>
            <w:vAlign w:val="center"/>
          </w:tcPr>
          <w:p w:rsidR="00BE58AA" w:rsidRPr="001D386E" w:rsidRDefault="00BE58AA" w:rsidP="00BE58AA">
            <w:pPr>
              <w:pStyle w:val="TAC"/>
              <w:rPr>
                <w:rFonts w:cs="Arial"/>
                <w:lang w:eastAsia="zh-CN"/>
              </w:rPr>
            </w:pPr>
            <w:r w:rsidRPr="001D386E">
              <w:rPr>
                <w:rFonts w:cs="Arial"/>
                <w:lang w:eastAsia="zh-CN"/>
              </w:rPr>
              <w:t>See CA_46E Bandwidth combination set 0 in the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lang w:eastAsia="zh-CN"/>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48</w:t>
            </w:r>
          </w:p>
        </w:tc>
        <w:tc>
          <w:tcPr>
            <w:tcW w:w="609" w:type="dxa"/>
            <w:gridSpan w:val="3"/>
            <w:shd w:val="clear" w:color="auto" w:fill="auto"/>
            <w:vAlign w:val="center"/>
          </w:tcPr>
          <w:p w:rsidR="00BE58AA" w:rsidRPr="001D386E" w:rsidRDefault="00BE58AA" w:rsidP="00BE58AA">
            <w:pPr>
              <w:pStyle w:val="TAC"/>
              <w:rPr>
                <w:rFonts w:cs="Arial"/>
                <w:lang w:eastAsia="zh-CN"/>
              </w:rPr>
            </w:pPr>
          </w:p>
        </w:tc>
        <w:tc>
          <w:tcPr>
            <w:tcW w:w="610" w:type="dxa"/>
            <w:gridSpan w:val="6"/>
            <w:shd w:val="clear" w:color="auto" w:fill="auto"/>
            <w:vAlign w:val="center"/>
          </w:tcPr>
          <w:p w:rsidR="00BE58AA" w:rsidRPr="001D386E" w:rsidRDefault="00BE58AA" w:rsidP="00BE58AA">
            <w:pPr>
              <w:pStyle w:val="TAC"/>
              <w:rPr>
                <w:rFonts w:cs="Arial"/>
                <w:lang w:eastAsia="zh-CN"/>
              </w:rPr>
            </w:pPr>
          </w:p>
        </w:tc>
        <w:tc>
          <w:tcPr>
            <w:tcW w:w="600" w:type="dxa"/>
            <w:gridSpan w:val="5"/>
            <w:shd w:val="clear" w:color="auto" w:fill="auto"/>
          </w:tcPr>
          <w:p w:rsidR="00BE58AA" w:rsidRPr="001D386E" w:rsidRDefault="00BE58AA" w:rsidP="00BE58AA">
            <w:pPr>
              <w:pStyle w:val="TAC"/>
              <w:rPr>
                <w:rFonts w:cs="Arial"/>
                <w:lang w:eastAsia="zh-CN"/>
              </w:rPr>
            </w:pPr>
            <w:r w:rsidRPr="001D386E">
              <w:t>Yes</w:t>
            </w:r>
          </w:p>
        </w:tc>
        <w:tc>
          <w:tcPr>
            <w:tcW w:w="603" w:type="dxa"/>
            <w:gridSpan w:val="7"/>
            <w:shd w:val="clear" w:color="auto" w:fill="auto"/>
          </w:tcPr>
          <w:p w:rsidR="00BE58AA" w:rsidRPr="001D386E" w:rsidRDefault="00BE58AA" w:rsidP="00BE58AA">
            <w:pPr>
              <w:pStyle w:val="TAC"/>
              <w:rPr>
                <w:rFonts w:cs="Arial"/>
                <w:lang w:eastAsia="zh-CN"/>
              </w:rPr>
            </w:pPr>
            <w:r w:rsidRPr="001D386E">
              <w:t>Yes</w:t>
            </w:r>
          </w:p>
        </w:tc>
        <w:tc>
          <w:tcPr>
            <w:tcW w:w="604" w:type="dxa"/>
            <w:gridSpan w:val="4"/>
            <w:shd w:val="clear" w:color="auto" w:fill="auto"/>
          </w:tcPr>
          <w:p w:rsidR="00BE58AA" w:rsidRPr="001D386E" w:rsidRDefault="00BE58AA" w:rsidP="00BE58AA">
            <w:pPr>
              <w:pStyle w:val="TAC"/>
              <w:rPr>
                <w:rFonts w:cs="Arial"/>
                <w:lang w:eastAsia="zh-CN"/>
              </w:rPr>
            </w:pPr>
            <w:r w:rsidRPr="001D386E">
              <w:t>Yes</w:t>
            </w:r>
          </w:p>
        </w:tc>
        <w:tc>
          <w:tcPr>
            <w:tcW w:w="629" w:type="dxa"/>
            <w:gridSpan w:val="2"/>
            <w:shd w:val="clear" w:color="auto" w:fill="auto"/>
          </w:tcPr>
          <w:p w:rsidR="00BE58AA" w:rsidRPr="001D386E" w:rsidRDefault="00BE58AA" w:rsidP="00BE58AA">
            <w:pPr>
              <w:pStyle w:val="TAC"/>
              <w:rPr>
                <w:rFonts w:cs="Arial"/>
                <w:lang w:eastAsia="zh-CN"/>
              </w:rPr>
            </w:pPr>
            <w:r w:rsidRPr="001D386E">
              <w:t>Yes</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w:t>
            </w:r>
            <w:r w:rsidRPr="001D386E">
              <w:rPr>
                <w:rFonts w:cs="Arial" w:hint="eastAsia"/>
                <w:lang w:eastAsia="zh-CN"/>
              </w:rPr>
              <w:t>46C-66A</w:t>
            </w:r>
          </w:p>
        </w:tc>
        <w:tc>
          <w:tcPr>
            <w:tcW w:w="1466" w:type="dxa"/>
            <w:vMerge w:val="restart"/>
            <w:vAlign w:val="center"/>
          </w:tcPr>
          <w:p w:rsidR="00BE58AA" w:rsidRPr="001D386E" w:rsidRDefault="00BE58AA" w:rsidP="00BE58AA">
            <w:pPr>
              <w:pStyle w:val="TAC"/>
              <w:rPr>
                <w:rFonts w:cs="Arial"/>
              </w:rPr>
            </w:pPr>
            <w:r w:rsidRPr="001D386E">
              <w:rPr>
                <w:rFonts w:cs="Arial"/>
                <w:lang w:eastAsia="ja-JP"/>
              </w:rPr>
              <w:t>-</w:t>
            </w: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zh-CN"/>
              </w:rPr>
              <w:t xml:space="preserve">See CA_46C Bandwidth Combination Set </w:t>
            </w:r>
            <w:r w:rsidRPr="001D386E">
              <w:rPr>
                <w:rFonts w:cs="Arial" w:hint="eastAsia"/>
                <w:lang w:eastAsia="zh-CN"/>
              </w:rPr>
              <w:t>0</w:t>
            </w:r>
            <w:r w:rsidRPr="001D386E">
              <w:rPr>
                <w:rFonts w:cs="Arial"/>
                <w:lang w:eastAsia="zh-CN"/>
              </w:rPr>
              <w:t xml:space="preserve"> in Table 5.6A.1-1</w:t>
            </w:r>
          </w:p>
        </w:tc>
        <w:tc>
          <w:tcPr>
            <w:tcW w:w="1187" w:type="dxa"/>
            <w:vMerge w:val="restart"/>
            <w:vAlign w:val="center"/>
          </w:tcPr>
          <w:p w:rsidR="00BE58AA" w:rsidRPr="001D386E" w:rsidRDefault="00BE58AA" w:rsidP="00BE58AA">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tcPr>
          <w:p w:rsidR="00BE58AA" w:rsidRPr="001D386E" w:rsidRDefault="00BE58AA" w:rsidP="00BE58AA">
            <w:pPr>
              <w:pStyle w:val="TAC"/>
              <w:rPr>
                <w:rFonts w:cs="Arial"/>
              </w:rPr>
            </w:pPr>
            <w:r w:rsidRPr="001D386E">
              <w:rPr>
                <w:rFonts w:cs="Arial" w:hint="eastAsia"/>
                <w:lang w:eastAsia="zh-CN"/>
              </w:rPr>
              <w:t>66</w:t>
            </w:r>
          </w:p>
        </w:tc>
        <w:tc>
          <w:tcPr>
            <w:tcW w:w="586" w:type="dxa"/>
            <w:gridSpan w:val="2"/>
            <w:shd w:val="clear" w:color="auto" w:fill="auto"/>
          </w:tcPr>
          <w:p w:rsidR="00BE58AA" w:rsidRPr="001D386E" w:rsidRDefault="00BE58AA" w:rsidP="00BE58AA">
            <w:pPr>
              <w:pStyle w:val="TAC"/>
              <w:rPr>
                <w:rFonts w:cs="Arial"/>
              </w:rPr>
            </w:pPr>
          </w:p>
        </w:tc>
        <w:tc>
          <w:tcPr>
            <w:tcW w:w="586" w:type="dxa"/>
            <w:gridSpan w:val="4"/>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tcPr>
          <w:p w:rsidR="00BE58AA" w:rsidRPr="001D386E" w:rsidRDefault="00BE58AA" w:rsidP="00BE58AA">
            <w:pPr>
              <w:pStyle w:val="TAC"/>
              <w:rPr>
                <w:rFonts w:cs="Arial"/>
              </w:rPr>
            </w:pPr>
            <w:r w:rsidRPr="001D386E">
              <w:rPr>
                <w:rFonts w:cs="Arial"/>
                <w:lang w:eastAsia="zh-CN"/>
              </w:rPr>
              <w:t>Yes</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CA_46A-66A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eastAsia="MS Mincho" w:cs="Arial" w:hint="eastAsia"/>
                <w:lang w:eastAsia="ja-JP"/>
              </w:rPr>
              <w:t>4</w:t>
            </w:r>
            <w:r w:rsidRPr="001D386E">
              <w:rPr>
                <w:rFonts w:eastAsia="MS Mincho" w:cs="Arial"/>
                <w:lang w:eastAsia="ja-JP"/>
              </w:rPr>
              <w:t>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lang w:eastAsia="zh-CN"/>
              </w:rPr>
            </w:pPr>
            <w:r w:rsidRPr="001D386E">
              <w:rPr>
                <w:rFonts w:eastAsia="MS Mincho" w:cs="Arial"/>
                <w:lang w:eastAsia="ja-JP"/>
              </w:rPr>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eastAsia="MS Mincho" w:cs="Arial"/>
                <w:lang w:eastAsia="ja-JP"/>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eastAsia="MS Mincho" w:cs="Arial" w:hint="eastAsia"/>
                <w:lang w:eastAsia="ja-JP"/>
              </w:rPr>
              <w:t>Yes</w:t>
            </w:r>
          </w:p>
        </w:tc>
        <w:tc>
          <w:tcPr>
            <w:tcW w:w="698" w:type="dxa"/>
            <w:gridSpan w:val="4"/>
            <w:vAlign w:val="center"/>
          </w:tcPr>
          <w:p w:rsidR="00BE58AA" w:rsidRPr="001D386E" w:rsidRDefault="00BE58AA" w:rsidP="00BE58AA">
            <w:pPr>
              <w:pStyle w:val="TAC"/>
              <w:rPr>
                <w:rFonts w:cs="Arial"/>
                <w:lang w:eastAsia="zh-CN"/>
              </w:rPr>
            </w:pPr>
            <w:r w:rsidRPr="001D386E">
              <w:rPr>
                <w:rFonts w:eastAsia="MS Mincho" w:cs="Arial" w:hint="eastAsia"/>
                <w:lang w:eastAsia="ja-JP"/>
              </w:rPr>
              <w:t>Yes</w:t>
            </w:r>
          </w:p>
        </w:tc>
        <w:tc>
          <w:tcPr>
            <w:tcW w:w="1187" w:type="dxa"/>
            <w:vMerge/>
          </w:tcPr>
          <w:p w:rsidR="00BE58AA" w:rsidRPr="001D386E" w:rsidRDefault="00BE58AA" w:rsidP="00BE58AA">
            <w:pPr>
              <w:pStyle w:val="TAC"/>
              <w:rPr>
                <w:rFonts w:cs="Arial"/>
              </w:rPr>
            </w:pPr>
          </w:p>
        </w:tc>
        <w:tc>
          <w:tcPr>
            <w:tcW w:w="1288" w:type="dxa"/>
            <w:vMerge/>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t>CA_46A-66A-66A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lang w:eastAsia="zh-CN"/>
              </w:rPr>
            </w:pPr>
            <w:r w:rsidRPr="001D386E">
              <w:t>46</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rPr>
            </w:pPr>
          </w:p>
        </w:tc>
        <w:tc>
          <w:tcPr>
            <w:tcW w:w="599" w:type="dxa"/>
            <w:gridSpan w:val="6"/>
            <w:shd w:val="clear" w:color="auto" w:fill="auto"/>
          </w:tcPr>
          <w:p w:rsidR="00BE58AA" w:rsidRPr="001D386E" w:rsidRDefault="00BE58AA" w:rsidP="00BE58AA">
            <w:pPr>
              <w:pStyle w:val="TAC"/>
              <w:jc w:val="left"/>
              <w:rPr>
                <w:rFonts w:cs="Arial"/>
              </w:rPr>
            </w:pPr>
          </w:p>
        </w:tc>
        <w:tc>
          <w:tcPr>
            <w:tcW w:w="698" w:type="dxa"/>
            <w:gridSpan w:val="4"/>
            <w:shd w:val="clear" w:color="auto" w:fill="auto"/>
          </w:tcPr>
          <w:p w:rsidR="00BE58AA" w:rsidRPr="001D386E" w:rsidRDefault="00BE58AA" w:rsidP="00BE58AA">
            <w:pPr>
              <w:pStyle w:val="TAC"/>
              <w:rPr>
                <w:rFonts w:cs="Arial"/>
              </w:rPr>
            </w:pPr>
            <w:r w:rsidRPr="001D386E">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t>66</w:t>
            </w:r>
          </w:p>
        </w:tc>
        <w:tc>
          <w:tcPr>
            <w:tcW w:w="3655" w:type="dxa"/>
            <w:gridSpan w:val="27"/>
            <w:shd w:val="clear" w:color="auto" w:fill="auto"/>
          </w:tcPr>
          <w:p w:rsidR="00BE58AA" w:rsidRPr="001D386E" w:rsidRDefault="00BE58AA" w:rsidP="00BE58AA">
            <w:pPr>
              <w:pStyle w:val="TAC"/>
              <w:rPr>
                <w:rFonts w:cs="Arial"/>
              </w:rPr>
            </w:pPr>
            <w:r w:rsidRPr="001D386E">
              <w:t>See the CA_66A-66A Bandwidth combination set 0 in the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szCs w:val="18"/>
              </w:rPr>
              <w:t>CA_46C-66A-66A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rPr>
                <w:lang w:val="en-US"/>
              </w:rPr>
              <w:t>46</w:t>
            </w:r>
          </w:p>
        </w:tc>
        <w:tc>
          <w:tcPr>
            <w:tcW w:w="3655" w:type="dxa"/>
            <w:gridSpan w:val="27"/>
            <w:shd w:val="clear" w:color="auto" w:fill="auto"/>
            <w:vAlign w:val="center"/>
          </w:tcPr>
          <w:p w:rsidR="00BE58AA" w:rsidRPr="001D386E" w:rsidRDefault="00BE58AA" w:rsidP="00BE58AA">
            <w:pPr>
              <w:pStyle w:val="TAC"/>
            </w:pPr>
            <w:r w:rsidRPr="001D386E">
              <w:rPr>
                <w:lang w:val="en-US"/>
              </w:rPr>
              <w:t>See CA_46C Bandwidth Combination Set 0 in Table 5.6A.1-1</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rPr>
                <w:lang w:val="en-US"/>
              </w:rPr>
              <w:t>66</w:t>
            </w:r>
          </w:p>
        </w:tc>
        <w:tc>
          <w:tcPr>
            <w:tcW w:w="3655" w:type="dxa"/>
            <w:gridSpan w:val="27"/>
            <w:shd w:val="clear" w:color="auto" w:fill="auto"/>
            <w:vAlign w:val="center"/>
          </w:tcPr>
          <w:p w:rsidR="00BE58AA" w:rsidRPr="001D386E" w:rsidRDefault="00BE58AA" w:rsidP="00BE58AA">
            <w:pPr>
              <w:pStyle w:val="TAC"/>
            </w:pPr>
            <w:r w:rsidRPr="001D386E">
              <w:rPr>
                <w:lang w:val="en-US"/>
              </w:rPr>
              <w:t>See CA_66A-66A Bandwidth Combination Set 0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rPr>
              <w:t>CA_4</w:t>
            </w:r>
            <w:r w:rsidRPr="001D386E">
              <w:rPr>
                <w:rFonts w:cs="Arial" w:hint="eastAsia"/>
                <w:lang w:eastAsia="zh-CN"/>
              </w:rPr>
              <w:t>6</w:t>
            </w:r>
            <w:r w:rsidRPr="001D386E">
              <w:rPr>
                <w:rFonts w:cs="Arial"/>
              </w:rPr>
              <w:t>A-</w:t>
            </w:r>
            <w:r w:rsidRPr="001D386E">
              <w:rPr>
                <w:rFonts w:cs="Arial" w:hint="eastAsia"/>
                <w:lang w:eastAsia="zh-CN"/>
              </w:rPr>
              <w:t>66C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eastAsia="zh-CN"/>
              </w:rPr>
              <w:t>-</w:t>
            </w:r>
          </w:p>
        </w:tc>
        <w:tc>
          <w:tcPr>
            <w:tcW w:w="767" w:type="dxa"/>
            <w:shd w:val="clear" w:color="auto" w:fill="auto"/>
          </w:tcPr>
          <w:p w:rsidR="00BE58AA" w:rsidRPr="001D386E" w:rsidRDefault="00BE58AA" w:rsidP="00BE58AA">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586" w:type="dxa"/>
            <w:gridSpan w:val="4"/>
            <w:shd w:val="clear" w:color="auto" w:fill="auto"/>
          </w:tcPr>
          <w:p w:rsidR="00BE58AA" w:rsidRPr="001D386E" w:rsidRDefault="00BE58AA" w:rsidP="00BE58AA">
            <w:pPr>
              <w:pStyle w:val="TAC"/>
              <w:jc w:val="left"/>
              <w:rPr>
                <w:rFonts w:cs="Arial"/>
              </w:rPr>
            </w:pPr>
          </w:p>
        </w:tc>
        <w:tc>
          <w:tcPr>
            <w:tcW w:w="600" w:type="dxa"/>
            <w:gridSpan w:val="7"/>
            <w:shd w:val="clear" w:color="auto" w:fill="auto"/>
          </w:tcPr>
          <w:p w:rsidR="00BE58AA" w:rsidRPr="001D386E" w:rsidRDefault="00BE58AA" w:rsidP="00BE58AA">
            <w:pPr>
              <w:pStyle w:val="TAC"/>
              <w:jc w:val="left"/>
              <w:rPr>
                <w:rFonts w:cs="Arial"/>
                <w:lang w:eastAsia="zh-CN"/>
              </w:rPr>
            </w:pPr>
          </w:p>
        </w:tc>
        <w:tc>
          <w:tcPr>
            <w:tcW w:w="599" w:type="dxa"/>
            <w:gridSpan w:val="6"/>
            <w:shd w:val="clear" w:color="auto" w:fill="auto"/>
          </w:tcPr>
          <w:p w:rsidR="00BE58AA" w:rsidRPr="001D386E" w:rsidRDefault="00BE58AA" w:rsidP="00BE58AA">
            <w:pPr>
              <w:pStyle w:val="TAC"/>
              <w:jc w:val="left"/>
              <w:rPr>
                <w:rFonts w:cs="Arial"/>
              </w:rPr>
            </w:pPr>
          </w:p>
        </w:tc>
        <w:tc>
          <w:tcPr>
            <w:tcW w:w="698" w:type="dxa"/>
            <w:gridSpan w:val="4"/>
            <w:shd w:val="clear" w:color="auto" w:fill="auto"/>
          </w:tcPr>
          <w:p w:rsidR="00BE58AA" w:rsidRPr="001D386E" w:rsidRDefault="00BE58AA" w:rsidP="00BE58AA">
            <w:pPr>
              <w:pStyle w:val="TAC"/>
              <w:rPr>
                <w:rFonts w:cs="Arial"/>
              </w:rPr>
            </w:pPr>
            <w:r w:rsidRPr="001D386E">
              <w:rPr>
                <w:rFonts w:eastAsia="MS PGothic" w:cs="Arial"/>
                <w:lang w:val="en-US"/>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tcPr>
          <w:p w:rsidR="00BE58AA" w:rsidRPr="001D386E" w:rsidRDefault="00BE58AA" w:rsidP="00BE58AA">
            <w:pPr>
              <w:pStyle w:val="TAC"/>
              <w:rPr>
                <w:rFonts w:cs="Arial"/>
                <w:lang w:eastAsia="zh-CN"/>
              </w:rPr>
            </w:pPr>
            <w:r w:rsidRPr="001D386E">
              <w:rPr>
                <w:rFonts w:cs="Arial" w:hint="eastAsia"/>
                <w:lang w:eastAsia="zh-CN"/>
              </w:rPr>
              <w:t>66</w:t>
            </w:r>
          </w:p>
        </w:tc>
        <w:tc>
          <w:tcPr>
            <w:tcW w:w="3655" w:type="dxa"/>
            <w:gridSpan w:val="27"/>
            <w:shd w:val="clear" w:color="auto" w:fill="auto"/>
          </w:tcPr>
          <w:p w:rsidR="00BE58AA" w:rsidRPr="001D386E" w:rsidRDefault="00BE58AA" w:rsidP="00BE58AA">
            <w:pPr>
              <w:pStyle w:val="TAC"/>
              <w:rPr>
                <w:rFonts w:cs="Arial"/>
              </w:rPr>
            </w:pPr>
            <w:r w:rsidRPr="001D386E">
              <w:t>See the CA_66C Bandwidth combination set 0 in the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CA_46D-66A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ja-JP"/>
              </w:rPr>
              <w:t xml:space="preserve">See CA_46D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lang w:eastAsia="ja-JP"/>
              </w:rPr>
              <w:t>Yes</w:t>
            </w:r>
          </w:p>
        </w:tc>
        <w:tc>
          <w:tcPr>
            <w:tcW w:w="600" w:type="dxa"/>
            <w:gridSpan w:val="7"/>
            <w:vAlign w:val="center"/>
          </w:tcPr>
          <w:p w:rsidR="00BE58AA" w:rsidRPr="001D386E" w:rsidRDefault="00BE58AA" w:rsidP="00BE58AA">
            <w:pPr>
              <w:pStyle w:val="TAC"/>
              <w:rPr>
                <w:rFonts w:cs="Arial"/>
              </w:rPr>
            </w:pPr>
            <w:r w:rsidRPr="001D386E">
              <w:rPr>
                <w:rFonts w:cs="Arial"/>
                <w:lang w:eastAsia="ja-JP"/>
              </w:rPr>
              <w:t>Yes</w:t>
            </w:r>
          </w:p>
        </w:tc>
        <w:tc>
          <w:tcPr>
            <w:tcW w:w="599" w:type="dxa"/>
            <w:gridSpan w:val="6"/>
            <w:vAlign w:val="center"/>
          </w:tcPr>
          <w:p w:rsidR="00BE58AA" w:rsidRPr="001D386E" w:rsidRDefault="00BE58AA" w:rsidP="00BE58AA">
            <w:pPr>
              <w:pStyle w:val="TAC"/>
              <w:rPr>
                <w:rFonts w:cs="Arial"/>
              </w:rPr>
            </w:pPr>
            <w:r w:rsidRPr="001D386E">
              <w:rPr>
                <w:rFonts w:cs="Arial" w:hint="eastAsia"/>
                <w:lang w:eastAsia="ja-JP"/>
              </w:rPr>
              <w:t>Yes</w:t>
            </w:r>
          </w:p>
        </w:tc>
        <w:tc>
          <w:tcPr>
            <w:tcW w:w="698" w:type="dxa"/>
            <w:gridSpan w:val="4"/>
            <w:vAlign w:val="center"/>
          </w:tcPr>
          <w:p w:rsidR="00BE58AA" w:rsidRPr="001D386E" w:rsidRDefault="00BE58AA" w:rsidP="00BE58AA">
            <w:pPr>
              <w:pStyle w:val="TAC"/>
              <w:rPr>
                <w:rFonts w:cs="Arial"/>
              </w:rPr>
            </w:pPr>
            <w:r w:rsidRPr="001D386E">
              <w:rPr>
                <w:rFonts w:cs="Arial" w:hint="eastAsia"/>
                <w:lang w:eastAsia="ja-JP"/>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CA_46D-66A-66A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t>See CA_46D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t>See CA_66A-66A Bandwidth Combination Set 0 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CA_46C-48E</w:t>
            </w:r>
          </w:p>
        </w:tc>
        <w:tc>
          <w:tcPr>
            <w:tcW w:w="1466" w:type="dxa"/>
            <w:vMerge w:val="restart"/>
            <w:vAlign w:val="center"/>
          </w:tcPr>
          <w:p w:rsidR="00BE58AA" w:rsidRPr="001D386E" w:rsidRDefault="00BE58AA" w:rsidP="00BE58AA">
            <w:pPr>
              <w:pStyle w:val="TAC"/>
              <w:rPr>
                <w:rFonts w:cs="Arial"/>
              </w:rPr>
            </w:pPr>
            <w:r w:rsidRPr="001D386E">
              <w:rPr>
                <w:bCs/>
              </w:rPr>
              <w:t>CA_48C</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rPr>
              <w:t>See the CA_46C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120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48</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rPr>
              <w:t>See the CA_48E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CA_46E-48C</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t>46</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rPr>
              <w:t>See the CA_46E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120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48</w:t>
            </w:r>
          </w:p>
        </w:tc>
        <w:tc>
          <w:tcPr>
            <w:tcW w:w="3655" w:type="dxa"/>
            <w:gridSpan w:val="27"/>
            <w:shd w:val="clear" w:color="auto" w:fill="auto"/>
          </w:tcPr>
          <w:p w:rsidR="00BE58AA" w:rsidRPr="001D386E" w:rsidRDefault="00BE58AA" w:rsidP="00BE58AA">
            <w:pPr>
              <w:pStyle w:val="TAC"/>
              <w:rPr>
                <w:rFonts w:cs="Arial"/>
                <w:lang w:eastAsia="ja-JP"/>
              </w:rPr>
            </w:pPr>
            <w:r w:rsidRPr="001D386E">
              <w:rPr>
                <w:rFonts w:cs="Arial"/>
              </w:rPr>
              <w:t>See the CA_48C Bandwidth combination set 0 in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rPr>
              <w:t>CA_46E-66A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ja-JP"/>
              </w:rPr>
              <w:t xml:space="preserve">See CA_46E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CA_46E-66A-66A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rPr>
              <w:t>46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t>See CA_46E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120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rPr>
              <w:t>66</w:t>
            </w:r>
          </w:p>
        </w:tc>
        <w:tc>
          <w:tcPr>
            <w:tcW w:w="3655" w:type="dxa"/>
            <w:gridSpan w:val="27"/>
            <w:shd w:val="clear" w:color="auto" w:fill="auto"/>
            <w:vAlign w:val="center"/>
          </w:tcPr>
          <w:p w:rsidR="00BE58AA" w:rsidRPr="001D386E" w:rsidRDefault="00BE58AA" w:rsidP="00BE58AA">
            <w:pPr>
              <w:pStyle w:val="TAC"/>
              <w:rPr>
                <w:rFonts w:cs="Arial"/>
                <w:lang w:eastAsia="ja-JP"/>
              </w:rPr>
            </w:pPr>
            <w:r w:rsidRPr="001D386E">
              <w:t>See CA_66A-66A Bandwidth Combination Set 0 in Table 5.6A.1-3</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CA_46A-70A</w:t>
            </w:r>
          </w:p>
        </w:tc>
        <w:tc>
          <w:tcPr>
            <w:tcW w:w="1466" w:type="dxa"/>
            <w:vMerge w:val="restart"/>
            <w:vAlign w:val="center"/>
          </w:tcPr>
          <w:p w:rsidR="00BE58AA" w:rsidRPr="001D386E" w:rsidRDefault="00BE58AA" w:rsidP="00BE58AA">
            <w:pPr>
              <w:pStyle w:val="TAC"/>
              <w:rPr>
                <w:rFonts w:cs="Arial"/>
              </w:rPr>
            </w:pPr>
            <w:r w:rsidRPr="001D386E">
              <w:rPr>
                <w:rFonts w:cs="Arial"/>
                <w:szCs w:val="18"/>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rPr>
              <w:t>46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600" w:type="dxa"/>
            <w:gridSpan w:val="7"/>
            <w:vAlign w:val="center"/>
          </w:tcPr>
          <w:p w:rsidR="00BE58AA" w:rsidRPr="001D386E" w:rsidRDefault="00BE58AA" w:rsidP="00BE58AA">
            <w:pPr>
              <w:pStyle w:val="TAC"/>
              <w:rPr>
                <w:rFonts w:cs="Arial"/>
              </w:rPr>
            </w:pPr>
          </w:p>
        </w:tc>
        <w:tc>
          <w:tcPr>
            <w:tcW w:w="599" w:type="dxa"/>
            <w:gridSpan w:val="6"/>
            <w:vAlign w:val="center"/>
          </w:tcPr>
          <w:p w:rsidR="00BE58AA" w:rsidRPr="001D386E" w:rsidRDefault="00BE58AA" w:rsidP="00BE58AA">
            <w:pPr>
              <w:pStyle w:val="TAC"/>
              <w:rPr>
                <w:rFonts w:cs="Arial"/>
              </w:rPr>
            </w:pPr>
          </w:p>
        </w:tc>
        <w:tc>
          <w:tcPr>
            <w:tcW w:w="698" w:type="dxa"/>
            <w:gridSpan w:val="4"/>
            <w:vAlign w:val="center"/>
          </w:tcPr>
          <w:p w:rsidR="00BE58AA" w:rsidRPr="001D386E" w:rsidRDefault="00BE58AA" w:rsidP="00BE58AA">
            <w:pPr>
              <w:pStyle w:val="TAC"/>
              <w:rPr>
                <w:rFonts w:cs="Arial"/>
              </w:rPr>
            </w:pPr>
            <w:r w:rsidRPr="001D386E">
              <w:rPr>
                <w:rFonts w:cs="Arial"/>
                <w:szCs w:val="18"/>
              </w:rPr>
              <w:t>Yes</w:t>
            </w:r>
          </w:p>
        </w:tc>
        <w:tc>
          <w:tcPr>
            <w:tcW w:w="1187" w:type="dxa"/>
            <w:vMerge w:val="restart"/>
            <w:vAlign w:val="center"/>
          </w:tcPr>
          <w:p w:rsidR="00BE58AA" w:rsidRPr="001D386E" w:rsidRDefault="00BE58AA" w:rsidP="00BE58AA">
            <w:pPr>
              <w:pStyle w:val="TAC"/>
              <w:rPr>
                <w:rFonts w:cs="Arial"/>
              </w:rPr>
            </w:pPr>
            <w:r w:rsidRPr="001D386E">
              <w:rPr>
                <w:rFonts w:cs="Arial"/>
              </w:rPr>
              <w:t>35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szCs w:val="18"/>
              </w:rPr>
              <w:t>70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szCs w:val="18"/>
              </w:rPr>
              <w:t>Yes</w:t>
            </w:r>
          </w:p>
        </w:tc>
        <w:tc>
          <w:tcPr>
            <w:tcW w:w="600" w:type="dxa"/>
            <w:gridSpan w:val="7"/>
            <w:vAlign w:val="center"/>
          </w:tcPr>
          <w:p w:rsidR="00BE58AA" w:rsidRPr="001D386E" w:rsidRDefault="00BE58AA" w:rsidP="00BE58AA">
            <w:pPr>
              <w:pStyle w:val="TAC"/>
              <w:rPr>
                <w:rFonts w:cs="Arial"/>
              </w:rPr>
            </w:pPr>
            <w:r w:rsidRPr="001D386E">
              <w:rPr>
                <w:rFonts w:cs="Arial"/>
                <w:szCs w:val="18"/>
              </w:rPr>
              <w:t>Yes</w:t>
            </w:r>
          </w:p>
        </w:tc>
        <w:tc>
          <w:tcPr>
            <w:tcW w:w="599" w:type="dxa"/>
            <w:gridSpan w:val="6"/>
            <w:vAlign w:val="center"/>
          </w:tcPr>
          <w:p w:rsidR="00BE58AA" w:rsidRPr="001D386E" w:rsidRDefault="00BE58AA" w:rsidP="00BE58AA">
            <w:pPr>
              <w:pStyle w:val="TAC"/>
              <w:rPr>
                <w:rFonts w:cs="Arial"/>
              </w:rPr>
            </w:pPr>
            <w:r w:rsidRPr="001D386E">
              <w:rPr>
                <w:rFonts w:cs="Arial"/>
                <w:szCs w:val="18"/>
              </w:rPr>
              <w:t>Yes</w:t>
            </w: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lang w:val="en-US"/>
              </w:rPr>
              <w:t>CA_46A-71A</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szCs w:val="18"/>
                <w:lang w:eastAsia="ja-JP"/>
              </w:rPr>
              <w:t>40</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szCs w:val="18"/>
                <w:lang w:eastAsia="ja-JP"/>
              </w:rPr>
              <w:t>0</w:t>
            </w:r>
          </w:p>
        </w:tc>
      </w:tr>
      <w:tr w:rsidR="00BE58AA" w:rsidRPr="001D386E" w:rsidTr="00AA1B5F">
        <w:trPr>
          <w:trHeight w:val="223"/>
          <w:jc w:val="center"/>
        </w:trPr>
        <w:tc>
          <w:tcPr>
            <w:tcW w:w="0" w:type="auto"/>
            <w:vMerge/>
            <w:tcBorders>
              <w:left w:val="single" w:sz="4" w:space="0" w:color="auto"/>
              <w:right w:val="single" w:sz="4" w:space="0" w:color="auto"/>
            </w:tcBorders>
            <w:vAlign w:val="center"/>
          </w:tcPr>
          <w:p w:rsidR="00BE58AA" w:rsidRPr="001D386E" w:rsidRDefault="00BE58AA" w:rsidP="00BE58AA">
            <w:pPr>
              <w:pStyle w:val="TAC"/>
              <w:rPr>
                <w:rFonts w:cs="Arial"/>
                <w:lang w:val="en-US"/>
              </w:rPr>
            </w:pPr>
          </w:p>
        </w:tc>
        <w:tc>
          <w:tcPr>
            <w:tcW w:w="0" w:type="auto"/>
            <w:vMerge/>
            <w:tcBorders>
              <w:left w:val="single" w:sz="4" w:space="0" w:color="auto"/>
              <w:right w:val="single" w:sz="4" w:space="0" w:color="auto"/>
            </w:tcBorders>
            <w:vAlign w:val="center"/>
          </w:tcPr>
          <w:p w:rsidR="00BE58AA" w:rsidRPr="001D386E" w:rsidRDefault="00BE58AA" w:rsidP="00BE58AA">
            <w:pPr>
              <w:pStyle w:val="TAC"/>
              <w:rPr>
                <w:rFonts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0" w:type="auto"/>
            <w:vMerge/>
            <w:tcBorders>
              <w:left w:val="single" w:sz="4" w:space="0" w:color="auto"/>
              <w:right w:val="single" w:sz="4" w:space="0" w:color="auto"/>
            </w:tcBorders>
            <w:vAlign w:val="center"/>
          </w:tcPr>
          <w:p w:rsidR="00BE58AA" w:rsidRPr="001D386E" w:rsidRDefault="00BE58AA" w:rsidP="00BE58AA">
            <w:pPr>
              <w:pStyle w:val="TAC"/>
              <w:rPr>
                <w:rFonts w:cs="Arial"/>
              </w:rPr>
            </w:pPr>
          </w:p>
        </w:tc>
        <w:tc>
          <w:tcPr>
            <w:tcW w:w="0" w:type="auto"/>
            <w:vMerge/>
            <w:tcBorders>
              <w:left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CA_46C-71A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szCs w:val="18"/>
                <w:lang w:eastAsia="zh-CN"/>
              </w:rPr>
              <w:t>46</w:t>
            </w:r>
          </w:p>
        </w:tc>
        <w:tc>
          <w:tcPr>
            <w:tcW w:w="3655" w:type="dxa"/>
            <w:gridSpan w:val="27"/>
            <w:shd w:val="clear" w:color="auto" w:fill="auto"/>
            <w:vAlign w:val="center"/>
          </w:tcPr>
          <w:p w:rsidR="00BE58AA" w:rsidRPr="001D386E" w:rsidRDefault="00BE58AA" w:rsidP="00BE58AA">
            <w:pPr>
              <w:pStyle w:val="TAC"/>
              <w:rPr>
                <w:rFonts w:cs="Arial"/>
              </w:rPr>
            </w:pPr>
            <w:r w:rsidRPr="001D386E">
              <w:t>See CA_46C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cs="Arial" w:hint="eastAsia"/>
                <w:szCs w:val="18"/>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rPr>
              <w:t>Yes</w:t>
            </w:r>
          </w:p>
        </w:tc>
        <w:tc>
          <w:tcPr>
            <w:tcW w:w="599" w:type="dxa"/>
            <w:gridSpan w:val="6"/>
            <w:vAlign w:val="center"/>
          </w:tcPr>
          <w:p w:rsidR="00BE58AA" w:rsidRPr="001D386E" w:rsidRDefault="00BE58AA" w:rsidP="00BE58AA">
            <w:pPr>
              <w:pStyle w:val="TAC"/>
              <w:rPr>
                <w:rFonts w:cs="Arial"/>
              </w:rPr>
            </w:pPr>
            <w:r w:rsidRPr="001D386E">
              <w:rPr>
                <w:rFonts w:cs="Arial"/>
              </w:rPr>
              <w:t>Yes</w:t>
            </w:r>
          </w:p>
        </w:tc>
        <w:tc>
          <w:tcPr>
            <w:tcW w:w="698" w:type="dxa"/>
            <w:gridSpan w:val="4"/>
            <w:vAlign w:val="center"/>
          </w:tcPr>
          <w:p w:rsidR="00BE58AA" w:rsidRPr="001D386E" w:rsidRDefault="00BE58AA" w:rsidP="00BE58AA">
            <w:pPr>
              <w:pStyle w:val="TAC"/>
              <w:rPr>
                <w:rFonts w:cs="Arial"/>
              </w:rPr>
            </w:pPr>
            <w:r w:rsidRPr="001D386E">
              <w:rPr>
                <w:rFonts w:cs="Arial"/>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CA_46D-71A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bCs/>
              </w:rPr>
              <w:t>46</w:t>
            </w:r>
          </w:p>
        </w:tc>
        <w:tc>
          <w:tcPr>
            <w:tcW w:w="3655" w:type="dxa"/>
            <w:gridSpan w:val="27"/>
            <w:shd w:val="clear" w:color="auto" w:fill="auto"/>
            <w:vAlign w:val="center"/>
          </w:tcPr>
          <w:p w:rsidR="00BE58AA" w:rsidRPr="001D386E" w:rsidRDefault="00BE58AA" w:rsidP="00BE58AA">
            <w:pPr>
              <w:pStyle w:val="TAC"/>
              <w:rPr>
                <w:rFonts w:cs="Arial"/>
              </w:rPr>
            </w:pPr>
            <w:r w:rsidRPr="001D386E">
              <w:t>See CA_46D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bCs/>
                <w:lang w:val="en-US"/>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pStyle w:val="TAL"/>
            </w:pPr>
            <w:r w:rsidRPr="001D386E">
              <w:rPr>
                <w:lang w:val="en-US"/>
              </w:rPr>
              <w:t>CA_48A-66A</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val="en-US"/>
              </w:rPr>
              <w:t>Yes</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rsidR="00BE58AA" w:rsidRPr="001D386E" w:rsidRDefault="00BE58AA" w:rsidP="00BE58AA">
            <w:pPr>
              <w:spacing w:after="0"/>
              <w:jc w:val="center"/>
              <w:rPr>
                <w:rFonts w:ascii="Arial" w:hAnsi="Arial" w:cs="Arial"/>
                <w:sz w:val="18"/>
              </w:rPr>
            </w:pPr>
            <w:r w:rsidRPr="001D386E">
              <w:rPr>
                <w:rFonts w:ascii="Arial" w:hAnsi="Arial" w:cs="Arial"/>
                <w:sz w:val="18"/>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lang w:val="en-US"/>
              </w:rPr>
              <w:t>Yes</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spacing w:after="0"/>
              <w:rPr>
                <w:rFonts w:ascii="Arial" w:hAnsi="Arial" w:cs="Arial"/>
                <w:sz w:val="18"/>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CA_48</w:t>
            </w:r>
            <w:r w:rsidRPr="001D386E">
              <w:rPr>
                <w:lang w:val="en-US"/>
              </w:rPr>
              <w:t>A-48A</w:t>
            </w:r>
            <w:r w:rsidRPr="001D386E">
              <w:t>-66A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lang w:eastAsia="zh-CN"/>
              </w:rPr>
              <w:t xml:space="preserve">See CA_48A-48A Bandwidth combination set 0 in </w:t>
            </w:r>
            <w:r w:rsidRPr="001D386E">
              <w:t>Table 5.6A.1-3</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lang w:val="en-US"/>
              </w:rPr>
              <w:t>Yes</w:t>
            </w:r>
          </w:p>
        </w:tc>
        <w:tc>
          <w:tcPr>
            <w:tcW w:w="599" w:type="dxa"/>
            <w:gridSpan w:val="6"/>
            <w:vAlign w:val="center"/>
          </w:tcPr>
          <w:p w:rsidR="00BE58AA" w:rsidRPr="001D386E" w:rsidRDefault="00BE58AA" w:rsidP="00BE58AA">
            <w:pPr>
              <w:pStyle w:val="TAC"/>
              <w:rPr>
                <w:rFonts w:cs="Arial"/>
              </w:rPr>
            </w:pPr>
            <w:r w:rsidRPr="001D386E">
              <w:rPr>
                <w:lang w:val="en-US"/>
              </w:rPr>
              <w:t>Yes</w:t>
            </w:r>
          </w:p>
        </w:tc>
        <w:tc>
          <w:tcPr>
            <w:tcW w:w="698" w:type="dxa"/>
            <w:gridSpan w:val="4"/>
            <w:vAlign w:val="center"/>
          </w:tcPr>
          <w:p w:rsidR="00BE58AA" w:rsidRPr="001D386E" w:rsidRDefault="00BE58AA" w:rsidP="00BE58AA">
            <w:pPr>
              <w:pStyle w:val="TAC"/>
              <w:rPr>
                <w:rFonts w:cs="Arial"/>
              </w:rPr>
            </w:pPr>
            <w:r w:rsidRPr="001D386E">
              <w:rPr>
                <w:lang w:val="en-U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lang w:eastAsia="ja-JP"/>
              </w:rPr>
              <w:t>CA_</w:t>
            </w:r>
            <w:r w:rsidRPr="001D386E">
              <w:rPr>
                <w:rFonts w:cs="Arial"/>
                <w:szCs w:val="18"/>
                <w:lang w:val="en-US"/>
              </w:rPr>
              <w:t>48A-48C-66A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bCs/>
              </w:rPr>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Calibri" w:hint="eastAsia"/>
              </w:rPr>
              <w:t>See the CA_</w:t>
            </w:r>
            <w:r w:rsidRPr="001D386E">
              <w:t xml:space="preserve">48A-48C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lang w:eastAsia="ja-JP"/>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bCs/>
              </w:rPr>
              <w:t>Yes</w:t>
            </w:r>
          </w:p>
        </w:tc>
        <w:tc>
          <w:tcPr>
            <w:tcW w:w="600" w:type="dxa"/>
            <w:gridSpan w:val="7"/>
            <w:vAlign w:val="center"/>
          </w:tcPr>
          <w:p w:rsidR="00BE58AA" w:rsidRPr="001D386E" w:rsidRDefault="00BE58AA" w:rsidP="00BE58AA">
            <w:pPr>
              <w:pStyle w:val="TAC"/>
              <w:rPr>
                <w:rFonts w:cs="Arial"/>
              </w:rPr>
            </w:pPr>
            <w:r w:rsidRPr="001D386E">
              <w:rPr>
                <w:bCs/>
              </w:rPr>
              <w:t>Yes</w:t>
            </w:r>
          </w:p>
        </w:tc>
        <w:tc>
          <w:tcPr>
            <w:tcW w:w="599" w:type="dxa"/>
            <w:gridSpan w:val="6"/>
            <w:vAlign w:val="center"/>
          </w:tcPr>
          <w:p w:rsidR="00BE58AA" w:rsidRPr="001D386E" w:rsidRDefault="00BE58AA" w:rsidP="00BE58AA">
            <w:pPr>
              <w:pStyle w:val="TAC"/>
              <w:rPr>
                <w:rFonts w:cs="Arial"/>
              </w:rPr>
            </w:pPr>
            <w:r w:rsidRPr="001D386E">
              <w:rPr>
                <w:bCs/>
              </w:rPr>
              <w:t>Yes</w:t>
            </w:r>
          </w:p>
        </w:tc>
        <w:tc>
          <w:tcPr>
            <w:tcW w:w="698" w:type="dxa"/>
            <w:gridSpan w:val="4"/>
            <w:vAlign w:val="center"/>
          </w:tcPr>
          <w:p w:rsidR="00BE58AA" w:rsidRPr="001D386E" w:rsidRDefault="00BE58AA" w:rsidP="00BE58AA">
            <w:pPr>
              <w:pStyle w:val="TAC"/>
              <w:rPr>
                <w:rFonts w:cs="Arial"/>
              </w:rPr>
            </w:pPr>
            <w:r w:rsidRPr="001D386E">
              <w:rPr>
                <w:bC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pPr>
            <w:r w:rsidRPr="001D386E">
              <w:t>CA_48A-48C-66B</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rPr>
                <w:rFonts w:eastAsia="Calibri"/>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rPr>
            </w:pPr>
            <w:r w:rsidRPr="001D386E">
              <w:rPr>
                <w:lang w:eastAsia="ja-JP"/>
              </w:rPr>
              <w:t>80</w:t>
            </w:r>
          </w:p>
        </w:tc>
        <w:tc>
          <w:tcPr>
            <w:tcW w:w="1288" w:type="dxa"/>
            <w:vMerge w:val="restart"/>
            <w:vAlign w:val="center"/>
          </w:tcPr>
          <w:p w:rsidR="00BE58AA" w:rsidRPr="001D386E" w:rsidRDefault="00BE58AA" w:rsidP="00BE58AA">
            <w:pPr>
              <w:pStyle w:val="TAC"/>
              <w:rPr>
                <w:rFonts w:cs="Arial"/>
              </w:rPr>
            </w:pPr>
            <w:r w:rsidRPr="001D386E">
              <w:rPr>
                <w:rFonts w:hint="eastAsia"/>
                <w:lang w:eastAsia="ja-JP"/>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rPr>
                <w:rFonts w:eastAsia="Calibri"/>
              </w:rPr>
            </w:pPr>
            <w:r w:rsidRPr="001D386E">
              <w:rPr>
                <w:rFonts w:eastAsia="Calibri" w:hint="eastAsia"/>
              </w:rPr>
              <w:t>See CA_</w:t>
            </w:r>
            <w:r w:rsidRPr="001D386E">
              <w:t>66B</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CA_48A-48C-66C</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lang w:eastAsia="ja-JP"/>
              </w:rPr>
            </w:pPr>
            <w:r w:rsidRPr="001D386E">
              <w:t>48</w:t>
            </w:r>
          </w:p>
        </w:tc>
        <w:tc>
          <w:tcPr>
            <w:tcW w:w="3655" w:type="dxa"/>
            <w:gridSpan w:val="27"/>
            <w:shd w:val="clear" w:color="auto" w:fill="auto"/>
            <w:vAlign w:val="center"/>
          </w:tcPr>
          <w:p w:rsidR="00BE58AA" w:rsidRPr="001D386E" w:rsidRDefault="00BE58AA" w:rsidP="00BE58AA">
            <w:pPr>
              <w:pStyle w:val="TAC"/>
              <w:rPr>
                <w:bCs/>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lang w:eastAsia="ja-JP"/>
              </w:rPr>
            </w:pPr>
            <w:r w:rsidRPr="001D386E">
              <w:t>66</w:t>
            </w:r>
          </w:p>
        </w:tc>
        <w:tc>
          <w:tcPr>
            <w:tcW w:w="3655" w:type="dxa"/>
            <w:gridSpan w:val="27"/>
            <w:shd w:val="clear" w:color="auto" w:fill="auto"/>
            <w:vAlign w:val="center"/>
          </w:tcPr>
          <w:p w:rsidR="00BE58AA" w:rsidRPr="001D386E" w:rsidRDefault="00BE58AA" w:rsidP="00BE58AA">
            <w:pPr>
              <w:pStyle w:val="TAC"/>
              <w:rPr>
                <w:bCs/>
              </w:rPr>
            </w:pPr>
            <w:r w:rsidRPr="001D386E">
              <w:rPr>
                <w:rFonts w:eastAsia="Calibri" w:hint="eastAsia"/>
              </w:rPr>
              <w:t>See CA_</w:t>
            </w:r>
            <w:r w:rsidRPr="001D386E">
              <w:t>66C</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CA_48A-48D-66A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Calibri" w:hint="eastAsia"/>
              </w:rPr>
              <w:t>See CA_</w:t>
            </w:r>
            <w:r w:rsidRPr="001D386E">
              <w:t>48A-48D</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00" w:type="dxa"/>
            <w:gridSpan w:val="7"/>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CA_48C-48C-66A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Calibri" w:hint="eastAsia"/>
              </w:rPr>
              <w:t>See CA_</w:t>
            </w:r>
            <w:r w:rsidRPr="001D386E">
              <w:t>48C-48C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hint="eastAsia"/>
                <w:bCs/>
                <w:lang w:eastAsia="zh-CN"/>
              </w:rPr>
              <w:t>Yes</w:t>
            </w:r>
          </w:p>
        </w:tc>
        <w:tc>
          <w:tcPr>
            <w:tcW w:w="600" w:type="dxa"/>
            <w:gridSpan w:val="7"/>
            <w:vAlign w:val="center"/>
          </w:tcPr>
          <w:p w:rsidR="00BE58AA" w:rsidRPr="001D386E" w:rsidRDefault="00BE58AA" w:rsidP="00BE58AA">
            <w:pPr>
              <w:pStyle w:val="TAC"/>
              <w:rPr>
                <w:rFonts w:cs="Arial"/>
              </w:rPr>
            </w:pPr>
            <w:r w:rsidRPr="001D386E">
              <w:rPr>
                <w:rFonts w:hint="eastAsia"/>
                <w:bCs/>
                <w:lang w:eastAsia="zh-CN"/>
              </w:rPr>
              <w:t>Yes</w:t>
            </w:r>
          </w:p>
        </w:tc>
        <w:tc>
          <w:tcPr>
            <w:tcW w:w="599" w:type="dxa"/>
            <w:gridSpan w:val="6"/>
            <w:vAlign w:val="center"/>
          </w:tcPr>
          <w:p w:rsidR="00BE58AA" w:rsidRPr="001D386E" w:rsidRDefault="00BE58AA" w:rsidP="00BE58AA">
            <w:pPr>
              <w:pStyle w:val="TAC"/>
              <w:rPr>
                <w:rFonts w:cs="Arial"/>
              </w:rPr>
            </w:pPr>
            <w:r w:rsidRPr="001D386E">
              <w:rPr>
                <w:rFonts w:hint="eastAsia"/>
                <w:bCs/>
                <w:lang w:eastAsia="zh-CN"/>
              </w:rPr>
              <w:t>Yes</w:t>
            </w:r>
          </w:p>
        </w:tc>
        <w:tc>
          <w:tcPr>
            <w:tcW w:w="698" w:type="dxa"/>
            <w:gridSpan w:val="4"/>
            <w:vAlign w:val="center"/>
          </w:tcPr>
          <w:p w:rsidR="00BE58AA" w:rsidRPr="001D386E" w:rsidRDefault="00BE58AA" w:rsidP="00BE58AA">
            <w:pPr>
              <w:pStyle w:val="TAC"/>
              <w:rPr>
                <w:rFonts w:cs="Arial"/>
              </w:rPr>
            </w:pPr>
            <w:r w:rsidRPr="001D386E">
              <w:rPr>
                <w:rFonts w:hint="eastAsia"/>
                <w:bCs/>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-66A-66A</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48</w:t>
            </w:r>
          </w:p>
        </w:tc>
        <w:tc>
          <w:tcPr>
            <w:tcW w:w="586" w:type="dxa"/>
            <w:gridSpan w:val="2"/>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r w:rsidRPr="001D386E">
              <w:rPr>
                <w:rFonts w:hint="eastAsia"/>
                <w:bCs/>
                <w:lang w:eastAsia="zh-CN"/>
              </w:rPr>
              <w:t>Yes</w:t>
            </w:r>
          </w:p>
        </w:tc>
        <w:tc>
          <w:tcPr>
            <w:tcW w:w="600" w:type="dxa"/>
            <w:gridSpan w:val="7"/>
            <w:shd w:val="clear" w:color="auto" w:fill="auto"/>
            <w:vAlign w:val="center"/>
          </w:tcPr>
          <w:p w:rsidR="00BE58AA" w:rsidRPr="001D386E" w:rsidRDefault="00BE58AA" w:rsidP="00BE58AA">
            <w:pPr>
              <w:pStyle w:val="TAC"/>
              <w:jc w:val="left"/>
              <w:rPr>
                <w:rFonts w:cs="Arial"/>
                <w:lang w:eastAsia="zh-CN"/>
              </w:rPr>
            </w:pPr>
            <w:r w:rsidRPr="001D386E">
              <w:rPr>
                <w:rFonts w:hint="eastAsia"/>
                <w:bCs/>
                <w:lang w:eastAsia="zh-CN"/>
              </w:rPr>
              <w:t>Yes</w:t>
            </w:r>
          </w:p>
        </w:tc>
        <w:tc>
          <w:tcPr>
            <w:tcW w:w="599" w:type="dxa"/>
            <w:gridSpan w:val="6"/>
            <w:shd w:val="clear" w:color="auto" w:fill="auto"/>
            <w:vAlign w:val="center"/>
          </w:tcPr>
          <w:p w:rsidR="00BE58AA" w:rsidRPr="001D386E" w:rsidRDefault="00BE58AA" w:rsidP="00BE58AA">
            <w:pPr>
              <w:pStyle w:val="TAC"/>
              <w:jc w:val="left"/>
              <w:rPr>
                <w:rFonts w:cs="Arial"/>
              </w:rPr>
            </w:pPr>
            <w:r w:rsidRPr="001D386E">
              <w:rPr>
                <w:rFonts w:hint="eastAsia"/>
                <w:bCs/>
                <w:lang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hint="eastAsia"/>
                <w:bCs/>
                <w:lang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CA_66A-66A Bandwidth Combination Set 0 in Table 5.6A.1-3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t>CA_48A-48A-66A-66A</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pPr>
            <w:r w:rsidRPr="001D386E">
              <w:t>See CA_</w:t>
            </w:r>
            <w:r w:rsidRPr="001D386E">
              <w:rPr>
                <w:rFonts w:hint="eastAsia"/>
              </w:rPr>
              <w:t>66A-66A</w:t>
            </w:r>
            <w:r w:rsidRPr="001D386E">
              <w:t xml:space="preserve"> Bandwidth Combination Set </w:t>
            </w:r>
            <w:r w:rsidRPr="001D386E">
              <w:rPr>
                <w:rFonts w:hint="eastAsia"/>
                <w:lang w:eastAsia="ja-JP"/>
              </w:rPr>
              <w:t xml:space="preserve">0 </w:t>
            </w:r>
            <w:r w:rsidRPr="001D386E">
              <w:t>in Table 5.6A.1-</w:t>
            </w:r>
            <w:r w:rsidRPr="001D386E">
              <w:rPr>
                <w:rFonts w:hint="eastAsia"/>
              </w:rPr>
              <w:t>3</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t>CA_48A-48A-66B</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pPr>
            <w:r w:rsidRPr="001D386E">
              <w:t>See CA_66B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t>CA_48A-48A-66C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rPr>
                <w:rFonts w:eastAsia="Calibri"/>
              </w:rPr>
              <w:t>See CA_</w:t>
            </w:r>
            <w:r w:rsidRPr="001D386E">
              <w:t>48C</w:t>
            </w:r>
            <w:r w:rsidRPr="001D386E">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pStyle w:val="TAC"/>
            </w:pPr>
            <w:r w:rsidRPr="001D386E">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58AA" w:rsidRPr="001D386E" w:rsidRDefault="00BE58AA" w:rsidP="00BE58AA">
            <w:pPr>
              <w:spacing w:after="0"/>
              <w:rPr>
                <w:rFonts w:ascii="Arial" w:hAnsi="Arial" w:cs="Arial"/>
                <w:sz w:val="18"/>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lastRenderedPageBreak/>
              <w:t>CA_48C-66B</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pPr>
            <w:r w:rsidRPr="001D386E">
              <w:t>See CA_66B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rFonts w:cs="Arial"/>
                <w:lang w:val="en-US"/>
              </w:rPr>
              <w:t>CA_48C-66C</w:t>
            </w:r>
          </w:p>
        </w:tc>
        <w:tc>
          <w:tcPr>
            <w:tcW w:w="1466" w:type="dxa"/>
            <w:vMerge w:val="restart"/>
            <w:vAlign w:val="center"/>
          </w:tcPr>
          <w:p w:rsidR="00BE58AA" w:rsidRPr="001D386E" w:rsidRDefault="00BE58AA" w:rsidP="00BE58AA">
            <w:pPr>
              <w:pStyle w:val="TAC"/>
              <w:rPr>
                <w:rFonts w:cs="Arial"/>
                <w:lang w:eastAsia="ja-JP"/>
              </w:rPr>
            </w:pPr>
            <w:r w:rsidRPr="001D386E">
              <w:rPr>
                <w:rFonts w:cs="Arial"/>
                <w:lang w:val="en-US"/>
              </w:rPr>
              <w:t>-</w:t>
            </w:r>
          </w:p>
        </w:tc>
        <w:tc>
          <w:tcPr>
            <w:tcW w:w="767" w:type="dxa"/>
            <w:shd w:val="clear" w:color="auto" w:fill="auto"/>
            <w:vAlign w:val="center"/>
          </w:tcPr>
          <w:p w:rsidR="00BE58AA" w:rsidRPr="001D386E" w:rsidRDefault="00BE58AA" w:rsidP="00BE58AA">
            <w:pPr>
              <w:pStyle w:val="TAC"/>
            </w:pPr>
            <w:r w:rsidRPr="001D386E">
              <w:t>48</w:t>
            </w:r>
          </w:p>
        </w:tc>
        <w:tc>
          <w:tcPr>
            <w:tcW w:w="3655" w:type="dxa"/>
            <w:gridSpan w:val="27"/>
            <w:shd w:val="clear" w:color="auto" w:fill="auto"/>
            <w:vAlign w:val="center"/>
          </w:tcPr>
          <w:p w:rsidR="00BE58AA" w:rsidRPr="001D386E" w:rsidRDefault="00BE58AA" w:rsidP="00BE58AA">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80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pPr>
            <w:r w:rsidRPr="001D386E">
              <w:t>66</w:t>
            </w:r>
          </w:p>
        </w:tc>
        <w:tc>
          <w:tcPr>
            <w:tcW w:w="3655" w:type="dxa"/>
            <w:gridSpan w:val="27"/>
            <w:shd w:val="clear" w:color="auto" w:fill="auto"/>
            <w:vAlign w:val="center"/>
          </w:tcPr>
          <w:p w:rsidR="00BE58AA" w:rsidRPr="001D386E" w:rsidRDefault="00BE58AA" w:rsidP="00BE58AA">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-66B</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48</w:t>
            </w:r>
          </w:p>
        </w:tc>
        <w:tc>
          <w:tcPr>
            <w:tcW w:w="586" w:type="dxa"/>
            <w:gridSpan w:val="2"/>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r w:rsidRPr="001D386E">
              <w:rPr>
                <w:rFonts w:cs="Arial" w:hint="eastAsia"/>
                <w:szCs w:val="18"/>
                <w:lang w:eastAsia="zh-CN"/>
              </w:rPr>
              <w:t>Yes</w:t>
            </w:r>
          </w:p>
        </w:tc>
        <w:tc>
          <w:tcPr>
            <w:tcW w:w="600" w:type="dxa"/>
            <w:gridSpan w:val="7"/>
            <w:shd w:val="clear" w:color="auto" w:fill="auto"/>
            <w:vAlign w:val="center"/>
          </w:tcPr>
          <w:p w:rsidR="00BE58AA" w:rsidRPr="001D386E" w:rsidRDefault="00BE58AA" w:rsidP="00BE58AA">
            <w:pPr>
              <w:pStyle w:val="TAC"/>
              <w:jc w:val="left"/>
              <w:rPr>
                <w:rFonts w:cs="Arial"/>
                <w:lang w:eastAsia="zh-CN"/>
              </w:rPr>
            </w:pPr>
            <w:r w:rsidRPr="001D386E">
              <w:rPr>
                <w:rFonts w:cs="Arial" w:hint="eastAsia"/>
                <w:szCs w:val="18"/>
                <w:lang w:eastAsia="zh-CN"/>
              </w:rPr>
              <w:t>Yes</w:t>
            </w:r>
          </w:p>
        </w:tc>
        <w:tc>
          <w:tcPr>
            <w:tcW w:w="599" w:type="dxa"/>
            <w:gridSpan w:val="6"/>
            <w:shd w:val="clear" w:color="auto" w:fill="auto"/>
            <w:vAlign w:val="center"/>
          </w:tcPr>
          <w:p w:rsidR="00BE58AA" w:rsidRPr="001D386E" w:rsidRDefault="00BE58AA" w:rsidP="00BE58AA">
            <w:pPr>
              <w:pStyle w:val="TAC"/>
              <w:jc w:val="left"/>
              <w:rPr>
                <w:rFonts w:cs="Arial"/>
              </w:rPr>
            </w:pPr>
            <w:r w:rsidRPr="001D386E">
              <w:rPr>
                <w:rFonts w:cs="Arial" w:hint="eastAsia"/>
                <w:szCs w:val="18"/>
                <w:lang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40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CA_66B Bandwidth Combination Set 0 in Table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-66C</w:t>
            </w:r>
          </w:p>
        </w:tc>
        <w:tc>
          <w:tcPr>
            <w:tcW w:w="1466" w:type="dxa"/>
            <w:vMerge w:val="restart"/>
            <w:vAlign w:val="center"/>
          </w:tcPr>
          <w:p w:rsidR="00BE58AA" w:rsidRPr="001D386E" w:rsidRDefault="00BE58AA" w:rsidP="00BE58AA">
            <w:pPr>
              <w:pStyle w:val="TAC"/>
              <w:rPr>
                <w:rFonts w:cs="Arial"/>
                <w:lang w:eastAsia="ja-JP"/>
              </w:rPr>
            </w:pPr>
            <w:r w:rsidRPr="001D386E">
              <w:rPr>
                <w:rFonts w:hint="eastAsia"/>
                <w:lang w:val="en-US"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val="en-US" w:eastAsia="zh-CN"/>
              </w:rPr>
              <w:t>48</w:t>
            </w:r>
          </w:p>
        </w:tc>
        <w:tc>
          <w:tcPr>
            <w:tcW w:w="586" w:type="dxa"/>
            <w:gridSpan w:val="2"/>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r w:rsidRPr="001D386E">
              <w:rPr>
                <w:rFonts w:hint="eastAsia"/>
                <w:lang w:val="en-US" w:eastAsia="zh-CN"/>
              </w:rPr>
              <w:t>Yes</w:t>
            </w:r>
          </w:p>
        </w:tc>
        <w:tc>
          <w:tcPr>
            <w:tcW w:w="600" w:type="dxa"/>
            <w:gridSpan w:val="7"/>
            <w:shd w:val="clear" w:color="auto" w:fill="auto"/>
            <w:vAlign w:val="center"/>
          </w:tcPr>
          <w:p w:rsidR="00BE58AA" w:rsidRPr="001D386E" w:rsidRDefault="00BE58AA" w:rsidP="00BE58AA">
            <w:pPr>
              <w:pStyle w:val="TAC"/>
              <w:jc w:val="left"/>
              <w:rPr>
                <w:rFonts w:cs="Arial"/>
                <w:lang w:eastAsia="zh-CN"/>
              </w:rPr>
            </w:pPr>
            <w:r w:rsidRPr="001D386E">
              <w:rPr>
                <w:rFonts w:hint="eastAsia"/>
                <w:lang w:val="en-US" w:eastAsia="zh-CN"/>
              </w:rPr>
              <w:t>Yes</w:t>
            </w:r>
          </w:p>
        </w:tc>
        <w:tc>
          <w:tcPr>
            <w:tcW w:w="599" w:type="dxa"/>
            <w:gridSpan w:val="6"/>
            <w:shd w:val="clear" w:color="auto" w:fill="auto"/>
            <w:vAlign w:val="center"/>
          </w:tcPr>
          <w:p w:rsidR="00BE58AA" w:rsidRPr="001D386E" w:rsidRDefault="00BE58AA" w:rsidP="00BE58AA">
            <w:pPr>
              <w:pStyle w:val="TAC"/>
              <w:jc w:val="left"/>
              <w:rPr>
                <w:rFonts w:cs="Arial"/>
              </w:rPr>
            </w:pPr>
            <w:r w:rsidRPr="001D386E">
              <w:rPr>
                <w:rFonts w:hint="eastAsia"/>
                <w:lang w:val="en-US" w:eastAsia="zh-CN"/>
              </w:rPr>
              <w:t>Yes</w:t>
            </w:r>
          </w:p>
        </w:tc>
        <w:tc>
          <w:tcPr>
            <w:tcW w:w="698" w:type="dxa"/>
            <w:gridSpan w:val="4"/>
            <w:shd w:val="clear" w:color="auto" w:fill="auto"/>
            <w:vAlign w:val="center"/>
          </w:tcPr>
          <w:p w:rsidR="00BE58AA" w:rsidRPr="001D386E" w:rsidRDefault="00BE58AA" w:rsidP="00BE58AA">
            <w:pPr>
              <w:pStyle w:val="TAC"/>
              <w:rPr>
                <w:rFonts w:cs="Arial"/>
              </w:rPr>
            </w:pPr>
            <w:r w:rsidRPr="001D386E">
              <w:rPr>
                <w:rFonts w:hint="eastAsia"/>
                <w:lang w:val="en-US" w:eastAsia="zh-CN"/>
              </w:rPr>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60</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val="en-US"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 xml:space="preserve">See CA_66C Bandwidth Combination Set 0 </w:t>
            </w:r>
            <w:bookmarkStart w:id="90" w:name="OLE_LINK353"/>
            <w:r w:rsidRPr="001D386E">
              <w:rPr>
                <w:rFonts w:cs="Arial"/>
                <w:szCs w:val="18"/>
              </w:rPr>
              <w:t>in Table 5.6A.1-1</w:t>
            </w:r>
            <w:bookmarkEnd w:id="90"/>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CA_48C-66A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val="en-US"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val="en-US" w:eastAsia="zh-CN"/>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cs="Arial"/>
              </w:rPr>
              <w:t>Yes</w:t>
            </w:r>
          </w:p>
        </w:tc>
        <w:tc>
          <w:tcPr>
            <w:tcW w:w="600" w:type="dxa"/>
            <w:gridSpan w:val="7"/>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599" w:type="dxa"/>
            <w:gridSpan w:val="6"/>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698" w:type="dxa"/>
            <w:gridSpan w:val="4"/>
            <w:vAlign w:val="center"/>
          </w:tcPr>
          <w:p w:rsidR="00BE58AA" w:rsidRPr="001D386E" w:rsidRDefault="00BE58AA" w:rsidP="00BE58AA">
            <w:pPr>
              <w:pStyle w:val="TAC"/>
              <w:rPr>
                <w:rFonts w:cs="Arial"/>
              </w:rPr>
            </w:pPr>
            <w:r w:rsidRPr="001D386E">
              <w:rPr>
                <w:rFonts w:cs="Arial" w:hint="eastAsia"/>
                <w:szCs w:val="18"/>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CA_48D-66A</w:t>
            </w:r>
          </w:p>
        </w:tc>
        <w:tc>
          <w:tcPr>
            <w:tcW w:w="1466" w:type="dxa"/>
            <w:vMerge w:val="restart"/>
            <w:vAlign w:val="center"/>
          </w:tcPr>
          <w:p w:rsidR="00BE58AA" w:rsidRPr="001D386E" w:rsidRDefault="00BE58AA" w:rsidP="00BE58AA">
            <w:pPr>
              <w:pStyle w:val="TAC"/>
              <w:rPr>
                <w:rFonts w:cs="Arial"/>
              </w:rPr>
            </w:pPr>
            <w:r w:rsidRPr="001D386E">
              <w:rPr>
                <w:rFonts w:cs="Arial"/>
                <w:szCs w:val="18"/>
              </w:rPr>
              <w:t>-</w:t>
            </w:r>
          </w:p>
        </w:tc>
        <w:tc>
          <w:tcPr>
            <w:tcW w:w="767" w:type="dxa"/>
            <w:shd w:val="clear" w:color="auto" w:fill="auto"/>
            <w:vAlign w:val="center"/>
          </w:tcPr>
          <w:p w:rsidR="00BE58AA" w:rsidRPr="001D386E" w:rsidRDefault="00BE58AA" w:rsidP="00BE58AA">
            <w:pPr>
              <w:pStyle w:val="TAC"/>
              <w:rPr>
                <w:rFonts w:cs="Arial"/>
              </w:rPr>
            </w:pPr>
            <w:r w:rsidRPr="001D386E">
              <w:rPr>
                <w:bCs/>
              </w:rPr>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Calibri" w:hint="eastAsia"/>
              </w:rPr>
              <w:t>See the CA_</w:t>
            </w:r>
            <w:r w:rsidRPr="001D386E">
              <w:t xml:space="preserve">48D </w:t>
            </w:r>
            <w:r w:rsidRPr="001D386E">
              <w:rPr>
                <w:rFonts w:eastAsia="Calibri" w:hint="eastAsia"/>
              </w:rPr>
              <w:t>Bandwidth combination set 0 in the Table 5.6A.1-1</w:t>
            </w:r>
          </w:p>
        </w:tc>
        <w:tc>
          <w:tcPr>
            <w:tcW w:w="1187" w:type="dxa"/>
            <w:vMerge w:val="restart"/>
            <w:vAlign w:val="center"/>
          </w:tcPr>
          <w:p w:rsidR="00BE58AA" w:rsidRPr="001D386E" w:rsidRDefault="00BE58AA" w:rsidP="00BE58AA">
            <w:pPr>
              <w:pStyle w:val="TAC"/>
              <w:rPr>
                <w:rFonts w:cs="Arial"/>
              </w:rPr>
            </w:pPr>
            <w:r w:rsidRPr="001D386E">
              <w:rPr>
                <w:rFonts w:cs="Arial"/>
              </w:rPr>
              <w:t>80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lang w:eastAsia="ja-JP"/>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bCs/>
              </w:rPr>
              <w:t>Yes</w:t>
            </w:r>
          </w:p>
        </w:tc>
        <w:tc>
          <w:tcPr>
            <w:tcW w:w="600" w:type="dxa"/>
            <w:gridSpan w:val="7"/>
            <w:vAlign w:val="center"/>
          </w:tcPr>
          <w:p w:rsidR="00BE58AA" w:rsidRPr="001D386E" w:rsidRDefault="00BE58AA" w:rsidP="00BE58AA">
            <w:pPr>
              <w:pStyle w:val="TAC"/>
              <w:rPr>
                <w:rFonts w:cs="Arial"/>
              </w:rPr>
            </w:pPr>
            <w:r w:rsidRPr="001D386E">
              <w:rPr>
                <w:bCs/>
              </w:rPr>
              <w:t>Yes</w:t>
            </w:r>
          </w:p>
        </w:tc>
        <w:tc>
          <w:tcPr>
            <w:tcW w:w="599" w:type="dxa"/>
            <w:gridSpan w:val="6"/>
            <w:vAlign w:val="center"/>
          </w:tcPr>
          <w:p w:rsidR="00BE58AA" w:rsidRPr="001D386E" w:rsidRDefault="00BE58AA" w:rsidP="00BE58AA">
            <w:pPr>
              <w:pStyle w:val="TAC"/>
              <w:rPr>
                <w:rFonts w:cs="Arial"/>
              </w:rPr>
            </w:pPr>
            <w:r w:rsidRPr="001D386E">
              <w:rPr>
                <w:bCs/>
              </w:rPr>
              <w:t>Yes</w:t>
            </w:r>
          </w:p>
        </w:tc>
        <w:tc>
          <w:tcPr>
            <w:tcW w:w="698" w:type="dxa"/>
            <w:gridSpan w:val="4"/>
            <w:vAlign w:val="center"/>
          </w:tcPr>
          <w:p w:rsidR="00BE58AA" w:rsidRPr="001D386E" w:rsidRDefault="00BE58AA" w:rsidP="00BE58AA">
            <w:pPr>
              <w:pStyle w:val="TAC"/>
              <w:rPr>
                <w:rFonts w:cs="Arial"/>
              </w:rPr>
            </w:pPr>
            <w:r w:rsidRPr="001D386E">
              <w:rPr>
                <w:bCs/>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CA_48E-66A</w:t>
            </w:r>
          </w:p>
        </w:tc>
        <w:tc>
          <w:tcPr>
            <w:tcW w:w="1466" w:type="dxa"/>
            <w:vMerge w:val="restart"/>
            <w:vAlign w:val="center"/>
          </w:tcPr>
          <w:p w:rsidR="00BE58AA" w:rsidRPr="001D386E" w:rsidRDefault="00BE58AA" w:rsidP="00BE58AA">
            <w:pPr>
              <w:pStyle w:val="TAC"/>
              <w:rPr>
                <w:rFonts w:cs="Arial"/>
              </w:rPr>
            </w:pPr>
            <w:r w:rsidRPr="001D386E">
              <w:rPr>
                <w:rFonts w:cs="Arial"/>
                <w:szCs w:val="18"/>
              </w:rPr>
              <w:t>-</w:t>
            </w:r>
          </w:p>
        </w:tc>
        <w:tc>
          <w:tcPr>
            <w:tcW w:w="767" w:type="dxa"/>
            <w:shd w:val="clear" w:color="auto" w:fill="auto"/>
            <w:vAlign w:val="center"/>
          </w:tcPr>
          <w:p w:rsidR="00BE58AA" w:rsidRPr="001D386E" w:rsidRDefault="00BE58AA" w:rsidP="00BE58AA">
            <w:pPr>
              <w:pStyle w:val="TAC"/>
              <w:rPr>
                <w:rFonts w:cs="Arial"/>
              </w:rPr>
            </w:pPr>
            <w:r w:rsidRPr="001D386E">
              <w:t>48</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Calibri" w:hint="eastAsia"/>
              </w:rPr>
              <w:t>See CA_</w:t>
            </w:r>
            <w:r w:rsidRPr="001D386E">
              <w:t>48E</w:t>
            </w:r>
            <w:r w:rsidRPr="001D386E">
              <w:rPr>
                <w:rFonts w:eastAsia="Calibri"/>
              </w:rPr>
              <w:t xml:space="preserve"> </w:t>
            </w:r>
            <w:r w:rsidRPr="001D386E">
              <w:rPr>
                <w:rFonts w:eastAsia="Calibri" w:hint="eastAsia"/>
              </w:rPr>
              <w:t>Bandwidth combination set 0 in the Table 5.6A.1-1</w:t>
            </w:r>
          </w:p>
        </w:tc>
        <w:tc>
          <w:tcPr>
            <w:tcW w:w="1187" w:type="dxa"/>
            <w:vMerge w:val="restart"/>
            <w:vAlign w:val="center"/>
          </w:tcPr>
          <w:p w:rsidR="00BE58AA" w:rsidRPr="001D386E" w:rsidRDefault="00BE58AA" w:rsidP="00BE58AA">
            <w:pPr>
              <w:pStyle w:val="TAC"/>
              <w:rPr>
                <w:rFonts w:cs="Arial"/>
              </w:rPr>
            </w:pPr>
            <w:r w:rsidRPr="001D386E">
              <w:rPr>
                <w:rFonts w:cs="Arial"/>
              </w:rPr>
              <w:t>100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tcPr>
          <w:p w:rsidR="00BE58AA" w:rsidRPr="001D386E" w:rsidRDefault="00BE58AA" w:rsidP="00BE58AA">
            <w:pPr>
              <w:pStyle w:val="TAC"/>
              <w:rPr>
                <w:rFonts w:cs="Arial"/>
              </w:rPr>
            </w:pPr>
            <w:r w:rsidRPr="001D386E">
              <w:t>Yes</w:t>
            </w:r>
          </w:p>
        </w:tc>
        <w:tc>
          <w:tcPr>
            <w:tcW w:w="599" w:type="dxa"/>
            <w:gridSpan w:val="6"/>
          </w:tcPr>
          <w:p w:rsidR="00BE58AA" w:rsidRPr="001D386E" w:rsidRDefault="00BE58AA" w:rsidP="00BE58AA">
            <w:pPr>
              <w:pStyle w:val="TAC"/>
              <w:rPr>
                <w:rFonts w:cs="Arial"/>
              </w:rPr>
            </w:pPr>
            <w:r w:rsidRPr="001D386E">
              <w:t>Yes</w:t>
            </w:r>
          </w:p>
        </w:tc>
        <w:tc>
          <w:tcPr>
            <w:tcW w:w="698" w:type="dxa"/>
            <w:gridSpan w:val="4"/>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0" w:type="auto"/>
            <w:vMerge w:val="restart"/>
            <w:tcBorders>
              <w:left w:val="single" w:sz="4" w:space="0" w:color="auto"/>
              <w:right w:val="single" w:sz="4" w:space="0" w:color="auto"/>
            </w:tcBorders>
            <w:vAlign w:val="center"/>
          </w:tcPr>
          <w:p w:rsidR="00BE58AA" w:rsidRPr="001D386E" w:rsidRDefault="00BE58AA" w:rsidP="00BE58AA">
            <w:pPr>
              <w:pStyle w:val="TAC"/>
              <w:rPr>
                <w:rFonts w:cs="Arial"/>
              </w:rPr>
            </w:pPr>
            <w:r w:rsidRPr="001D386E">
              <w:rPr>
                <w:lang w:val="en-US"/>
              </w:rPr>
              <w:t>CA_48A-71A</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szCs w:val="18"/>
                <w:lang w:eastAsia="ja-JP"/>
              </w:rPr>
              <w:t>40</w:t>
            </w:r>
          </w:p>
        </w:tc>
        <w:tc>
          <w:tcPr>
            <w:tcW w:w="0" w:type="auto"/>
            <w:vMerge w:val="restart"/>
            <w:tcBorders>
              <w:left w:val="single" w:sz="4" w:space="0" w:color="auto"/>
              <w:right w:val="single" w:sz="4" w:space="0" w:color="auto"/>
            </w:tcBorders>
            <w:vAlign w:val="center"/>
          </w:tcPr>
          <w:p w:rsidR="00BE58AA" w:rsidRPr="001D386E" w:rsidRDefault="00BE58AA" w:rsidP="00BE58AA">
            <w:pPr>
              <w:pStyle w:val="TAC"/>
              <w:rPr>
                <w:rFonts w:cs="Arial"/>
              </w:rPr>
            </w:pPr>
            <w:r w:rsidRPr="001D386E">
              <w:rPr>
                <w:rFonts w:cs="Arial"/>
                <w:szCs w:val="18"/>
                <w:lang w:eastAsia="ja-JP"/>
              </w:rPr>
              <w:t>0</w:t>
            </w:r>
          </w:p>
        </w:tc>
      </w:tr>
      <w:tr w:rsidR="00BE58AA" w:rsidRPr="001D386E" w:rsidTr="00AA1B5F">
        <w:trPr>
          <w:trHeight w:val="223"/>
          <w:jc w:val="center"/>
        </w:trPr>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rsidR="00BE58AA" w:rsidRPr="001D386E" w:rsidRDefault="00BE58AA" w:rsidP="00BE58AA">
            <w:pPr>
              <w:pStyle w:val="TAC"/>
              <w:rPr>
                <w:rFonts w:cs="Arial"/>
                <w:lang w:val="en-US"/>
              </w:rPr>
            </w:pPr>
            <w:r w:rsidRPr="001D386E">
              <w:t>Yes</w:t>
            </w: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c>
          <w:tcPr>
            <w:tcW w:w="0" w:type="auto"/>
            <w:vMerge/>
            <w:tcBorders>
              <w:left w:val="single" w:sz="4" w:space="0" w:color="auto"/>
              <w:bottom w:val="single" w:sz="4" w:space="0" w:color="auto"/>
              <w:right w:val="single" w:sz="4" w:space="0" w:color="auto"/>
            </w:tcBorders>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CA_48C-71A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 xml:space="preserve">Yes </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CA_48A-48A-71A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48</w:t>
            </w:r>
          </w:p>
        </w:tc>
        <w:tc>
          <w:tcPr>
            <w:tcW w:w="3655" w:type="dxa"/>
            <w:gridSpan w:val="27"/>
            <w:shd w:val="clear" w:color="auto" w:fill="auto"/>
            <w:vAlign w:val="center"/>
          </w:tcPr>
          <w:p w:rsidR="00BE58AA" w:rsidRPr="001D386E" w:rsidRDefault="00BE58AA" w:rsidP="00BE58AA">
            <w:pPr>
              <w:pStyle w:val="TAC"/>
              <w:rPr>
                <w:rFonts w:cs="Arial"/>
              </w:rPr>
            </w:pPr>
            <w:r w:rsidRPr="001D386E">
              <w:t>See CA_48A-48A Bandwidth combination set 0 in Table 5.6A.1-3</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 xml:space="preserve">Yes </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CA_66A-70A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bCs/>
              </w:rPr>
            </w:pPr>
            <w:r w:rsidRPr="001D386E">
              <w:rPr>
                <w:rFonts w:cs="Arial"/>
                <w:szCs w:val="18"/>
              </w:rPr>
              <w:t>Yes</w:t>
            </w:r>
          </w:p>
        </w:tc>
        <w:tc>
          <w:tcPr>
            <w:tcW w:w="600" w:type="dxa"/>
            <w:gridSpan w:val="7"/>
            <w:vAlign w:val="center"/>
          </w:tcPr>
          <w:p w:rsidR="00BE58AA" w:rsidRPr="001D386E" w:rsidRDefault="00BE58AA" w:rsidP="00BE58AA">
            <w:pPr>
              <w:pStyle w:val="TAC"/>
              <w:rPr>
                <w:bCs/>
              </w:rPr>
            </w:pPr>
            <w:r w:rsidRPr="001D386E">
              <w:rPr>
                <w:rFonts w:cs="Arial"/>
                <w:szCs w:val="18"/>
              </w:rPr>
              <w:t>Yes</w:t>
            </w:r>
          </w:p>
        </w:tc>
        <w:tc>
          <w:tcPr>
            <w:tcW w:w="599" w:type="dxa"/>
            <w:gridSpan w:val="6"/>
            <w:vAlign w:val="center"/>
          </w:tcPr>
          <w:p w:rsidR="00BE58AA" w:rsidRPr="001D386E" w:rsidRDefault="00BE58AA" w:rsidP="00BE58AA">
            <w:pPr>
              <w:pStyle w:val="TAC"/>
              <w:rPr>
                <w:bCs/>
              </w:rPr>
            </w:pPr>
            <w:r w:rsidRPr="001D386E">
              <w:rPr>
                <w:rFonts w:cs="Arial"/>
                <w:szCs w:val="18"/>
              </w:rPr>
              <w:t>Yes</w:t>
            </w:r>
          </w:p>
        </w:tc>
        <w:tc>
          <w:tcPr>
            <w:tcW w:w="698" w:type="dxa"/>
            <w:gridSpan w:val="4"/>
            <w:vAlign w:val="center"/>
          </w:tcPr>
          <w:p w:rsidR="00BE58AA" w:rsidRPr="001D386E" w:rsidRDefault="00BE58AA" w:rsidP="00BE58AA">
            <w:pPr>
              <w:pStyle w:val="TAC"/>
              <w:rPr>
                <w:bCs/>
              </w:rPr>
            </w:pPr>
            <w:r w:rsidRPr="001D386E">
              <w:rPr>
                <w:rFonts w:cs="Arial"/>
                <w:szCs w:val="18"/>
              </w:rPr>
              <w:t>Yes</w:t>
            </w:r>
          </w:p>
        </w:tc>
        <w:tc>
          <w:tcPr>
            <w:tcW w:w="1187" w:type="dxa"/>
            <w:vMerge w:val="restart"/>
            <w:vAlign w:val="center"/>
          </w:tcPr>
          <w:p w:rsidR="00BE58AA" w:rsidRPr="001D386E" w:rsidRDefault="00BE58AA" w:rsidP="00BE58AA">
            <w:pPr>
              <w:pStyle w:val="TAC"/>
              <w:rPr>
                <w:rFonts w:cs="Arial"/>
              </w:rPr>
            </w:pPr>
            <w:r w:rsidRPr="001D386E">
              <w:rPr>
                <w:rFonts w:cs="Arial"/>
                <w:szCs w:val="18"/>
              </w:rPr>
              <w:t>35</w:t>
            </w:r>
          </w:p>
        </w:tc>
        <w:tc>
          <w:tcPr>
            <w:tcW w:w="1288" w:type="dxa"/>
            <w:vMerge w:val="restart"/>
            <w:vAlign w:val="center"/>
          </w:tcPr>
          <w:p w:rsidR="00BE58AA" w:rsidRPr="001D386E" w:rsidRDefault="00BE58AA" w:rsidP="00BE58AA">
            <w:pPr>
              <w:pStyle w:val="TAC"/>
              <w:rPr>
                <w:rFonts w:cs="Arial"/>
              </w:rPr>
            </w:pPr>
            <w:r w:rsidRPr="001D386E">
              <w:rPr>
                <w:rFonts w:cs="Arial"/>
                <w:szCs w:val="18"/>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70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bCs/>
              </w:rPr>
            </w:pPr>
            <w:r w:rsidRPr="001D386E">
              <w:rPr>
                <w:rFonts w:cs="Arial"/>
                <w:szCs w:val="18"/>
              </w:rPr>
              <w:t>Yes</w:t>
            </w:r>
          </w:p>
        </w:tc>
        <w:tc>
          <w:tcPr>
            <w:tcW w:w="600" w:type="dxa"/>
            <w:gridSpan w:val="7"/>
            <w:vAlign w:val="center"/>
          </w:tcPr>
          <w:p w:rsidR="00BE58AA" w:rsidRPr="001D386E" w:rsidRDefault="00BE58AA" w:rsidP="00BE58AA">
            <w:pPr>
              <w:pStyle w:val="TAC"/>
              <w:rPr>
                <w:bCs/>
              </w:rPr>
            </w:pPr>
            <w:r w:rsidRPr="001D386E">
              <w:rPr>
                <w:rFonts w:cs="Arial"/>
                <w:szCs w:val="18"/>
              </w:rPr>
              <w:t>Yes</w:t>
            </w:r>
          </w:p>
        </w:tc>
        <w:tc>
          <w:tcPr>
            <w:tcW w:w="599" w:type="dxa"/>
            <w:gridSpan w:val="6"/>
            <w:vAlign w:val="center"/>
          </w:tcPr>
          <w:p w:rsidR="00BE58AA" w:rsidRPr="001D386E" w:rsidRDefault="00BE58AA" w:rsidP="00BE58AA">
            <w:pPr>
              <w:pStyle w:val="TAC"/>
              <w:rPr>
                <w:bCs/>
              </w:rPr>
            </w:pPr>
            <w:r w:rsidRPr="001D386E">
              <w:rPr>
                <w:rFonts w:cs="Arial"/>
                <w:szCs w:val="18"/>
              </w:rPr>
              <w:t>Yes</w:t>
            </w:r>
          </w:p>
        </w:tc>
        <w:tc>
          <w:tcPr>
            <w:tcW w:w="698" w:type="dxa"/>
            <w:gridSpan w:val="4"/>
            <w:vAlign w:val="center"/>
          </w:tcPr>
          <w:p w:rsidR="00BE58AA" w:rsidRPr="001D386E" w:rsidRDefault="00BE58AA" w:rsidP="00BE58AA">
            <w:pPr>
              <w:pStyle w:val="TAC"/>
              <w:rPr>
                <w:bCs/>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CA_66A-66A-70A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CA_66A-66A Bandwidth combination set 0 in Table</w:t>
            </w:r>
            <w:r w:rsidRPr="001D386E">
              <w:t xml:space="preserve"> 5.6A.1-3</w:t>
            </w:r>
          </w:p>
        </w:tc>
        <w:tc>
          <w:tcPr>
            <w:tcW w:w="1187" w:type="dxa"/>
            <w:vMerge w:val="restart"/>
            <w:vAlign w:val="center"/>
          </w:tcPr>
          <w:p w:rsidR="00BE58AA" w:rsidRPr="001D386E" w:rsidRDefault="00BE58AA" w:rsidP="00BE58AA">
            <w:pPr>
              <w:pStyle w:val="TAC"/>
              <w:rPr>
                <w:rFonts w:cs="Arial"/>
              </w:rPr>
            </w:pPr>
            <w:r w:rsidRPr="001D386E">
              <w:rPr>
                <w:rFonts w:cs="Arial"/>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lang w:eastAsia="zh-CN"/>
              </w:rPr>
            </w:pPr>
            <w:r w:rsidRPr="001D386E">
              <w:t>CA_66A-70C</w:t>
            </w:r>
          </w:p>
        </w:tc>
        <w:tc>
          <w:tcPr>
            <w:tcW w:w="1466" w:type="dxa"/>
            <w:vMerge w:val="restart"/>
            <w:vAlign w:val="center"/>
          </w:tcPr>
          <w:p w:rsidR="00BE58AA" w:rsidRPr="001D386E" w:rsidRDefault="00BE58AA" w:rsidP="00BE58AA">
            <w:pPr>
              <w:pStyle w:val="TAC"/>
              <w:rPr>
                <w:rFonts w:cs="Arial"/>
                <w:lang w:eastAsia="ja-JP"/>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66</w:t>
            </w:r>
          </w:p>
        </w:tc>
        <w:tc>
          <w:tcPr>
            <w:tcW w:w="586" w:type="dxa"/>
            <w:gridSpan w:val="2"/>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p>
        </w:tc>
        <w:tc>
          <w:tcPr>
            <w:tcW w:w="586" w:type="dxa"/>
            <w:gridSpan w:val="4"/>
            <w:shd w:val="clear" w:color="auto" w:fill="auto"/>
            <w:vAlign w:val="center"/>
          </w:tcPr>
          <w:p w:rsidR="00BE58AA" w:rsidRPr="001D386E" w:rsidRDefault="00BE58AA" w:rsidP="00BE58AA">
            <w:pPr>
              <w:pStyle w:val="TAC"/>
              <w:jc w:val="left"/>
              <w:rPr>
                <w:rFonts w:cs="Arial"/>
              </w:rPr>
            </w:pPr>
            <w:r w:rsidRPr="001D386E">
              <w:t>Yes</w:t>
            </w:r>
          </w:p>
        </w:tc>
        <w:tc>
          <w:tcPr>
            <w:tcW w:w="600" w:type="dxa"/>
            <w:gridSpan w:val="7"/>
            <w:shd w:val="clear" w:color="auto" w:fill="auto"/>
            <w:vAlign w:val="center"/>
          </w:tcPr>
          <w:p w:rsidR="00BE58AA" w:rsidRPr="001D386E" w:rsidRDefault="00BE58AA" w:rsidP="00BE58AA">
            <w:pPr>
              <w:pStyle w:val="TAC"/>
              <w:jc w:val="left"/>
              <w:rPr>
                <w:rFonts w:cs="Arial"/>
                <w:lang w:eastAsia="zh-CN"/>
              </w:rPr>
            </w:pPr>
            <w:r w:rsidRPr="001D386E">
              <w:t>Yes</w:t>
            </w:r>
          </w:p>
        </w:tc>
        <w:tc>
          <w:tcPr>
            <w:tcW w:w="599" w:type="dxa"/>
            <w:gridSpan w:val="6"/>
            <w:shd w:val="clear" w:color="auto" w:fill="auto"/>
            <w:vAlign w:val="center"/>
          </w:tcPr>
          <w:p w:rsidR="00BE58AA" w:rsidRPr="001D386E" w:rsidRDefault="00BE58AA" w:rsidP="00BE58AA">
            <w:pPr>
              <w:pStyle w:val="TAC"/>
              <w:jc w:val="left"/>
              <w:rPr>
                <w:rFonts w:cs="Arial"/>
              </w:rPr>
            </w:pPr>
            <w:r w:rsidRPr="001D386E">
              <w:t>Yes</w:t>
            </w:r>
          </w:p>
        </w:tc>
        <w:tc>
          <w:tcPr>
            <w:tcW w:w="698" w:type="dxa"/>
            <w:gridSpan w:val="4"/>
            <w:shd w:val="clear" w:color="auto" w:fill="auto"/>
            <w:vAlign w:val="center"/>
          </w:tcPr>
          <w:p w:rsidR="00BE58AA" w:rsidRPr="001D386E" w:rsidRDefault="00BE58AA" w:rsidP="00BE58AA">
            <w:pPr>
              <w:pStyle w:val="TAC"/>
              <w:rPr>
                <w:rFonts w:cs="Arial"/>
              </w:rPr>
            </w:pPr>
            <w:r w:rsidRPr="001D386E">
              <w:t>Yes</w:t>
            </w:r>
          </w:p>
        </w:tc>
        <w:tc>
          <w:tcPr>
            <w:tcW w:w="1187" w:type="dxa"/>
            <w:vMerge w:val="restart"/>
            <w:vAlign w:val="center"/>
          </w:tcPr>
          <w:p w:rsidR="00BE58AA" w:rsidRPr="001D386E" w:rsidRDefault="00BE58AA" w:rsidP="00BE58AA">
            <w:pPr>
              <w:pStyle w:val="TAC"/>
              <w:rPr>
                <w:rFonts w:cs="Arial"/>
                <w:lang w:eastAsia="zh-CN"/>
              </w:rPr>
            </w:pPr>
            <w:r w:rsidRPr="001D386E">
              <w:rPr>
                <w:rFonts w:cs="Arial"/>
              </w:rPr>
              <w:t>45</w:t>
            </w:r>
          </w:p>
        </w:tc>
        <w:tc>
          <w:tcPr>
            <w:tcW w:w="1288" w:type="dxa"/>
            <w:vMerge w:val="restart"/>
            <w:vAlign w:val="center"/>
          </w:tcPr>
          <w:p w:rsidR="00BE58AA" w:rsidRPr="001D386E" w:rsidRDefault="00BE58AA" w:rsidP="00BE58AA">
            <w:pPr>
              <w:pStyle w:val="TAC"/>
              <w:rPr>
                <w:rFonts w:cs="Arial"/>
                <w:lang w:eastAsia="zh-CN"/>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lang w:eastAsia="zh-CN"/>
              </w:rPr>
            </w:pPr>
          </w:p>
        </w:tc>
        <w:tc>
          <w:tcPr>
            <w:tcW w:w="1466" w:type="dxa"/>
            <w:vMerge/>
            <w:vAlign w:val="center"/>
          </w:tcPr>
          <w:p w:rsidR="00BE58AA" w:rsidRPr="001D386E" w:rsidRDefault="00BE58AA" w:rsidP="00BE58AA">
            <w:pPr>
              <w:pStyle w:val="TAC"/>
              <w:rPr>
                <w:rFonts w:cs="Arial"/>
                <w:lang w:eastAsia="ja-JP"/>
              </w:rPr>
            </w:pPr>
          </w:p>
        </w:tc>
        <w:tc>
          <w:tcPr>
            <w:tcW w:w="767" w:type="dxa"/>
            <w:shd w:val="clear" w:color="auto" w:fill="auto"/>
            <w:vAlign w:val="center"/>
          </w:tcPr>
          <w:p w:rsidR="00BE58AA" w:rsidRPr="001D386E" w:rsidRDefault="00BE58AA" w:rsidP="00BE58AA">
            <w:pPr>
              <w:pStyle w:val="TAC"/>
              <w:rPr>
                <w:rFonts w:cs="Arial"/>
                <w:lang w:eastAsia="zh-CN"/>
              </w:rPr>
            </w:pPr>
            <w:r w:rsidRPr="001D386E">
              <w:rPr>
                <w:rFonts w:hint="eastAsia"/>
                <w:lang w:eastAsia="zh-CN"/>
              </w:rPr>
              <w:t>70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CA_70C Bandwidth combination set 0 in Table</w:t>
            </w:r>
            <w:r w:rsidRPr="001D386E">
              <w:t xml:space="preserve"> 5.6A.1-1</w:t>
            </w:r>
          </w:p>
        </w:tc>
        <w:tc>
          <w:tcPr>
            <w:tcW w:w="1187" w:type="dxa"/>
            <w:vMerge/>
            <w:vAlign w:val="center"/>
          </w:tcPr>
          <w:p w:rsidR="00BE58AA" w:rsidRPr="001D386E" w:rsidRDefault="00BE58AA" w:rsidP="00BE58AA">
            <w:pPr>
              <w:pStyle w:val="TAC"/>
              <w:rPr>
                <w:rFonts w:cs="Arial"/>
                <w:lang w:eastAsia="zh-CN"/>
              </w:rPr>
            </w:pPr>
          </w:p>
        </w:tc>
        <w:tc>
          <w:tcPr>
            <w:tcW w:w="1288" w:type="dxa"/>
            <w:vMerge/>
            <w:vAlign w:val="center"/>
          </w:tcPr>
          <w:p w:rsidR="00BE58AA" w:rsidRPr="001D386E" w:rsidRDefault="00BE58AA" w:rsidP="00BE58AA">
            <w:pPr>
              <w:pStyle w:val="TAC"/>
              <w:rPr>
                <w:rFonts w:cs="Arial"/>
                <w:lang w:eastAsia="zh-CN"/>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CA_66A-66A-70C</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the CA_66A-66A Bandwidth combination set 0 in</w:t>
            </w:r>
            <w:r w:rsidRPr="001D386E">
              <w:t xml:space="preserve"> </w:t>
            </w:r>
            <w:r w:rsidRPr="001D386E">
              <w:rPr>
                <w:rFonts w:hint="eastAsia"/>
              </w:rPr>
              <w:t>Table</w:t>
            </w:r>
            <w:r w:rsidRPr="001D386E">
              <w:t xml:space="preserve"> 5.6A.1-3</w:t>
            </w:r>
          </w:p>
        </w:tc>
        <w:tc>
          <w:tcPr>
            <w:tcW w:w="1187" w:type="dxa"/>
            <w:vMerge w:val="restart"/>
            <w:vAlign w:val="center"/>
          </w:tcPr>
          <w:p w:rsidR="00BE58AA" w:rsidRPr="001D386E" w:rsidRDefault="00BE58AA" w:rsidP="00BE58AA">
            <w:pPr>
              <w:pStyle w:val="TAC"/>
              <w:rPr>
                <w:rFonts w:cs="Arial"/>
              </w:rPr>
            </w:pPr>
            <w:r w:rsidRPr="001D386E">
              <w:rPr>
                <w:rFonts w:cs="Arial"/>
              </w:rPr>
              <w:t>65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70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CA_66C-70A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CA_</w:t>
            </w:r>
            <w:r w:rsidRPr="001D386E">
              <w:t>66</w:t>
            </w:r>
            <w:r w:rsidRPr="001D386E">
              <w:rPr>
                <w:rFonts w:hint="eastAsia"/>
              </w:rPr>
              <w:t xml:space="preserve">C Bandwidth combination set 0 in Table </w:t>
            </w:r>
            <w:r w:rsidRPr="001D386E">
              <w:t>5.6A.1-1</w:t>
            </w:r>
          </w:p>
        </w:tc>
        <w:tc>
          <w:tcPr>
            <w:tcW w:w="1187" w:type="dxa"/>
            <w:vMerge w:val="restart"/>
            <w:vAlign w:val="center"/>
          </w:tcPr>
          <w:p w:rsidR="00BE58AA" w:rsidRPr="001D386E" w:rsidRDefault="00BE58AA" w:rsidP="00BE58AA">
            <w:pPr>
              <w:pStyle w:val="TAC"/>
              <w:rPr>
                <w:rFonts w:cs="Arial"/>
              </w:rPr>
            </w:pPr>
            <w:r w:rsidRPr="001D386E">
              <w:rPr>
                <w:rFonts w:cs="Arial"/>
              </w:rPr>
              <w:t>55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t>Yes</w:t>
            </w:r>
          </w:p>
        </w:tc>
        <w:tc>
          <w:tcPr>
            <w:tcW w:w="600" w:type="dxa"/>
            <w:gridSpan w:val="7"/>
            <w:vAlign w:val="center"/>
          </w:tcPr>
          <w:p w:rsidR="00BE58AA" w:rsidRPr="001D386E" w:rsidRDefault="00BE58AA" w:rsidP="00BE58AA">
            <w:pPr>
              <w:pStyle w:val="TAC"/>
              <w:rPr>
                <w:rFonts w:cs="Arial"/>
              </w:rPr>
            </w:pPr>
            <w:r w:rsidRPr="001D386E">
              <w:t>Yes</w:t>
            </w:r>
          </w:p>
        </w:tc>
        <w:tc>
          <w:tcPr>
            <w:tcW w:w="599" w:type="dxa"/>
            <w:gridSpan w:val="6"/>
            <w:vAlign w:val="center"/>
          </w:tcPr>
          <w:p w:rsidR="00BE58AA" w:rsidRPr="001D386E" w:rsidRDefault="00BE58AA" w:rsidP="00BE58AA">
            <w:pPr>
              <w:pStyle w:val="TAC"/>
              <w:rPr>
                <w:rFonts w:cs="Arial"/>
              </w:rPr>
            </w:pPr>
            <w:r w:rsidRPr="001D386E">
              <w:t>Yes</w:t>
            </w:r>
          </w:p>
        </w:tc>
        <w:tc>
          <w:tcPr>
            <w:tcW w:w="698" w:type="dxa"/>
            <w:gridSpan w:val="4"/>
            <w:vAlign w:val="center"/>
          </w:tcPr>
          <w:p w:rsidR="00BE58AA" w:rsidRPr="001D386E" w:rsidRDefault="00BE58AA" w:rsidP="00BE58AA">
            <w:pPr>
              <w:pStyle w:val="TAC"/>
              <w:rPr>
                <w:rFonts w:cs="Arial"/>
              </w:rPr>
            </w:pP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t>CA_66C-70C</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rFonts w:cs="Arial"/>
              </w:rPr>
            </w:pPr>
            <w:r w:rsidRPr="001D386E">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the CA_</w:t>
            </w:r>
            <w:r w:rsidRPr="001D386E">
              <w:t>66</w:t>
            </w:r>
            <w:r w:rsidRPr="001D386E">
              <w:rPr>
                <w:rFonts w:hint="eastAsia"/>
              </w:rPr>
              <w:t>C Bandwidth combination set 0 in</w:t>
            </w:r>
            <w:r w:rsidRPr="001D386E">
              <w:t xml:space="preserve"> </w:t>
            </w:r>
            <w:r w:rsidRPr="001D386E">
              <w:rPr>
                <w:rFonts w:hint="eastAsia"/>
              </w:rPr>
              <w:t xml:space="preserve">Table </w:t>
            </w:r>
            <w:r w:rsidRPr="001D386E">
              <w:t>5.6A.1-1</w:t>
            </w:r>
          </w:p>
        </w:tc>
        <w:tc>
          <w:tcPr>
            <w:tcW w:w="1187" w:type="dxa"/>
            <w:vMerge w:val="restart"/>
            <w:vAlign w:val="center"/>
          </w:tcPr>
          <w:p w:rsidR="00BE58AA" w:rsidRPr="001D386E" w:rsidRDefault="00BE58AA" w:rsidP="00BE58AA">
            <w:pPr>
              <w:pStyle w:val="TAC"/>
              <w:rPr>
                <w:rFonts w:cs="Arial"/>
              </w:rPr>
            </w:pPr>
            <w:r w:rsidRPr="001D386E">
              <w:rPr>
                <w:rFonts w:cs="Arial"/>
              </w:rPr>
              <w:t>65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t>70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lang w:val="en-US"/>
              </w:rPr>
              <w:t>CA_66A-71A</w:t>
            </w:r>
          </w:p>
        </w:tc>
        <w:tc>
          <w:tcPr>
            <w:tcW w:w="1466" w:type="dxa"/>
            <w:vMerge w:val="restart"/>
            <w:vAlign w:val="center"/>
          </w:tcPr>
          <w:p w:rsidR="00BE58AA" w:rsidRPr="001D386E" w:rsidRDefault="00BE58AA" w:rsidP="00BE58AA">
            <w:pPr>
              <w:pStyle w:val="TAC"/>
              <w:rPr>
                <w:rFonts w:cs="Arial"/>
              </w:rPr>
            </w:pPr>
            <w:r w:rsidRPr="001D386E">
              <w:rPr>
                <w:rFonts w:cs="Arial"/>
              </w:rPr>
              <w:t>-</w:t>
            </w:r>
          </w:p>
        </w:tc>
        <w:tc>
          <w:tcPr>
            <w:tcW w:w="767" w:type="dxa"/>
            <w:shd w:val="clear" w:color="auto" w:fill="auto"/>
            <w:vAlign w:val="center"/>
          </w:tcPr>
          <w:p w:rsidR="00BE58AA" w:rsidRPr="001D386E" w:rsidRDefault="00BE58AA" w:rsidP="00BE58AA">
            <w:pPr>
              <w:pStyle w:val="TAC"/>
              <w:rPr>
                <w:lang w:eastAsia="ja-JP"/>
              </w:rPr>
            </w:pPr>
            <w:r w:rsidRPr="001D386E">
              <w:t>66</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bCs/>
              </w:rPr>
            </w:pPr>
            <w:r w:rsidRPr="001D386E">
              <w:rPr>
                <w:rFonts w:hint="eastAsia"/>
              </w:rPr>
              <w:t>Yes</w:t>
            </w:r>
          </w:p>
        </w:tc>
        <w:tc>
          <w:tcPr>
            <w:tcW w:w="600" w:type="dxa"/>
            <w:gridSpan w:val="7"/>
            <w:vAlign w:val="center"/>
          </w:tcPr>
          <w:p w:rsidR="00BE58AA" w:rsidRPr="001D386E" w:rsidRDefault="00BE58AA" w:rsidP="00BE58AA">
            <w:pPr>
              <w:pStyle w:val="TAC"/>
              <w:rPr>
                <w:bCs/>
              </w:rPr>
            </w:pPr>
            <w:r w:rsidRPr="001D386E">
              <w:t>Yes</w:t>
            </w:r>
          </w:p>
        </w:tc>
        <w:tc>
          <w:tcPr>
            <w:tcW w:w="599" w:type="dxa"/>
            <w:gridSpan w:val="6"/>
            <w:vAlign w:val="center"/>
          </w:tcPr>
          <w:p w:rsidR="00BE58AA" w:rsidRPr="001D386E" w:rsidRDefault="00BE58AA" w:rsidP="00BE58AA">
            <w:pPr>
              <w:pStyle w:val="TAC"/>
              <w:rPr>
                <w:bCs/>
              </w:rPr>
            </w:pPr>
            <w:r w:rsidRPr="001D386E">
              <w:t>Yes</w:t>
            </w:r>
          </w:p>
        </w:tc>
        <w:tc>
          <w:tcPr>
            <w:tcW w:w="698" w:type="dxa"/>
            <w:gridSpan w:val="4"/>
            <w:vAlign w:val="center"/>
          </w:tcPr>
          <w:p w:rsidR="00BE58AA" w:rsidRPr="001D386E" w:rsidRDefault="00BE58AA" w:rsidP="00BE58AA">
            <w:pPr>
              <w:pStyle w:val="TAC"/>
              <w:rPr>
                <w:bCs/>
              </w:rPr>
            </w:pPr>
            <w:r w:rsidRPr="001D386E">
              <w:t>Yes</w:t>
            </w:r>
          </w:p>
        </w:tc>
        <w:tc>
          <w:tcPr>
            <w:tcW w:w="1187" w:type="dxa"/>
            <w:vMerge w:val="restart"/>
            <w:vAlign w:val="center"/>
          </w:tcPr>
          <w:p w:rsidR="00BE58AA" w:rsidRPr="001D386E" w:rsidRDefault="00BE58AA" w:rsidP="00BE58AA">
            <w:pPr>
              <w:pStyle w:val="TAC"/>
              <w:rPr>
                <w:rFonts w:cs="Arial"/>
              </w:rPr>
            </w:pPr>
            <w:r w:rsidRPr="001D386E">
              <w:rPr>
                <w:rFonts w:cs="Arial"/>
              </w:rPr>
              <w:t>40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lang w:eastAsia="ja-JP"/>
              </w:rPr>
            </w:pPr>
            <w:r w:rsidRPr="001D386E">
              <w:rPr>
                <w:rFonts w:cs="Arial"/>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bCs/>
              </w:rPr>
            </w:pPr>
            <w:r w:rsidRPr="001D386E">
              <w:rPr>
                <w:rFonts w:hint="eastAsia"/>
              </w:rPr>
              <w:t>Yes</w:t>
            </w:r>
          </w:p>
        </w:tc>
        <w:tc>
          <w:tcPr>
            <w:tcW w:w="600" w:type="dxa"/>
            <w:gridSpan w:val="7"/>
            <w:vAlign w:val="center"/>
          </w:tcPr>
          <w:p w:rsidR="00BE58AA" w:rsidRPr="001D386E" w:rsidRDefault="00BE58AA" w:rsidP="00BE58AA">
            <w:pPr>
              <w:pStyle w:val="TAC"/>
              <w:rPr>
                <w:bCs/>
              </w:rPr>
            </w:pPr>
            <w:r w:rsidRPr="001D386E">
              <w:t>Yes</w:t>
            </w:r>
          </w:p>
        </w:tc>
        <w:tc>
          <w:tcPr>
            <w:tcW w:w="599" w:type="dxa"/>
            <w:gridSpan w:val="6"/>
            <w:vAlign w:val="center"/>
          </w:tcPr>
          <w:p w:rsidR="00BE58AA" w:rsidRPr="001D386E" w:rsidRDefault="00BE58AA" w:rsidP="00BE58AA">
            <w:pPr>
              <w:pStyle w:val="TAC"/>
              <w:rPr>
                <w:bCs/>
              </w:rPr>
            </w:pPr>
            <w:r w:rsidRPr="001D386E">
              <w:rPr>
                <w:rFonts w:hint="eastAsia"/>
              </w:rPr>
              <w:t>Yes</w:t>
            </w:r>
          </w:p>
        </w:tc>
        <w:tc>
          <w:tcPr>
            <w:tcW w:w="698" w:type="dxa"/>
            <w:gridSpan w:val="4"/>
            <w:vAlign w:val="center"/>
          </w:tcPr>
          <w:p w:rsidR="00BE58AA" w:rsidRPr="001D386E" w:rsidRDefault="00BE58AA" w:rsidP="00BE58AA">
            <w:pPr>
              <w:pStyle w:val="TAC"/>
              <w:rPr>
                <w:bCs/>
              </w:rPr>
            </w:pPr>
            <w:r w:rsidRPr="001D386E">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CA_66C</w:t>
            </w:r>
            <w:r w:rsidRPr="001D386E">
              <w:rPr>
                <w:rFonts w:cs="Arial"/>
                <w:lang w:eastAsia="zh-CN"/>
              </w:rPr>
              <w:t>-71A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PMingLiU" w:hint="eastAsia"/>
                <w:lang w:eastAsia="zh-TW"/>
              </w:rPr>
              <w:t>See CA_66</w:t>
            </w:r>
            <w:r w:rsidRPr="001D386E">
              <w:rPr>
                <w:rFonts w:eastAsia="PMingLiU"/>
                <w:lang w:eastAsia="zh-TW"/>
              </w:rPr>
              <w:t>C</w:t>
            </w:r>
            <w:r w:rsidRPr="001D386E">
              <w:rPr>
                <w:rFonts w:eastAsia="PMingLiU" w:hint="eastAsia"/>
                <w:lang w:eastAsia="zh-TW"/>
              </w:rPr>
              <w:t xml:space="preserve">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600" w:type="dxa"/>
            <w:gridSpan w:val="7"/>
            <w:vAlign w:val="center"/>
          </w:tcPr>
          <w:p w:rsidR="00BE58AA" w:rsidRPr="001D386E" w:rsidRDefault="00BE58AA" w:rsidP="00BE58AA">
            <w:pPr>
              <w:pStyle w:val="TAC"/>
              <w:rPr>
                <w:rFonts w:cs="Arial"/>
              </w:rPr>
            </w:pPr>
            <w:r w:rsidRPr="001D386E">
              <w:rPr>
                <w:rFonts w:hint="eastAsia"/>
                <w:lang w:eastAsia="zh-CN"/>
              </w:rPr>
              <w:t>Yes</w:t>
            </w:r>
          </w:p>
        </w:tc>
        <w:tc>
          <w:tcPr>
            <w:tcW w:w="599" w:type="dxa"/>
            <w:gridSpan w:val="6"/>
            <w:vAlign w:val="center"/>
          </w:tcPr>
          <w:p w:rsidR="00BE58AA" w:rsidRPr="001D386E" w:rsidRDefault="00BE58AA" w:rsidP="00BE58AA">
            <w:pPr>
              <w:pStyle w:val="TAC"/>
              <w:rPr>
                <w:rFonts w:cs="Arial"/>
              </w:rPr>
            </w:pPr>
            <w:r w:rsidRPr="001D386E">
              <w:rPr>
                <w:rFonts w:hint="eastAsia"/>
                <w:lang w:eastAsia="zh-CN"/>
              </w:rPr>
              <w:t>Yes</w:t>
            </w:r>
          </w:p>
        </w:tc>
        <w:tc>
          <w:tcPr>
            <w:tcW w:w="698"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CA_66A</w:t>
            </w:r>
            <w:r w:rsidRPr="001D386E">
              <w:rPr>
                <w:rFonts w:cs="Arial"/>
                <w:lang w:eastAsia="zh-CN"/>
              </w:rPr>
              <w:t>-66A-71A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66</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eastAsia="PMingLiU" w:hint="eastAsia"/>
                <w:lang w:eastAsia="zh-TW"/>
              </w:rPr>
              <w:t>See CA_66A-66A Bandwidth Combination Set 0 in Table 5.6A.1-3</w:t>
            </w:r>
          </w:p>
        </w:tc>
        <w:tc>
          <w:tcPr>
            <w:tcW w:w="1187" w:type="dxa"/>
            <w:vMerge w:val="restart"/>
            <w:vAlign w:val="center"/>
          </w:tcPr>
          <w:p w:rsidR="00BE58AA" w:rsidRPr="001D386E" w:rsidRDefault="00BE58AA" w:rsidP="00BE58AA">
            <w:pPr>
              <w:pStyle w:val="TAC"/>
              <w:rPr>
                <w:rFonts w:cs="Arial"/>
              </w:rPr>
            </w:pPr>
            <w:r w:rsidRPr="001D386E">
              <w:rPr>
                <w:rFonts w:cs="Arial"/>
              </w:rPr>
              <w:t>60</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600" w:type="dxa"/>
            <w:gridSpan w:val="7"/>
            <w:vAlign w:val="center"/>
          </w:tcPr>
          <w:p w:rsidR="00BE58AA" w:rsidRPr="001D386E" w:rsidRDefault="00BE58AA" w:rsidP="00BE58AA">
            <w:pPr>
              <w:pStyle w:val="TAC"/>
              <w:rPr>
                <w:rFonts w:cs="Arial"/>
              </w:rPr>
            </w:pPr>
            <w:r w:rsidRPr="001D386E">
              <w:rPr>
                <w:rFonts w:hint="eastAsia"/>
                <w:lang w:eastAsia="zh-CN"/>
              </w:rPr>
              <w:t>Yes</w:t>
            </w:r>
          </w:p>
        </w:tc>
        <w:tc>
          <w:tcPr>
            <w:tcW w:w="599" w:type="dxa"/>
            <w:gridSpan w:val="6"/>
            <w:vAlign w:val="center"/>
          </w:tcPr>
          <w:p w:rsidR="00BE58AA" w:rsidRPr="001D386E" w:rsidRDefault="00BE58AA" w:rsidP="00BE58AA">
            <w:pPr>
              <w:pStyle w:val="TAC"/>
              <w:rPr>
                <w:rFonts w:cs="Arial"/>
              </w:rPr>
            </w:pPr>
            <w:r w:rsidRPr="001D386E">
              <w:rPr>
                <w:rFonts w:hint="eastAsia"/>
                <w:lang w:eastAsia="zh-CN"/>
              </w:rPr>
              <w:t>Yes</w:t>
            </w:r>
          </w:p>
        </w:tc>
        <w:tc>
          <w:tcPr>
            <w:tcW w:w="698"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szCs w:val="18"/>
              </w:rPr>
              <w:t>CA_70A-71A</w:t>
            </w:r>
          </w:p>
        </w:tc>
        <w:tc>
          <w:tcPr>
            <w:tcW w:w="1466" w:type="dxa"/>
            <w:vMerge w:val="restart"/>
            <w:vAlign w:val="center"/>
          </w:tcPr>
          <w:p w:rsidR="00BE58AA" w:rsidRPr="001D386E" w:rsidRDefault="00BE58AA" w:rsidP="00BE58AA">
            <w:pPr>
              <w:pStyle w:val="TAN"/>
              <w:jc w:val="center"/>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70</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N"/>
              <w:rPr>
                <w:rFonts w:cs="Arial"/>
              </w:rPr>
            </w:pPr>
          </w:p>
        </w:tc>
        <w:tc>
          <w:tcPr>
            <w:tcW w:w="586" w:type="dxa"/>
            <w:gridSpan w:val="4"/>
            <w:vAlign w:val="center"/>
          </w:tcPr>
          <w:p w:rsidR="00BE58AA" w:rsidRPr="001D386E" w:rsidRDefault="00BE58AA" w:rsidP="00BE58AA">
            <w:pPr>
              <w:pStyle w:val="TAN"/>
              <w:rPr>
                <w:bCs/>
              </w:rPr>
            </w:pPr>
            <w:r w:rsidRPr="001D386E">
              <w:rPr>
                <w:rFonts w:cs="Arial"/>
                <w:szCs w:val="18"/>
              </w:rPr>
              <w:t>Yes</w:t>
            </w:r>
          </w:p>
        </w:tc>
        <w:tc>
          <w:tcPr>
            <w:tcW w:w="600" w:type="dxa"/>
            <w:gridSpan w:val="7"/>
            <w:vAlign w:val="center"/>
          </w:tcPr>
          <w:p w:rsidR="00BE58AA" w:rsidRPr="001D386E" w:rsidRDefault="00BE58AA" w:rsidP="00BE58AA">
            <w:pPr>
              <w:pStyle w:val="TAN"/>
              <w:rPr>
                <w:bCs/>
              </w:rPr>
            </w:pPr>
            <w:r w:rsidRPr="001D386E">
              <w:rPr>
                <w:rFonts w:cs="Arial"/>
                <w:szCs w:val="18"/>
              </w:rPr>
              <w:t>Yes</w:t>
            </w:r>
          </w:p>
        </w:tc>
        <w:tc>
          <w:tcPr>
            <w:tcW w:w="599" w:type="dxa"/>
            <w:gridSpan w:val="6"/>
            <w:vAlign w:val="center"/>
          </w:tcPr>
          <w:p w:rsidR="00BE58AA" w:rsidRPr="001D386E" w:rsidRDefault="00BE58AA" w:rsidP="00BE58AA">
            <w:pPr>
              <w:pStyle w:val="TAC"/>
              <w:rPr>
                <w:bCs/>
              </w:rPr>
            </w:pPr>
            <w:r w:rsidRPr="001D386E">
              <w:rPr>
                <w:rFonts w:cs="Arial"/>
                <w:szCs w:val="18"/>
              </w:rPr>
              <w:t>Yes</w:t>
            </w:r>
          </w:p>
        </w:tc>
        <w:tc>
          <w:tcPr>
            <w:tcW w:w="698" w:type="dxa"/>
            <w:gridSpan w:val="4"/>
            <w:vAlign w:val="center"/>
          </w:tcPr>
          <w:p w:rsidR="00BE58AA" w:rsidRPr="001D386E" w:rsidRDefault="00BE58AA" w:rsidP="00BE58AA">
            <w:pPr>
              <w:pStyle w:val="TAC"/>
              <w:rPr>
                <w:bCs/>
              </w:rPr>
            </w:pPr>
          </w:p>
        </w:tc>
        <w:tc>
          <w:tcPr>
            <w:tcW w:w="1187" w:type="dxa"/>
            <w:vMerge w:val="restart"/>
            <w:vAlign w:val="center"/>
          </w:tcPr>
          <w:p w:rsidR="00BE58AA" w:rsidRPr="001D386E" w:rsidRDefault="00BE58AA" w:rsidP="00BE58AA">
            <w:pPr>
              <w:pStyle w:val="TAC"/>
              <w:rPr>
                <w:rFonts w:cs="Arial"/>
              </w:rPr>
            </w:pPr>
            <w:r w:rsidRPr="001D386E">
              <w:rPr>
                <w:rFonts w:cs="Arial"/>
                <w:szCs w:val="18"/>
              </w:rPr>
              <w:t>35</w:t>
            </w:r>
          </w:p>
        </w:tc>
        <w:tc>
          <w:tcPr>
            <w:tcW w:w="1288" w:type="dxa"/>
            <w:vMerge w:val="restart"/>
            <w:vAlign w:val="center"/>
          </w:tcPr>
          <w:p w:rsidR="00BE58AA" w:rsidRPr="001D386E" w:rsidRDefault="00BE58AA" w:rsidP="00BE58AA">
            <w:pPr>
              <w:pStyle w:val="TAC"/>
              <w:rPr>
                <w:rFonts w:cs="Arial"/>
              </w:rPr>
            </w:pPr>
            <w:r w:rsidRPr="001D386E">
              <w:rPr>
                <w:rFonts w:cs="Arial"/>
                <w:szCs w:val="18"/>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lang w:eastAsia="ja-JP"/>
              </w:rPr>
            </w:pPr>
            <w:r w:rsidRPr="001D386E">
              <w:rPr>
                <w:rFonts w:cs="Arial"/>
                <w:szCs w:val="18"/>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bCs/>
              </w:rPr>
            </w:pPr>
            <w:r w:rsidRPr="001D386E">
              <w:rPr>
                <w:rFonts w:cs="Arial"/>
                <w:szCs w:val="18"/>
              </w:rPr>
              <w:t>Yes</w:t>
            </w:r>
          </w:p>
        </w:tc>
        <w:tc>
          <w:tcPr>
            <w:tcW w:w="600" w:type="dxa"/>
            <w:gridSpan w:val="7"/>
            <w:vAlign w:val="center"/>
          </w:tcPr>
          <w:p w:rsidR="00BE58AA" w:rsidRPr="001D386E" w:rsidRDefault="00BE58AA" w:rsidP="00BE58AA">
            <w:pPr>
              <w:pStyle w:val="TAC"/>
              <w:rPr>
                <w:bCs/>
              </w:rPr>
            </w:pPr>
            <w:r w:rsidRPr="001D386E">
              <w:rPr>
                <w:rFonts w:cs="Arial"/>
                <w:szCs w:val="18"/>
              </w:rPr>
              <w:t>Yes</w:t>
            </w:r>
          </w:p>
        </w:tc>
        <w:tc>
          <w:tcPr>
            <w:tcW w:w="599" w:type="dxa"/>
            <w:gridSpan w:val="6"/>
            <w:vAlign w:val="center"/>
          </w:tcPr>
          <w:p w:rsidR="00BE58AA" w:rsidRPr="001D386E" w:rsidRDefault="00BE58AA" w:rsidP="00BE58AA">
            <w:pPr>
              <w:pStyle w:val="TAC"/>
              <w:rPr>
                <w:bCs/>
              </w:rPr>
            </w:pPr>
            <w:r w:rsidRPr="001D386E">
              <w:rPr>
                <w:rFonts w:cs="Arial"/>
                <w:szCs w:val="18"/>
              </w:rPr>
              <w:t>Yes</w:t>
            </w:r>
          </w:p>
        </w:tc>
        <w:tc>
          <w:tcPr>
            <w:tcW w:w="698" w:type="dxa"/>
            <w:gridSpan w:val="4"/>
            <w:vAlign w:val="center"/>
          </w:tcPr>
          <w:p w:rsidR="00BE58AA" w:rsidRPr="001D386E" w:rsidRDefault="00BE58AA" w:rsidP="00BE58AA">
            <w:pPr>
              <w:pStyle w:val="TAC"/>
              <w:rPr>
                <w:bCs/>
              </w:rPr>
            </w:pPr>
            <w:r w:rsidRPr="001D386E">
              <w:rPr>
                <w:rFonts w:cs="Arial"/>
                <w:szCs w:val="18"/>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1396" w:type="dxa"/>
            <w:vMerge w:val="restart"/>
            <w:vAlign w:val="center"/>
          </w:tcPr>
          <w:p w:rsidR="00BE58AA" w:rsidRPr="001D386E" w:rsidRDefault="00BE58AA" w:rsidP="00BE58AA">
            <w:pPr>
              <w:pStyle w:val="TAC"/>
              <w:rPr>
                <w:rFonts w:cs="Arial"/>
              </w:rPr>
            </w:pPr>
            <w:r w:rsidRPr="001D386E">
              <w:rPr>
                <w:rFonts w:cs="Arial" w:hint="eastAsia"/>
                <w:lang w:eastAsia="zh-CN"/>
              </w:rPr>
              <w:t>CA_70C-71A</w:t>
            </w:r>
          </w:p>
        </w:tc>
        <w:tc>
          <w:tcPr>
            <w:tcW w:w="1466" w:type="dxa"/>
            <w:vMerge w:val="restart"/>
            <w:vAlign w:val="center"/>
          </w:tcPr>
          <w:p w:rsidR="00BE58AA" w:rsidRPr="001D386E" w:rsidRDefault="00BE58AA" w:rsidP="00BE58AA">
            <w:pPr>
              <w:pStyle w:val="TAC"/>
              <w:rPr>
                <w:rFonts w:cs="Arial"/>
              </w:rPr>
            </w:pPr>
            <w:r w:rsidRPr="001D386E">
              <w:rPr>
                <w:rFonts w:cs="Arial" w:hint="eastAsia"/>
                <w:lang w:eastAsia="zh-CN"/>
              </w:rPr>
              <w:t>-</w:t>
            </w: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70</w:t>
            </w:r>
          </w:p>
        </w:tc>
        <w:tc>
          <w:tcPr>
            <w:tcW w:w="3655" w:type="dxa"/>
            <w:gridSpan w:val="27"/>
            <w:shd w:val="clear" w:color="auto" w:fill="auto"/>
            <w:vAlign w:val="center"/>
          </w:tcPr>
          <w:p w:rsidR="00BE58AA" w:rsidRPr="001D386E" w:rsidRDefault="00BE58AA" w:rsidP="00BE58AA">
            <w:pPr>
              <w:pStyle w:val="TAC"/>
              <w:rPr>
                <w:rFonts w:cs="Arial"/>
              </w:rPr>
            </w:pPr>
            <w:r w:rsidRPr="001D386E">
              <w:rPr>
                <w:rFonts w:cs="Arial"/>
                <w:szCs w:val="18"/>
              </w:rPr>
              <w:t>See the CA_70C Bandwidth combination set 0 in Table 5.6A.1-1</w:t>
            </w:r>
          </w:p>
        </w:tc>
        <w:tc>
          <w:tcPr>
            <w:tcW w:w="1187" w:type="dxa"/>
            <w:vMerge w:val="restart"/>
            <w:vAlign w:val="center"/>
          </w:tcPr>
          <w:p w:rsidR="00BE58AA" w:rsidRPr="001D386E" w:rsidRDefault="00BE58AA" w:rsidP="00BE58AA">
            <w:pPr>
              <w:pStyle w:val="TAC"/>
              <w:rPr>
                <w:rFonts w:cs="Arial"/>
              </w:rPr>
            </w:pPr>
            <w:r w:rsidRPr="001D386E">
              <w:rPr>
                <w:rFonts w:cs="Arial"/>
              </w:rPr>
              <w:t>45</w:t>
            </w:r>
          </w:p>
        </w:tc>
        <w:tc>
          <w:tcPr>
            <w:tcW w:w="1288" w:type="dxa"/>
            <w:vMerge w:val="restart"/>
            <w:vAlign w:val="center"/>
          </w:tcPr>
          <w:p w:rsidR="00BE58AA" w:rsidRPr="001D386E" w:rsidRDefault="00BE58AA" w:rsidP="00BE58AA">
            <w:pPr>
              <w:pStyle w:val="TAC"/>
              <w:rPr>
                <w:rFonts w:cs="Arial"/>
              </w:rPr>
            </w:pPr>
            <w:r w:rsidRPr="001D386E">
              <w:rPr>
                <w:rFonts w:cs="Arial"/>
              </w:rPr>
              <w:t>0</w:t>
            </w:r>
          </w:p>
        </w:tc>
      </w:tr>
      <w:tr w:rsidR="00BE58AA" w:rsidRPr="001D386E" w:rsidTr="00AA1B5F">
        <w:trPr>
          <w:trHeight w:val="223"/>
          <w:jc w:val="center"/>
        </w:trPr>
        <w:tc>
          <w:tcPr>
            <w:tcW w:w="1396" w:type="dxa"/>
            <w:vMerge/>
            <w:vAlign w:val="center"/>
          </w:tcPr>
          <w:p w:rsidR="00BE58AA" w:rsidRPr="001D386E" w:rsidRDefault="00BE58AA" w:rsidP="00BE58AA">
            <w:pPr>
              <w:pStyle w:val="TAC"/>
              <w:rPr>
                <w:rFonts w:cs="Arial"/>
              </w:rPr>
            </w:pPr>
          </w:p>
        </w:tc>
        <w:tc>
          <w:tcPr>
            <w:tcW w:w="1466" w:type="dxa"/>
            <w:vMerge/>
            <w:vAlign w:val="center"/>
          </w:tcPr>
          <w:p w:rsidR="00BE58AA" w:rsidRPr="001D386E" w:rsidRDefault="00BE58AA" w:rsidP="00BE58AA">
            <w:pPr>
              <w:pStyle w:val="TAC"/>
              <w:rPr>
                <w:rFonts w:cs="Arial"/>
              </w:rPr>
            </w:pPr>
          </w:p>
        </w:tc>
        <w:tc>
          <w:tcPr>
            <w:tcW w:w="767" w:type="dxa"/>
            <w:shd w:val="clear" w:color="auto" w:fill="auto"/>
            <w:vAlign w:val="center"/>
          </w:tcPr>
          <w:p w:rsidR="00BE58AA" w:rsidRPr="001D386E" w:rsidRDefault="00BE58AA" w:rsidP="00BE58AA">
            <w:pPr>
              <w:pStyle w:val="TAC"/>
              <w:rPr>
                <w:rFonts w:cs="Arial"/>
              </w:rPr>
            </w:pPr>
            <w:r w:rsidRPr="001D386E">
              <w:rPr>
                <w:rFonts w:hint="eastAsia"/>
                <w:lang w:eastAsia="zh-CN"/>
              </w:rPr>
              <w:t>71</w:t>
            </w:r>
          </w:p>
        </w:tc>
        <w:tc>
          <w:tcPr>
            <w:tcW w:w="586" w:type="dxa"/>
            <w:gridSpan w:val="2"/>
            <w:shd w:val="clear" w:color="auto" w:fill="auto"/>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p>
        </w:tc>
        <w:tc>
          <w:tcPr>
            <w:tcW w:w="586"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600" w:type="dxa"/>
            <w:gridSpan w:val="7"/>
            <w:vAlign w:val="center"/>
          </w:tcPr>
          <w:p w:rsidR="00BE58AA" w:rsidRPr="001D386E" w:rsidRDefault="00BE58AA" w:rsidP="00BE58AA">
            <w:pPr>
              <w:pStyle w:val="TAC"/>
              <w:rPr>
                <w:rFonts w:cs="Arial"/>
              </w:rPr>
            </w:pPr>
            <w:r w:rsidRPr="001D386E">
              <w:rPr>
                <w:rFonts w:hint="eastAsia"/>
                <w:lang w:eastAsia="zh-CN"/>
              </w:rPr>
              <w:t>Yes</w:t>
            </w:r>
          </w:p>
        </w:tc>
        <w:tc>
          <w:tcPr>
            <w:tcW w:w="599" w:type="dxa"/>
            <w:gridSpan w:val="6"/>
            <w:vAlign w:val="center"/>
          </w:tcPr>
          <w:p w:rsidR="00BE58AA" w:rsidRPr="001D386E" w:rsidRDefault="00BE58AA" w:rsidP="00BE58AA">
            <w:pPr>
              <w:pStyle w:val="TAC"/>
              <w:rPr>
                <w:rFonts w:cs="Arial"/>
              </w:rPr>
            </w:pPr>
            <w:r w:rsidRPr="001D386E">
              <w:rPr>
                <w:rFonts w:hint="eastAsia"/>
                <w:lang w:eastAsia="zh-CN"/>
              </w:rPr>
              <w:t>Yes</w:t>
            </w:r>
          </w:p>
        </w:tc>
        <w:tc>
          <w:tcPr>
            <w:tcW w:w="698" w:type="dxa"/>
            <w:gridSpan w:val="4"/>
            <w:vAlign w:val="center"/>
          </w:tcPr>
          <w:p w:rsidR="00BE58AA" w:rsidRPr="001D386E" w:rsidRDefault="00BE58AA" w:rsidP="00BE58AA">
            <w:pPr>
              <w:pStyle w:val="TAC"/>
              <w:rPr>
                <w:rFonts w:cs="Arial"/>
              </w:rPr>
            </w:pPr>
            <w:r w:rsidRPr="001D386E">
              <w:rPr>
                <w:rFonts w:hint="eastAsia"/>
                <w:lang w:eastAsia="zh-CN"/>
              </w:rPr>
              <w:t>Yes</w:t>
            </w:r>
          </w:p>
        </w:tc>
        <w:tc>
          <w:tcPr>
            <w:tcW w:w="1187" w:type="dxa"/>
            <w:vMerge/>
            <w:vAlign w:val="center"/>
          </w:tcPr>
          <w:p w:rsidR="00BE58AA" w:rsidRPr="001D386E" w:rsidRDefault="00BE58AA" w:rsidP="00BE58AA">
            <w:pPr>
              <w:pStyle w:val="TAC"/>
              <w:rPr>
                <w:rFonts w:cs="Arial"/>
              </w:rPr>
            </w:pPr>
          </w:p>
        </w:tc>
        <w:tc>
          <w:tcPr>
            <w:tcW w:w="1288" w:type="dxa"/>
            <w:vMerge/>
            <w:vAlign w:val="center"/>
          </w:tcPr>
          <w:p w:rsidR="00BE58AA" w:rsidRPr="001D386E" w:rsidRDefault="00BE58AA" w:rsidP="00BE58AA">
            <w:pPr>
              <w:pStyle w:val="TAC"/>
              <w:rPr>
                <w:rFonts w:cs="Arial"/>
              </w:rPr>
            </w:pPr>
          </w:p>
        </w:tc>
      </w:tr>
      <w:tr w:rsidR="00BE58AA" w:rsidRPr="001D386E" w:rsidTr="00AA1B5F">
        <w:trPr>
          <w:trHeight w:val="223"/>
          <w:jc w:val="center"/>
        </w:trPr>
        <w:tc>
          <w:tcPr>
            <w:tcW w:w="9759" w:type="dxa"/>
            <w:gridSpan w:val="32"/>
            <w:vAlign w:val="center"/>
          </w:tcPr>
          <w:p w:rsidR="00BE58AA" w:rsidRPr="001D386E" w:rsidRDefault="00BE58AA" w:rsidP="00BE58AA">
            <w:pPr>
              <w:pStyle w:val="TAN"/>
            </w:pPr>
            <w:r w:rsidRPr="001D386E">
              <w:lastRenderedPageBreak/>
              <w:t>NOTE 1:</w:t>
            </w:r>
            <w:r w:rsidRPr="001D386E">
              <w:tab/>
              <w:t>The CA Configuration refers to a combination of an operating band and a CA bandwidth class specified in Table 5.6A-1 (the indexing letter). Absence of a CA bandwidth class for an operating band implies support of all classes.</w:t>
            </w:r>
          </w:p>
          <w:p w:rsidR="00BE58AA" w:rsidRPr="001D386E" w:rsidRDefault="00BE58AA" w:rsidP="00BE58AA">
            <w:pPr>
              <w:pStyle w:val="TAN"/>
            </w:pPr>
            <w:r w:rsidRPr="001D386E">
              <w:t>NOTE 2:</w:t>
            </w:r>
            <w:r w:rsidRPr="001D386E">
              <w:tab/>
              <w:t>For each band combination, all combinations of indicated bandwidths belong to the set.</w:t>
            </w:r>
          </w:p>
          <w:p w:rsidR="00BE58AA" w:rsidRPr="001D386E" w:rsidRDefault="00BE58AA" w:rsidP="00BE58AA">
            <w:pPr>
              <w:pStyle w:val="TAN"/>
            </w:pPr>
            <w:r w:rsidRPr="001D386E">
              <w:t>NOTE 3:</w:t>
            </w:r>
            <w:r w:rsidRPr="001D386E">
              <w:tab/>
              <w:t>For the supported CC bandwidth combinations, the CC downlink and uplink bandwidths are equal.</w:t>
            </w:r>
          </w:p>
          <w:p w:rsidR="00BE58AA" w:rsidRPr="001D386E" w:rsidRDefault="00BE58AA" w:rsidP="00BE58AA">
            <w:pPr>
              <w:pStyle w:val="TAN"/>
            </w:pPr>
            <w:r w:rsidRPr="001D386E">
              <w:t>NOTE 4:</w:t>
            </w:r>
            <w:r w:rsidRPr="001D386E">
              <w:tab/>
              <w:t>Uplink CA configurations are the configurations supported by the present release of specifications.</w:t>
            </w:r>
          </w:p>
          <w:p w:rsidR="00BE58AA" w:rsidRPr="001D386E" w:rsidRDefault="00BE58AA" w:rsidP="00BE58AA">
            <w:pPr>
              <w:pStyle w:val="TAN"/>
            </w:pPr>
            <w:r w:rsidRPr="001D386E">
              <w:rPr>
                <w:rFonts w:hint="eastAsia"/>
                <w:lang w:eastAsia="ja-JP"/>
              </w:rPr>
              <w:t>NOTE 5:</w:t>
            </w:r>
            <w:r w:rsidRPr="001D386E">
              <w:t xml:space="preserve"> </w:t>
            </w:r>
            <w:r w:rsidRPr="001D386E">
              <w:tab/>
            </w:r>
            <w:r w:rsidRPr="001D386E">
              <w:rPr>
                <w:rFonts w:hint="eastAsia"/>
              </w:rPr>
              <w:t>For TDD inter-band Carrier Aggreg</w:t>
            </w:r>
            <w:r w:rsidRPr="001D386E">
              <w:t>a</w:t>
            </w:r>
            <w:r w:rsidRPr="001D386E">
              <w:rPr>
                <w:rFonts w:hint="eastAsia"/>
              </w:rPr>
              <w:t>tion only non-simultaneous Rx/</w:t>
            </w:r>
            <w:proofErr w:type="spellStart"/>
            <w:r w:rsidRPr="001D386E">
              <w:rPr>
                <w:rFonts w:hint="eastAsia"/>
              </w:rPr>
              <w:t>Tx</w:t>
            </w:r>
            <w:proofErr w:type="spellEnd"/>
            <w:r w:rsidRPr="001D386E">
              <w:rPr>
                <w:rFonts w:hint="eastAsia"/>
              </w:rPr>
              <w:t xml:space="preserve"> uplink CA configurations can be supported by UE supporting corresponding DL CA configuration without </w:t>
            </w:r>
            <w:r w:rsidRPr="001D386E">
              <w:t>simultaneous</w:t>
            </w:r>
            <w:r w:rsidRPr="001D386E">
              <w:rPr>
                <w:rFonts w:hint="eastAsia"/>
              </w:rPr>
              <w:t xml:space="preserve"> Rx/</w:t>
            </w:r>
            <w:proofErr w:type="spellStart"/>
            <w:r w:rsidRPr="001D386E">
              <w:rPr>
                <w:rFonts w:hint="eastAsia"/>
              </w:rPr>
              <w:t>Tx</w:t>
            </w:r>
            <w:proofErr w:type="spellEnd"/>
            <w:r w:rsidRPr="001D386E">
              <w:t>.</w:t>
            </w:r>
          </w:p>
          <w:p w:rsidR="00BE58AA" w:rsidRPr="001D386E" w:rsidRDefault="00BE58AA" w:rsidP="00BE58AA">
            <w:pPr>
              <w:pStyle w:val="TAN"/>
            </w:pPr>
            <w:r w:rsidRPr="001D386E">
              <w:rPr>
                <w:lang w:val="en-US" w:eastAsia="ja-JP"/>
              </w:rPr>
              <w:t>NOTE 6:</w:t>
            </w:r>
            <w:r w:rsidRPr="001D386E">
              <w:t xml:space="preserve"> </w:t>
            </w:r>
            <w:r w:rsidRPr="001D386E">
              <w:tab/>
            </w:r>
            <w:r w:rsidRPr="001D386E">
              <w:rPr>
                <w:lang w:eastAsia="ja-JP"/>
              </w:rPr>
              <w:t>Void</w:t>
            </w:r>
          </w:p>
          <w:p w:rsidR="00BE58AA" w:rsidRPr="001D386E" w:rsidRDefault="00BE58AA" w:rsidP="00BE58AA">
            <w:pPr>
              <w:pStyle w:val="TAN"/>
              <w:rPr>
                <w:lang w:eastAsia="ja-JP"/>
              </w:rPr>
            </w:pPr>
            <w:r w:rsidRPr="001D386E">
              <w:t>NOTE 7:</w:t>
            </w:r>
            <w:r w:rsidRPr="001D386E">
              <w:tab/>
              <w:t>Power imbalance between downlink carriers on Band 20 and Band 28 is assumed to be within [6dB].</w:t>
            </w:r>
          </w:p>
          <w:p w:rsidR="00BE58AA" w:rsidRPr="001D386E" w:rsidRDefault="00BE58AA" w:rsidP="00BE58AA">
            <w:pPr>
              <w:pStyle w:val="TAN"/>
              <w:rPr>
                <w:lang w:eastAsia="ja-JP"/>
              </w:rPr>
            </w:pPr>
            <w:r w:rsidRPr="001D386E">
              <w:rPr>
                <w:lang w:eastAsia="ja-JP"/>
              </w:rPr>
              <w:t>NOTE 8:</w:t>
            </w:r>
            <w:r w:rsidRPr="001D386E">
              <w:tab/>
            </w:r>
            <w:r w:rsidRPr="001D386E">
              <w:rPr>
                <w:lang w:eastAsia="ja-JP"/>
              </w:rPr>
              <w:t xml:space="preserve">For the corresponding CA configuration, UE may not support </w:t>
            </w:r>
            <w:proofErr w:type="spellStart"/>
            <w:r w:rsidRPr="001D386E">
              <w:rPr>
                <w:lang w:eastAsia="ja-JP"/>
              </w:rPr>
              <w:t>Pcell</w:t>
            </w:r>
            <w:proofErr w:type="spellEnd"/>
            <w:r w:rsidRPr="001D386E">
              <w:rPr>
                <w:lang w:eastAsia="ja-JP"/>
              </w:rPr>
              <w:t xml:space="preserve"> transmissions in this E-UTRA band.</w:t>
            </w:r>
          </w:p>
          <w:p w:rsidR="00BE58AA" w:rsidRPr="001D386E" w:rsidRDefault="00BE58AA" w:rsidP="00BE58AA">
            <w:pPr>
              <w:pStyle w:val="TAN"/>
            </w:pPr>
            <w:r w:rsidRPr="001D386E">
              <w:rPr>
                <w:lang w:eastAsia="ja-JP"/>
              </w:rPr>
              <w:t>NOTE 9</w:t>
            </w:r>
            <w:r w:rsidRPr="001D386E">
              <w:t>:</w:t>
            </w:r>
            <w:r w:rsidRPr="001D386E">
              <w:tab/>
              <w:t>8Rx Requirements are applicable for this band configuration if UE supports 8Rx.</w:t>
            </w:r>
          </w:p>
        </w:tc>
      </w:tr>
    </w:tbl>
    <w:p w:rsidR="00EB6929" w:rsidRDefault="00EB6929" w:rsidP="00EB6929">
      <w:pPr>
        <w:pStyle w:val="TH"/>
        <w:jc w:val="left"/>
        <w:rPr>
          <w:b w:val="0"/>
          <w:color w:val="FF0000"/>
        </w:rPr>
      </w:pPr>
    </w:p>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Next Change</w:t>
      </w:r>
      <w:r w:rsidRPr="00B255E8">
        <w:rPr>
          <w:rFonts w:ascii="Calibri" w:hAnsi="Calibri" w:cs="Calibri"/>
          <w:b/>
          <w:noProof/>
          <w:snapToGrid w:val="0"/>
          <w:color w:val="FF0000"/>
          <w:sz w:val="28"/>
          <w:lang w:eastAsia="zh-CN"/>
        </w:rPr>
        <w:t>&gt;</w:t>
      </w:r>
    </w:p>
    <w:p w:rsidR="00EB6929" w:rsidRDefault="00EB6929" w:rsidP="00EB6929"/>
    <w:p w:rsidR="00EB6929" w:rsidRPr="001D386E" w:rsidRDefault="00EB6929" w:rsidP="00EB6929">
      <w:pPr>
        <w:pStyle w:val="TH"/>
      </w:pPr>
      <w:r w:rsidRPr="001D386E">
        <w:lastRenderedPageBreak/>
        <w:t xml:space="preserve">Table </w:t>
      </w:r>
      <w:r w:rsidRPr="001D386E">
        <w:rPr>
          <w:rFonts w:hint="eastAsia"/>
        </w:rPr>
        <w:t>6</w:t>
      </w:r>
      <w:r w:rsidRPr="001D386E">
        <w:rPr>
          <w:rFonts w:hint="eastAsia"/>
          <w:lang w:eastAsia="zh-CN"/>
        </w:rPr>
        <w:t>.2.</w:t>
      </w:r>
      <w:r w:rsidRPr="001D386E">
        <w:rPr>
          <w:rFonts w:hint="eastAsia"/>
        </w:rPr>
        <w:t>2A</w:t>
      </w:r>
      <w:r w:rsidRPr="001D386E">
        <w:t>-</w:t>
      </w:r>
      <w:r w:rsidRPr="001D386E">
        <w:rPr>
          <w:rFonts w:hint="eastAsia"/>
        </w:rPr>
        <w:t>0</w:t>
      </w:r>
      <w:r w:rsidRPr="001D386E">
        <w:t xml:space="preserve">: UE Power Class for uplink </w:t>
      </w:r>
      <w:proofErr w:type="spellStart"/>
      <w:r w:rsidRPr="001D386E">
        <w:t>interband</w:t>
      </w:r>
      <w:proofErr w:type="spellEnd"/>
      <w:r w:rsidRPr="001D386E">
        <w:t xml:space="preserve"> CA</w:t>
      </w:r>
      <w:r w:rsidRPr="001D386E">
        <w:rPr>
          <w:rFonts w:hint="eastAsia"/>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853"/>
        <w:gridCol w:w="1067"/>
        <w:gridCol w:w="964"/>
        <w:gridCol w:w="1067"/>
        <w:gridCol w:w="890"/>
        <w:gridCol w:w="1227"/>
        <w:gridCol w:w="941"/>
        <w:gridCol w:w="1224"/>
      </w:tblGrid>
      <w:tr w:rsidR="00EB6929" w:rsidRPr="001D386E" w:rsidTr="0057493A">
        <w:trPr>
          <w:jc w:val="center"/>
        </w:trPr>
        <w:tc>
          <w:tcPr>
            <w:tcW w:w="1396" w:type="dxa"/>
            <w:vAlign w:val="center"/>
          </w:tcPr>
          <w:p w:rsidR="00EB6929" w:rsidRPr="001D386E" w:rsidRDefault="00EB6929" w:rsidP="00AA1B5F">
            <w:pPr>
              <w:pStyle w:val="TAH"/>
              <w:rPr>
                <w:rFonts w:cs="Arial"/>
                <w:lang w:eastAsia="zh-CN"/>
              </w:rPr>
            </w:pPr>
            <w:r w:rsidRPr="001D386E">
              <w:rPr>
                <w:rFonts w:cs="Arial" w:hint="eastAsia"/>
                <w:lang w:eastAsia="zh-CN"/>
              </w:rPr>
              <w:lastRenderedPageBreak/>
              <w:t>E-UTRA CA Configuration</w:t>
            </w:r>
          </w:p>
        </w:tc>
        <w:tc>
          <w:tcPr>
            <w:tcW w:w="853" w:type="dxa"/>
          </w:tcPr>
          <w:p w:rsidR="00EB6929" w:rsidRPr="001D386E" w:rsidRDefault="00EB6929" w:rsidP="00AA1B5F">
            <w:pPr>
              <w:pStyle w:val="TAH"/>
              <w:rPr>
                <w:rFonts w:cs="Arial"/>
              </w:rPr>
            </w:pPr>
            <w:r w:rsidRPr="001D386E">
              <w:rPr>
                <w:rFonts w:cs="Arial"/>
              </w:rPr>
              <w:t>Class 1 (</w:t>
            </w:r>
            <w:proofErr w:type="spellStart"/>
            <w:r w:rsidRPr="001D386E">
              <w:rPr>
                <w:rFonts w:cs="Arial"/>
              </w:rPr>
              <w:t>dBm</w:t>
            </w:r>
            <w:proofErr w:type="spellEnd"/>
            <w:r w:rsidRPr="001D386E">
              <w:rPr>
                <w:rFonts w:cs="Arial"/>
              </w:rPr>
              <w:t>)</w:t>
            </w:r>
          </w:p>
        </w:tc>
        <w:tc>
          <w:tcPr>
            <w:tcW w:w="1067" w:type="dxa"/>
          </w:tcPr>
          <w:p w:rsidR="00EB6929" w:rsidRPr="001D386E" w:rsidRDefault="00EB6929" w:rsidP="00AA1B5F">
            <w:pPr>
              <w:pStyle w:val="TAH"/>
              <w:rPr>
                <w:rFonts w:cs="Arial"/>
              </w:rPr>
            </w:pPr>
            <w:r w:rsidRPr="001D386E">
              <w:rPr>
                <w:rFonts w:cs="Arial"/>
              </w:rPr>
              <w:t>Tolerance (dB)</w:t>
            </w:r>
          </w:p>
        </w:tc>
        <w:tc>
          <w:tcPr>
            <w:tcW w:w="964" w:type="dxa"/>
          </w:tcPr>
          <w:p w:rsidR="00EB6929" w:rsidRPr="001D386E" w:rsidRDefault="00EB6929" w:rsidP="00AA1B5F">
            <w:pPr>
              <w:pStyle w:val="TAH"/>
              <w:rPr>
                <w:rFonts w:cs="Arial"/>
              </w:rPr>
            </w:pPr>
            <w:r w:rsidRPr="001D386E">
              <w:rPr>
                <w:rFonts w:cs="Arial"/>
              </w:rPr>
              <w:t>Class 2 (</w:t>
            </w:r>
            <w:proofErr w:type="spellStart"/>
            <w:r w:rsidRPr="001D386E">
              <w:rPr>
                <w:rFonts w:cs="Arial"/>
              </w:rPr>
              <w:t>dBm</w:t>
            </w:r>
            <w:proofErr w:type="spellEnd"/>
            <w:r w:rsidRPr="001D386E">
              <w:rPr>
                <w:rFonts w:cs="Arial"/>
              </w:rPr>
              <w:t>)</w:t>
            </w:r>
          </w:p>
        </w:tc>
        <w:tc>
          <w:tcPr>
            <w:tcW w:w="1067" w:type="dxa"/>
          </w:tcPr>
          <w:p w:rsidR="00EB6929" w:rsidRPr="001D386E" w:rsidRDefault="00EB6929" w:rsidP="00AA1B5F">
            <w:pPr>
              <w:pStyle w:val="TAH"/>
              <w:rPr>
                <w:rFonts w:cs="Arial"/>
              </w:rPr>
            </w:pPr>
            <w:r w:rsidRPr="001D386E">
              <w:rPr>
                <w:rFonts w:cs="Arial"/>
              </w:rPr>
              <w:t>Tolerance (dB)</w:t>
            </w:r>
          </w:p>
        </w:tc>
        <w:tc>
          <w:tcPr>
            <w:tcW w:w="890" w:type="dxa"/>
          </w:tcPr>
          <w:p w:rsidR="00EB6929" w:rsidRPr="001D386E" w:rsidRDefault="00EB6929" w:rsidP="00AA1B5F">
            <w:pPr>
              <w:pStyle w:val="TAH"/>
              <w:rPr>
                <w:rFonts w:cs="Arial"/>
              </w:rPr>
            </w:pPr>
            <w:r w:rsidRPr="001D386E">
              <w:rPr>
                <w:rFonts w:cs="Arial"/>
              </w:rPr>
              <w:t>Class 3 (</w:t>
            </w:r>
            <w:proofErr w:type="spellStart"/>
            <w:r w:rsidRPr="001D386E">
              <w:rPr>
                <w:rFonts w:cs="Arial"/>
              </w:rPr>
              <w:t>dBm</w:t>
            </w:r>
            <w:proofErr w:type="spellEnd"/>
            <w:r w:rsidRPr="001D386E">
              <w:rPr>
                <w:rFonts w:cs="Arial"/>
              </w:rPr>
              <w:t>)</w:t>
            </w:r>
          </w:p>
        </w:tc>
        <w:tc>
          <w:tcPr>
            <w:tcW w:w="1227" w:type="dxa"/>
          </w:tcPr>
          <w:p w:rsidR="00EB6929" w:rsidRPr="001D386E" w:rsidRDefault="00EB6929" w:rsidP="00AA1B5F">
            <w:pPr>
              <w:pStyle w:val="TAH"/>
              <w:rPr>
                <w:rFonts w:cs="Arial"/>
              </w:rPr>
            </w:pPr>
            <w:r w:rsidRPr="001D386E">
              <w:rPr>
                <w:rFonts w:cs="Arial"/>
              </w:rPr>
              <w:t>Tolerance (dB)</w:t>
            </w:r>
          </w:p>
        </w:tc>
        <w:tc>
          <w:tcPr>
            <w:tcW w:w="941" w:type="dxa"/>
          </w:tcPr>
          <w:p w:rsidR="00EB6929" w:rsidRPr="001D386E" w:rsidRDefault="00EB6929" w:rsidP="00AA1B5F">
            <w:pPr>
              <w:pStyle w:val="TAH"/>
              <w:rPr>
                <w:rFonts w:cs="Arial"/>
              </w:rPr>
            </w:pPr>
            <w:r w:rsidRPr="001D386E">
              <w:rPr>
                <w:rFonts w:cs="Arial"/>
              </w:rPr>
              <w:t>Class 4 (</w:t>
            </w:r>
            <w:proofErr w:type="spellStart"/>
            <w:r w:rsidRPr="001D386E">
              <w:rPr>
                <w:rFonts w:cs="Arial"/>
              </w:rPr>
              <w:t>dBm</w:t>
            </w:r>
            <w:proofErr w:type="spellEnd"/>
            <w:r w:rsidRPr="001D386E">
              <w:rPr>
                <w:rFonts w:cs="Arial"/>
              </w:rPr>
              <w:t>)</w:t>
            </w:r>
          </w:p>
        </w:tc>
        <w:tc>
          <w:tcPr>
            <w:tcW w:w="1224" w:type="dxa"/>
          </w:tcPr>
          <w:p w:rsidR="00EB6929" w:rsidRPr="001D386E" w:rsidRDefault="00EB6929" w:rsidP="00AA1B5F">
            <w:pPr>
              <w:pStyle w:val="TAH"/>
              <w:rPr>
                <w:rFonts w:cs="Arial"/>
              </w:rPr>
            </w:pPr>
            <w:r w:rsidRPr="001D386E">
              <w:rPr>
                <w:rFonts w:cs="Arial"/>
              </w:rPr>
              <w:t>Tolerance (dB)</w:t>
            </w: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w:t>
            </w:r>
            <w:r w:rsidRPr="001D386E">
              <w:rPr>
                <w:rFonts w:cs="Arial" w:hint="eastAsia"/>
                <w:lang w:val="en-US"/>
              </w:rPr>
              <w:t>3</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-5</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CA_1</w:t>
            </w:r>
            <w:r w:rsidRPr="001D386E">
              <w:rPr>
                <w:rFonts w:cs="Arial" w:hint="eastAsia"/>
                <w:lang w:val="en-US" w:eastAsia="zh-CN"/>
              </w:rPr>
              <w:t>A</w:t>
            </w:r>
            <w:r w:rsidRPr="001D386E">
              <w:rPr>
                <w:rFonts w:cs="Arial"/>
                <w:lang w:val="en-US"/>
              </w:rPr>
              <w:t>-</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CA_1A-8A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CA_1A-1</w:t>
            </w:r>
            <w:r w:rsidRPr="001D386E">
              <w:rPr>
                <w:rFonts w:cs="Arial" w:hint="eastAsia"/>
                <w:lang w:val="en-US" w:eastAsia="zh-CN"/>
              </w:rPr>
              <w:t>1</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5</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CA_1A-18A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5</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zh-CN"/>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19A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20A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1A</w:t>
            </w:r>
            <w:r w:rsidRPr="001D386E">
              <w:rPr>
                <w:rFonts w:cs="Arial"/>
                <w:lang w:val="en-US"/>
              </w:rPr>
              <w:t>-</w:t>
            </w:r>
            <w:r w:rsidRPr="001D386E">
              <w:rPr>
                <w:rFonts w:cs="Arial" w:hint="eastAsia"/>
                <w:lang w:val="en-US" w:eastAsia="zh-CN"/>
              </w:rPr>
              <w:t>21A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CA_1A-28A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CA_1A-42A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ja-JP"/>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eastAsia="ja-JP"/>
              </w:rPr>
            </w:pPr>
            <w:r w:rsidRPr="001D386E">
              <w:rPr>
                <w:rFonts w:ascii="Arial" w:hAnsi="Arial" w:cs="Arial" w:hint="eastAsia"/>
                <w:sz w:val="18"/>
                <w:lang w:val="en-US" w:eastAsia="ja-JP"/>
              </w:rPr>
              <w:t>CA_1A-42C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lang w:eastAsia="ja-JP"/>
              </w:rPr>
            </w:pPr>
            <w:r w:rsidRPr="001D386E">
              <w:rPr>
                <w:rFonts w:ascii="Arial" w:hAnsi="Arial" w:cs="Arial" w:hint="eastAsia"/>
                <w:sz w:val="18"/>
                <w:lang w:eastAsia="ja-JP"/>
              </w:rPr>
              <w:t>23</w:t>
            </w:r>
          </w:p>
        </w:tc>
        <w:tc>
          <w:tcPr>
            <w:tcW w:w="1227"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CA_2A-4A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CA_2A-5A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lang w:val="en-US" w:eastAsia="ja-JP"/>
              </w:rPr>
              <w:t>CA_2A-7A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CA_2A-12A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CA_2A-13A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CA_2A-1</w:t>
            </w:r>
            <w:r w:rsidRPr="001D386E">
              <w:rPr>
                <w:rFonts w:cs="Arial"/>
                <w:lang w:val="en-US"/>
              </w:rPr>
              <w:t>4</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bookmarkStart w:id="91" w:name="OLE_LINK16"/>
            <w:bookmarkStart w:id="92" w:name="OLE_LINK17"/>
            <w:bookmarkStart w:id="93" w:name="OLE_LINK18"/>
            <w:r w:rsidRPr="001D386E">
              <w:rPr>
                <w:rFonts w:cs="Arial" w:hint="eastAsia"/>
                <w:lang w:val="en-US"/>
              </w:rPr>
              <w:t>CA_2A-</w:t>
            </w:r>
            <w:r w:rsidRPr="001D386E">
              <w:rPr>
                <w:rFonts w:cs="Arial" w:hint="eastAsia"/>
                <w:lang w:val="en-US" w:eastAsia="zh-CN"/>
              </w:rPr>
              <w:t>30</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bookmarkEnd w:id="91"/>
      <w:bookmarkEnd w:id="92"/>
      <w:bookmarkEnd w:id="93"/>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CA_2A-49A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CA_2A-</w:t>
            </w:r>
            <w:r w:rsidRPr="001D386E">
              <w:rPr>
                <w:rFonts w:cs="Arial" w:hint="eastAsia"/>
                <w:lang w:val="en-US" w:eastAsia="zh-CN"/>
              </w:rPr>
              <w:t>66</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rPr>
              <w:t>5</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eastAsia="zh-CN"/>
              </w:rPr>
              <w:t>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w:t>
            </w:r>
            <w:r w:rsidRPr="001D386E">
              <w:rPr>
                <w:rFonts w:cs="Arial" w:hint="eastAsia"/>
                <w:lang w:val="en-US" w:eastAsia="zh-CN"/>
              </w:rPr>
              <w:t>1</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w:t>
            </w:r>
            <w:r w:rsidRPr="001D386E">
              <w:rPr>
                <w:rFonts w:cs="Arial" w:hint="eastAsia"/>
                <w:lang w:val="en-US" w:eastAsia="zh-CN"/>
              </w:rPr>
              <w:t>8</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CA_3A-19A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hint="eastAsia"/>
                <w:lang w:val="en-US" w:eastAsia="zh-CN"/>
              </w:rPr>
              <w:t>A</w:t>
            </w:r>
            <w:r w:rsidRPr="001D386E">
              <w:rPr>
                <w:rFonts w:cs="Arial"/>
                <w:lang w:val="en-US"/>
              </w:rPr>
              <w:t>-20</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zh-CN"/>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hint="eastAsia"/>
                <w:lang w:val="en-US" w:eastAsia="zh-CN"/>
              </w:rPr>
              <w:t>A</w:t>
            </w:r>
            <w:r w:rsidRPr="001D386E">
              <w:rPr>
                <w:rFonts w:cs="Arial"/>
                <w:lang w:val="en-US"/>
              </w:rPr>
              <w:t>-2</w:t>
            </w:r>
            <w:r w:rsidRPr="001D386E">
              <w:rPr>
                <w:rFonts w:cs="Arial" w:hint="eastAsia"/>
                <w:lang w:val="en-US" w:eastAsia="zh-CN"/>
              </w:rPr>
              <w:t>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lang w:eastAsia="zh-CN"/>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CA_3A-26A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zh-CN"/>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eastAsia="ja-JP"/>
              </w:rPr>
            </w:pPr>
            <w:r w:rsidRPr="001D386E">
              <w:rPr>
                <w:rFonts w:cs="Arial"/>
                <w:lang w:val="en-US"/>
              </w:rPr>
              <w:t>CA_3</w:t>
            </w:r>
            <w:r w:rsidRPr="001D386E">
              <w:rPr>
                <w:rFonts w:cs="Arial"/>
                <w:lang w:val="en-US" w:eastAsia="zh-CN"/>
              </w:rPr>
              <w:t>A</w:t>
            </w:r>
            <w:r w:rsidRPr="001D386E">
              <w:rPr>
                <w:rFonts w:cs="Arial"/>
                <w:lang w:val="en-US"/>
              </w:rPr>
              <w:t>-</w:t>
            </w:r>
            <w:r w:rsidRPr="001D386E">
              <w:rPr>
                <w:rFonts w:cs="Arial" w:hint="eastAsia"/>
                <w:lang w:val="en-US" w:eastAsia="zh-CN"/>
              </w:rPr>
              <w:t>28</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lang w:eastAsia="ja-JP"/>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CA_3</w:t>
            </w:r>
            <w:r w:rsidRPr="001D386E">
              <w:rPr>
                <w:rFonts w:cs="Arial"/>
                <w:lang w:val="en-US" w:eastAsia="zh-CN"/>
              </w:rPr>
              <w:t>A</w:t>
            </w:r>
            <w:r w:rsidRPr="001D386E">
              <w:rPr>
                <w:rFonts w:cs="Arial"/>
                <w:lang w:val="en-US"/>
              </w:rPr>
              <w:t>-</w:t>
            </w:r>
            <w:r w:rsidRPr="001D386E">
              <w:rPr>
                <w:rFonts w:cs="Arial" w:hint="eastAsia"/>
                <w:lang w:val="en-US" w:eastAsia="zh-CN"/>
              </w:rPr>
              <w:t>40</w:t>
            </w:r>
            <w:r w:rsidRPr="001D386E">
              <w:rPr>
                <w:rFonts w:cs="Arial"/>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rPr>
            </w:pPr>
            <w:r w:rsidRPr="001D386E">
              <w:rPr>
                <w:rFonts w:ascii="Arial" w:hAnsi="Arial" w:cs="Arial"/>
                <w:sz w:val="18"/>
                <w:lang w:val="en-US"/>
              </w:rPr>
              <w:t>CA_3</w:t>
            </w:r>
            <w:r w:rsidRPr="001D386E">
              <w:rPr>
                <w:rFonts w:ascii="Arial" w:hAnsi="Arial" w:cs="Arial" w:hint="eastAsia"/>
                <w:sz w:val="18"/>
                <w:lang w:val="en-US" w:eastAsia="zh-CN"/>
              </w:rPr>
              <w:t>A</w:t>
            </w:r>
            <w:r w:rsidRPr="001D386E">
              <w:rPr>
                <w:rFonts w:ascii="Arial" w:hAnsi="Arial" w:cs="Arial"/>
                <w:sz w:val="18"/>
                <w:lang w:val="en-US"/>
              </w:rPr>
              <w:t>-</w:t>
            </w:r>
            <w:r w:rsidRPr="001D386E">
              <w:rPr>
                <w:rFonts w:ascii="Arial" w:hAnsi="Arial" w:cs="Arial" w:hint="eastAsia"/>
                <w:sz w:val="18"/>
                <w:lang w:val="en-US" w:eastAsia="ja-JP"/>
              </w:rPr>
              <w:t>41C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1227" w:type="dxa"/>
          </w:tcPr>
          <w:p w:rsidR="00EB6929" w:rsidRPr="001D386E" w:rsidRDefault="00EB6929" w:rsidP="00AA1B5F">
            <w:pPr>
              <w:keepNext/>
              <w:keepLines/>
              <w:spacing w:after="0"/>
              <w:jc w:val="center"/>
              <w:rPr>
                <w:rFonts w:ascii="Arial" w:hAnsi="Arial" w:cs="Arial"/>
                <w:sz w:val="18"/>
                <w:lang w:eastAsia="zh-CN"/>
              </w:rPr>
            </w:pPr>
            <w:r w:rsidRPr="001D386E">
              <w:rPr>
                <w:rFonts w:ascii="Arial" w:hAnsi="Arial" w:cs="Arial" w:hint="eastAsia"/>
                <w:sz w:val="18"/>
                <w:lang w:eastAsia="zh-CN"/>
              </w:rPr>
              <w:t xml:space="preserve"> </w:t>
            </w:r>
            <w:r w:rsidRPr="001D386E">
              <w:rPr>
                <w:rFonts w:ascii="Arial" w:hAnsi="Arial" w:cs="Arial"/>
                <w:sz w:val="18"/>
              </w:rPr>
              <w:t>+2/-3</w:t>
            </w:r>
            <w:r w:rsidRPr="001D386E">
              <w:rPr>
                <w:rFonts w:ascii="Arial" w:hAnsi="Arial" w:cs="Arial"/>
                <w:sz w:val="18"/>
                <w:vertAlign w:val="superscript"/>
              </w:rPr>
              <w:t>2</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lang w:val="en-US"/>
              </w:rPr>
              <w:t>CA_3</w:t>
            </w:r>
            <w:r w:rsidRPr="001D386E">
              <w:rPr>
                <w:rFonts w:cs="Arial" w:hint="eastAsia"/>
                <w:lang w:val="en-US" w:eastAsia="zh-CN"/>
              </w:rPr>
              <w:t>A</w:t>
            </w:r>
            <w:r w:rsidRPr="001D386E">
              <w:rPr>
                <w:rFonts w:cs="Arial"/>
                <w:lang w:val="en-US"/>
              </w:rPr>
              <w:t>-</w:t>
            </w:r>
            <w:r w:rsidRPr="001D386E">
              <w:rPr>
                <w:rFonts w:cs="Arial" w:hint="eastAsia"/>
                <w:lang w:val="en-US" w:eastAsia="ja-JP"/>
              </w:rPr>
              <w:t>42</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ja-JP"/>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keepNext/>
              <w:keepLines/>
              <w:spacing w:after="0"/>
              <w:jc w:val="center"/>
              <w:rPr>
                <w:rFonts w:ascii="Arial" w:hAnsi="Arial" w:cs="Arial"/>
                <w:sz w:val="18"/>
                <w:lang w:val="en-US"/>
              </w:rPr>
            </w:pPr>
            <w:r w:rsidRPr="001D386E">
              <w:rPr>
                <w:rFonts w:ascii="Arial" w:hAnsi="Arial" w:cs="Arial"/>
                <w:sz w:val="18"/>
                <w:lang w:val="en-US"/>
              </w:rPr>
              <w:t>CA_3</w:t>
            </w:r>
            <w:r w:rsidRPr="001D386E">
              <w:rPr>
                <w:rFonts w:ascii="Arial" w:hAnsi="Arial" w:cs="Arial" w:hint="eastAsia"/>
                <w:sz w:val="18"/>
                <w:lang w:val="en-US" w:eastAsia="zh-CN"/>
              </w:rPr>
              <w:t>A</w:t>
            </w:r>
            <w:r w:rsidRPr="001D386E">
              <w:rPr>
                <w:rFonts w:ascii="Arial" w:hAnsi="Arial" w:cs="Arial"/>
                <w:sz w:val="18"/>
                <w:lang w:val="en-US"/>
              </w:rPr>
              <w:t>-</w:t>
            </w:r>
            <w:r w:rsidRPr="001D386E">
              <w:rPr>
                <w:rFonts w:ascii="Arial" w:hAnsi="Arial" w:cs="Arial" w:hint="eastAsia"/>
                <w:sz w:val="18"/>
                <w:lang w:val="en-US" w:eastAsia="ja-JP"/>
              </w:rPr>
              <w:t>42C</w:t>
            </w:r>
          </w:p>
        </w:tc>
        <w:tc>
          <w:tcPr>
            <w:tcW w:w="853"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964" w:type="dxa"/>
          </w:tcPr>
          <w:p w:rsidR="00EB6929" w:rsidRPr="001D386E" w:rsidRDefault="00EB6929" w:rsidP="00AA1B5F">
            <w:pPr>
              <w:keepNext/>
              <w:keepLines/>
              <w:spacing w:after="0"/>
              <w:jc w:val="center"/>
              <w:rPr>
                <w:rFonts w:ascii="Arial" w:hAnsi="Arial" w:cs="Arial"/>
                <w:sz w:val="18"/>
              </w:rPr>
            </w:pPr>
          </w:p>
        </w:tc>
        <w:tc>
          <w:tcPr>
            <w:tcW w:w="1067" w:type="dxa"/>
          </w:tcPr>
          <w:p w:rsidR="00EB6929" w:rsidRPr="001D386E" w:rsidRDefault="00EB6929" w:rsidP="00AA1B5F">
            <w:pPr>
              <w:keepNext/>
              <w:keepLines/>
              <w:spacing w:after="0"/>
              <w:jc w:val="center"/>
              <w:rPr>
                <w:rFonts w:ascii="Arial" w:hAnsi="Arial" w:cs="Arial"/>
                <w:sz w:val="18"/>
              </w:rPr>
            </w:pPr>
          </w:p>
        </w:tc>
        <w:tc>
          <w:tcPr>
            <w:tcW w:w="890" w:type="dxa"/>
          </w:tcPr>
          <w:p w:rsidR="00EB6929" w:rsidRPr="001D386E" w:rsidRDefault="00EB6929" w:rsidP="00AA1B5F">
            <w:pPr>
              <w:keepNext/>
              <w:keepLines/>
              <w:spacing w:after="0"/>
              <w:jc w:val="center"/>
              <w:rPr>
                <w:rFonts w:ascii="Arial" w:hAnsi="Arial" w:cs="Arial"/>
                <w:sz w:val="18"/>
              </w:rPr>
            </w:pPr>
            <w:r w:rsidRPr="001D386E">
              <w:rPr>
                <w:rFonts w:ascii="Arial" w:hAnsi="Arial" w:cs="Arial"/>
                <w:sz w:val="18"/>
              </w:rPr>
              <w:t>23</w:t>
            </w:r>
          </w:p>
        </w:tc>
        <w:tc>
          <w:tcPr>
            <w:tcW w:w="1227" w:type="dxa"/>
          </w:tcPr>
          <w:p w:rsidR="00EB6929" w:rsidRPr="001D386E" w:rsidRDefault="00EB6929" w:rsidP="00AA1B5F">
            <w:pPr>
              <w:keepNext/>
              <w:keepLines/>
              <w:spacing w:after="0"/>
              <w:jc w:val="center"/>
              <w:rPr>
                <w:rFonts w:ascii="Arial" w:hAnsi="Arial" w:cs="Arial"/>
                <w:sz w:val="18"/>
                <w:lang w:eastAsia="zh-CN"/>
              </w:rPr>
            </w:pPr>
            <w:r w:rsidRPr="001D386E">
              <w:rPr>
                <w:rFonts w:ascii="Arial" w:hAnsi="Arial" w:cs="Arial" w:hint="eastAsia"/>
                <w:sz w:val="18"/>
                <w:lang w:eastAsia="zh-CN"/>
              </w:rPr>
              <w:t xml:space="preserve"> </w:t>
            </w:r>
            <w:r w:rsidRPr="001D386E">
              <w:rPr>
                <w:rFonts w:ascii="Arial" w:hAnsi="Arial" w:cs="Arial"/>
                <w:sz w:val="18"/>
              </w:rPr>
              <w:t>+2/-3</w:t>
            </w:r>
            <w:r w:rsidRPr="001D386E">
              <w:rPr>
                <w:rFonts w:ascii="Arial" w:hAnsi="Arial" w:cs="Arial"/>
                <w:sz w:val="18"/>
                <w:vertAlign w:val="superscript"/>
              </w:rPr>
              <w:t>2</w:t>
            </w:r>
          </w:p>
        </w:tc>
        <w:tc>
          <w:tcPr>
            <w:tcW w:w="941" w:type="dxa"/>
          </w:tcPr>
          <w:p w:rsidR="00EB6929" w:rsidRPr="001D386E" w:rsidRDefault="00EB6929" w:rsidP="00AA1B5F">
            <w:pPr>
              <w:keepNext/>
              <w:keepLines/>
              <w:spacing w:after="0"/>
              <w:jc w:val="center"/>
              <w:rPr>
                <w:rFonts w:ascii="Arial" w:hAnsi="Arial" w:cs="Arial"/>
                <w:sz w:val="18"/>
              </w:rPr>
            </w:pPr>
          </w:p>
        </w:tc>
        <w:tc>
          <w:tcPr>
            <w:tcW w:w="1224" w:type="dxa"/>
          </w:tcPr>
          <w:p w:rsidR="00EB6929" w:rsidRPr="001D386E" w:rsidRDefault="00EB6929" w:rsidP="00AA1B5F">
            <w:pPr>
              <w:keepNext/>
              <w:keepLines/>
              <w:spacing w:after="0"/>
              <w:jc w:val="center"/>
              <w:rPr>
                <w:rFonts w:ascii="Arial" w:hAnsi="Arial" w:cs="Arial"/>
                <w:sz w:val="18"/>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CA_4A-5A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ja-JP"/>
              </w:rPr>
            </w:pPr>
            <w:r w:rsidRPr="001D386E">
              <w:rPr>
                <w:rFonts w:cs="Arial" w:hint="eastAsia"/>
                <w:lang w:eastAsia="ja-JP"/>
              </w:rPr>
              <w:t>23</w:t>
            </w:r>
          </w:p>
        </w:tc>
        <w:tc>
          <w:tcPr>
            <w:tcW w:w="1227" w:type="dxa"/>
          </w:tcPr>
          <w:p w:rsidR="00EB6929" w:rsidRPr="001D386E" w:rsidRDefault="00EB6929" w:rsidP="00AA1B5F">
            <w:pPr>
              <w:pStyle w:val="TAC"/>
              <w:rPr>
                <w:rFonts w:cs="Arial"/>
                <w:lang w:eastAsia="ja-JP"/>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CA_4A-7A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lang w:eastAsia="zh-CN"/>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CA_4A-13A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17A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4A</w:t>
            </w:r>
            <w:r w:rsidRPr="001D386E">
              <w:rPr>
                <w:rFonts w:cs="Arial"/>
                <w:lang w:val="en-US"/>
              </w:rPr>
              <w:t>-</w:t>
            </w:r>
            <w:r w:rsidRPr="001D386E">
              <w:rPr>
                <w:rFonts w:cs="Arial" w:hint="eastAsia"/>
                <w:lang w:val="en-US" w:eastAsia="zh-CN"/>
              </w:rPr>
              <w:t>28A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5</w:t>
            </w:r>
            <w:r w:rsidRPr="001D386E">
              <w:rPr>
                <w:rFonts w:cs="Arial" w:hint="eastAsia"/>
                <w:lang w:val="en-US" w:eastAsia="zh-CN"/>
              </w:rPr>
              <w:t>A</w:t>
            </w:r>
            <w:r w:rsidRPr="001D386E">
              <w:rPr>
                <w:rFonts w:cs="Arial"/>
                <w:lang w:val="en-US"/>
              </w:rPr>
              <w:t>-</w:t>
            </w:r>
            <w:r w:rsidRPr="001D386E">
              <w:rPr>
                <w:rFonts w:cs="Arial" w:hint="eastAsia"/>
                <w:lang w:val="en-US" w:eastAsia="zh-CN"/>
              </w:rPr>
              <w:t>7A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hint="eastAsia"/>
              </w:rPr>
              <w:t>23</w:t>
            </w:r>
          </w:p>
        </w:tc>
        <w:tc>
          <w:tcPr>
            <w:tcW w:w="1227" w:type="dxa"/>
          </w:tcPr>
          <w:p w:rsidR="00EB6929" w:rsidRPr="001D386E" w:rsidRDefault="00EB6929" w:rsidP="00AA1B5F">
            <w:pPr>
              <w:pStyle w:val="TAC"/>
              <w:rPr>
                <w:rFonts w:cs="Arial"/>
              </w:rPr>
            </w:pPr>
            <w:r w:rsidRPr="001D386E">
              <w:rPr>
                <w:rFonts w:cs="Arial" w:hint="eastAsia"/>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CA_5A-12A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5A</w:t>
            </w:r>
            <w:r w:rsidRPr="001D386E">
              <w:rPr>
                <w:rFonts w:cs="Arial"/>
                <w:lang w:val="en-US"/>
              </w:rPr>
              <w:t>-</w:t>
            </w:r>
            <w:r w:rsidRPr="001D386E">
              <w:rPr>
                <w:rFonts w:cs="Arial" w:hint="eastAsia"/>
                <w:lang w:val="en-US" w:eastAsia="zh-CN"/>
              </w:rPr>
              <w:t>1</w:t>
            </w:r>
            <w:r w:rsidRPr="001D386E">
              <w:rPr>
                <w:rFonts w:cs="Arial" w:hint="eastAsia"/>
                <w:lang w:val="en-US"/>
              </w:rPr>
              <w:t>7</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w:t>
            </w:r>
            <w:r w:rsidRPr="001D386E">
              <w:rPr>
                <w:rFonts w:cs="Arial" w:hint="eastAsia"/>
                <w:lang w:val="en-US" w:eastAsia="zh-CN"/>
              </w:rPr>
              <w:t>5</w:t>
            </w:r>
            <w:r w:rsidRPr="001D386E">
              <w:rPr>
                <w:rFonts w:cs="Arial" w:hint="eastAsia"/>
                <w:lang w:val="en-US"/>
              </w:rPr>
              <w:t>A-</w:t>
            </w:r>
            <w:r w:rsidRPr="001D386E">
              <w:rPr>
                <w:rFonts w:cs="Arial" w:hint="eastAsia"/>
                <w:lang w:val="en-US" w:eastAsia="zh-CN"/>
              </w:rPr>
              <w:t>30</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5</w:t>
            </w:r>
            <w:r w:rsidRPr="001D386E">
              <w:rPr>
                <w:rFonts w:cs="Arial"/>
                <w:lang w:val="en-US" w:eastAsia="zh-CN"/>
              </w:rPr>
              <w:t>A</w:t>
            </w:r>
            <w:r w:rsidRPr="001D386E">
              <w:rPr>
                <w:rFonts w:cs="Arial"/>
                <w:lang w:val="en-US"/>
              </w:rPr>
              <w:t>-</w:t>
            </w:r>
            <w:r w:rsidRPr="001D386E">
              <w:rPr>
                <w:rFonts w:cs="Arial" w:hint="eastAsia"/>
                <w:lang w:val="en-US" w:eastAsia="zh-CN"/>
              </w:rPr>
              <w:t>40</w:t>
            </w:r>
            <w:r w:rsidRPr="001D386E">
              <w:rPr>
                <w:rFonts w:cs="Arial"/>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lang w:eastAsia="zh-CN"/>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hint="eastAsia"/>
                <w:lang w:val="en-US"/>
              </w:rPr>
              <w:t>CA_</w:t>
            </w:r>
            <w:r w:rsidRPr="001D386E">
              <w:rPr>
                <w:rFonts w:cs="Arial" w:hint="eastAsia"/>
                <w:lang w:val="en-US" w:eastAsia="zh-CN"/>
              </w:rPr>
              <w:t>5</w:t>
            </w:r>
            <w:r w:rsidRPr="001D386E">
              <w:rPr>
                <w:rFonts w:cs="Arial" w:hint="eastAsia"/>
                <w:lang w:val="en-US"/>
              </w:rPr>
              <w:t>A-</w:t>
            </w:r>
            <w:r w:rsidRPr="001D386E">
              <w:rPr>
                <w:rFonts w:cs="Arial" w:hint="eastAsia"/>
                <w:lang w:val="en-US" w:eastAsia="zh-CN"/>
              </w:rPr>
              <w:t>66</w:t>
            </w:r>
            <w:r w:rsidRPr="001D386E">
              <w:rPr>
                <w:rFonts w:cs="Arial" w:hint="eastAsia"/>
                <w:lang w:val="en-US"/>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eastAsia="zh-CN"/>
              </w:rPr>
            </w:pPr>
            <w:r w:rsidRPr="001D386E">
              <w:rPr>
                <w:rFonts w:cs="Arial"/>
                <w:lang w:val="en-US"/>
              </w:rPr>
              <w:t>CA_</w:t>
            </w:r>
            <w:r w:rsidRPr="001D386E">
              <w:rPr>
                <w:rFonts w:cs="Arial"/>
                <w:lang w:val="en-US" w:eastAsia="zh-CN"/>
              </w:rPr>
              <w:t>7A</w:t>
            </w:r>
            <w:r w:rsidRPr="001D386E">
              <w:rPr>
                <w:rFonts w:cs="Arial"/>
                <w:lang w:val="en-US"/>
              </w:rPr>
              <w:t>-</w:t>
            </w:r>
            <w:r w:rsidRPr="001D386E">
              <w:rPr>
                <w:rFonts w:cs="Arial" w:hint="eastAsia"/>
                <w:lang w:val="en-US" w:eastAsia="zh-CN"/>
              </w:rPr>
              <w:t>8</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lang w:eastAsia="zh-CN"/>
              </w:rPr>
              <w:t xml:space="preserve"> </w:t>
            </w:r>
            <w:r w:rsidRPr="001D386E">
              <w:rPr>
                <w:rFonts w:cs="Arial"/>
              </w:rPr>
              <w:t>+2/-3</w:t>
            </w:r>
            <w:r w:rsidRPr="001D386E">
              <w:rPr>
                <w:rFonts w:cs="Arial"/>
                <w:vertAlign w:val="superscript"/>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eastAsia="zh-CN"/>
              </w:rPr>
              <w:t>7A</w:t>
            </w:r>
            <w:r w:rsidRPr="001D386E">
              <w:rPr>
                <w:rFonts w:cs="Arial"/>
                <w:lang w:val="en-US"/>
              </w:rPr>
              <w:t>-</w:t>
            </w:r>
            <w:r w:rsidRPr="001D386E">
              <w:rPr>
                <w:rFonts w:cs="Arial" w:hint="eastAsia"/>
                <w:lang w:val="en-US" w:eastAsia="zh-CN"/>
              </w:rPr>
              <w:t>20A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7</w:t>
            </w:r>
            <w:r w:rsidRPr="001D386E">
              <w:rPr>
                <w:rFonts w:cs="Arial" w:hint="eastAsia"/>
                <w:lang w:val="en-US" w:eastAsia="zh-CN"/>
              </w:rPr>
              <w:t>A</w:t>
            </w:r>
            <w:r w:rsidRPr="001D386E">
              <w:rPr>
                <w:rFonts w:cs="Arial"/>
                <w:lang w:val="en-US"/>
              </w:rPr>
              <w:t>-</w:t>
            </w:r>
            <w:r w:rsidRPr="001D386E">
              <w:rPr>
                <w:rFonts w:cs="Arial" w:hint="eastAsia"/>
                <w:lang w:val="en-US" w:eastAsia="zh-CN"/>
              </w:rPr>
              <w:t>26A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eastAsia="zh-CN"/>
              </w:rPr>
            </w:pPr>
            <w:r w:rsidRPr="001D386E">
              <w:rPr>
                <w:rFonts w:cs="Arial"/>
                <w:lang w:val="en-US"/>
              </w:rPr>
              <w:t>CA_</w:t>
            </w:r>
            <w:r w:rsidRPr="001D386E">
              <w:rPr>
                <w:rFonts w:cs="Arial" w:hint="eastAsia"/>
                <w:lang w:val="en-US"/>
              </w:rPr>
              <w:t>7</w:t>
            </w:r>
            <w:r w:rsidRPr="001D386E">
              <w:rPr>
                <w:rFonts w:cs="Arial" w:hint="eastAsia"/>
                <w:lang w:val="en-US" w:eastAsia="zh-CN"/>
              </w:rPr>
              <w:t>A</w:t>
            </w:r>
            <w:r w:rsidRPr="001D386E">
              <w:rPr>
                <w:rFonts w:cs="Arial"/>
                <w:lang w:val="en-US"/>
              </w:rPr>
              <w:t>-</w:t>
            </w:r>
            <w:r w:rsidRPr="001D386E">
              <w:rPr>
                <w:rFonts w:cs="Arial" w:hint="eastAsia"/>
                <w:lang w:val="en-US" w:eastAsia="zh-CN"/>
              </w:rPr>
              <w:t>2</w:t>
            </w:r>
            <w:r w:rsidRPr="001D386E">
              <w:rPr>
                <w:rFonts w:cs="Arial" w:hint="eastAsia"/>
                <w:lang w:val="en-US"/>
              </w:rPr>
              <w:t>8</w:t>
            </w:r>
            <w:r w:rsidRPr="001D386E">
              <w:rPr>
                <w:rFonts w:cs="Arial" w:hint="eastAsia"/>
                <w:lang w:val="en-US" w:eastAsia="zh-CN"/>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vertAlign w:val="superscript"/>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EB6929" w:rsidRPr="001D386E" w:rsidRDefault="00EB6929" w:rsidP="00AA1B5F">
            <w:pPr>
              <w:pStyle w:val="TAC"/>
              <w:rPr>
                <w:rFonts w:cs="Arial"/>
                <w:lang w:val="en-US"/>
              </w:rPr>
            </w:pPr>
            <w:r w:rsidRPr="001D386E">
              <w:rPr>
                <w:rFonts w:cs="Arial"/>
                <w:lang w:val="en-US"/>
              </w:rPr>
              <w:t>CA_</w:t>
            </w:r>
            <w:r w:rsidRPr="001D386E">
              <w:rPr>
                <w:rFonts w:cs="Arial"/>
                <w:lang w:val="en-US" w:eastAsia="zh-CN"/>
              </w:rPr>
              <w:t>8A</w:t>
            </w:r>
            <w:r w:rsidRPr="001D386E">
              <w:rPr>
                <w:rFonts w:cs="Arial"/>
                <w:lang w:val="en-US"/>
              </w:rPr>
              <w:t>-</w:t>
            </w:r>
            <w:r w:rsidRPr="001D386E">
              <w:rPr>
                <w:rFonts w:cs="Arial" w:hint="eastAsia"/>
                <w:lang w:val="en-US" w:eastAsia="zh-CN"/>
              </w:rPr>
              <w:t>39</w:t>
            </w:r>
            <w:r w:rsidRPr="001D386E">
              <w:rPr>
                <w:rFonts w:cs="Arial"/>
                <w:lang w:val="en-US" w:eastAsia="zh-CN"/>
              </w:rPr>
              <w:t>A</w:t>
            </w:r>
          </w:p>
        </w:tc>
        <w:tc>
          <w:tcPr>
            <w:tcW w:w="853"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p>
        </w:tc>
        <w:tc>
          <w:tcPr>
            <w:tcW w:w="1227" w:type="dxa"/>
            <w:tcBorders>
              <w:top w:val="single" w:sz="4" w:space="0" w:color="auto"/>
              <w:left w:val="single" w:sz="4" w:space="0" w:color="auto"/>
              <w:bottom w:val="single" w:sz="4" w:space="0" w:color="auto"/>
              <w:right w:val="single" w:sz="4" w:space="0" w:color="auto"/>
            </w:tcBorders>
            <w:hideMark/>
          </w:tcPr>
          <w:p w:rsidR="00EB6929" w:rsidRPr="001D386E" w:rsidRDefault="00EB6929" w:rsidP="00AA1B5F">
            <w:pPr>
              <w:pStyle w:val="TAC"/>
              <w:rPr>
                <w:rFonts w:cs="Arial"/>
              </w:rPr>
            </w:pPr>
            <w:r w:rsidRPr="001D386E">
              <w:rPr>
                <w:rFonts w:cs="Arial"/>
              </w:rPr>
              <w:t>+2/-3</w:t>
            </w:r>
            <w:r w:rsidRPr="001D386E">
              <w:rPr>
                <w:rFonts w:cs="Arial"/>
                <w:vertAlign w:val="superscript"/>
                <w:lang w:eastAsia="zh-CN"/>
              </w:rPr>
              <w:t>2</w:t>
            </w:r>
          </w:p>
        </w:tc>
        <w:tc>
          <w:tcPr>
            <w:tcW w:w="941"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rPr>
            </w:pPr>
            <w:r w:rsidRPr="001D386E">
              <w:rPr>
                <w:rFonts w:cs="Arial"/>
                <w:lang w:val="en-US"/>
              </w:rPr>
              <w:t>CA_</w:t>
            </w:r>
            <w:r w:rsidRPr="001D386E">
              <w:rPr>
                <w:rFonts w:cs="Arial" w:hint="eastAsia"/>
                <w:lang w:val="en-US" w:eastAsia="zh-CN"/>
              </w:rPr>
              <w:t>8A</w:t>
            </w:r>
            <w:r w:rsidRPr="001D386E">
              <w:rPr>
                <w:rFonts w:cs="Arial"/>
                <w:lang w:val="en-US"/>
              </w:rPr>
              <w:t>-</w:t>
            </w:r>
            <w:r w:rsidRPr="001D386E">
              <w:rPr>
                <w:rFonts w:cs="Arial" w:hint="eastAsia"/>
                <w:lang w:val="en-US" w:eastAsia="zh-CN"/>
              </w:rPr>
              <w:t>41A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1</w:t>
            </w:r>
            <w:r w:rsidRPr="001D386E">
              <w:rPr>
                <w:rFonts w:cs="Arial" w:hint="eastAsia"/>
                <w:lang w:val="en-US" w:eastAsia="ja-JP"/>
              </w:rPr>
              <w:t>A-</w:t>
            </w:r>
            <w:r w:rsidRPr="001D386E">
              <w:rPr>
                <w:rFonts w:cs="Arial" w:hint="eastAsia"/>
                <w:lang w:val="en-US" w:eastAsia="zh-CN"/>
              </w:rPr>
              <w:t>18</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1</w:t>
            </w:r>
            <w:r w:rsidRPr="001D386E">
              <w:rPr>
                <w:rFonts w:cs="Arial" w:hint="eastAsia"/>
                <w:lang w:val="en-US" w:eastAsia="ja-JP"/>
              </w:rPr>
              <w:t>A-</w:t>
            </w:r>
            <w:r w:rsidRPr="001D386E">
              <w:rPr>
                <w:rFonts w:cs="Arial" w:hint="eastAsia"/>
                <w:lang w:val="en-US" w:eastAsia="zh-CN"/>
              </w:rPr>
              <w:t>26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2</w:t>
            </w:r>
            <w:r w:rsidRPr="001D386E">
              <w:rPr>
                <w:rFonts w:cs="Arial" w:hint="eastAsia"/>
                <w:lang w:val="en-US" w:eastAsia="ja-JP"/>
              </w:rPr>
              <w:t>A-</w:t>
            </w:r>
            <w:r w:rsidRPr="001D386E">
              <w:rPr>
                <w:rFonts w:cs="Arial" w:hint="eastAsia"/>
                <w:lang w:val="en-US" w:eastAsia="zh-CN"/>
              </w:rPr>
              <w:t>30</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hint="eastAsia"/>
                <w:lang w:val="en-US" w:eastAsia="zh-CN"/>
              </w:rPr>
              <w:t>2</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EB6929" w:rsidRPr="001D386E" w:rsidTr="0057493A">
        <w:trPr>
          <w:jc w:val="center"/>
        </w:trPr>
        <w:tc>
          <w:tcPr>
            <w:tcW w:w="1396" w:type="dxa"/>
            <w:vAlign w:val="center"/>
          </w:tcPr>
          <w:p w:rsidR="00EB6929" w:rsidRPr="001D386E" w:rsidRDefault="00EB6929" w:rsidP="00AA1B5F">
            <w:pPr>
              <w:pStyle w:val="TAC"/>
              <w:rPr>
                <w:rFonts w:cs="Arial"/>
                <w:lang w:val="en-US" w:eastAsia="ja-JP"/>
              </w:rPr>
            </w:pPr>
            <w:r w:rsidRPr="001D386E">
              <w:rPr>
                <w:rFonts w:cs="Arial" w:hint="eastAsia"/>
                <w:lang w:val="en-US" w:eastAsia="ja-JP"/>
              </w:rPr>
              <w:t>CA_1</w:t>
            </w:r>
            <w:r w:rsidRPr="001D386E">
              <w:rPr>
                <w:rFonts w:cs="Arial"/>
                <w:lang w:val="en-US" w:eastAsia="zh-CN"/>
              </w:rPr>
              <w:t>3</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964" w:type="dxa"/>
          </w:tcPr>
          <w:p w:rsidR="00EB6929" w:rsidRPr="001D386E" w:rsidRDefault="00EB6929" w:rsidP="00AA1B5F">
            <w:pPr>
              <w:pStyle w:val="TAC"/>
              <w:rPr>
                <w:rFonts w:cs="Arial"/>
              </w:rPr>
            </w:pPr>
          </w:p>
        </w:tc>
        <w:tc>
          <w:tcPr>
            <w:tcW w:w="1067" w:type="dxa"/>
          </w:tcPr>
          <w:p w:rsidR="00EB6929" w:rsidRPr="001D386E" w:rsidRDefault="00EB6929" w:rsidP="00AA1B5F">
            <w:pPr>
              <w:pStyle w:val="TAC"/>
              <w:rPr>
                <w:rFonts w:cs="Arial"/>
              </w:rPr>
            </w:pPr>
          </w:p>
        </w:tc>
        <w:tc>
          <w:tcPr>
            <w:tcW w:w="890" w:type="dxa"/>
          </w:tcPr>
          <w:p w:rsidR="00EB6929" w:rsidRPr="001D386E" w:rsidRDefault="00EB6929" w:rsidP="00AA1B5F">
            <w:pPr>
              <w:pStyle w:val="TAC"/>
              <w:rPr>
                <w:rFonts w:cs="Arial"/>
              </w:rPr>
            </w:pPr>
            <w:r w:rsidRPr="001D386E">
              <w:rPr>
                <w:rFonts w:cs="Arial"/>
              </w:rPr>
              <w:t>23</w:t>
            </w:r>
          </w:p>
        </w:tc>
        <w:tc>
          <w:tcPr>
            <w:tcW w:w="1227" w:type="dxa"/>
          </w:tcPr>
          <w:p w:rsidR="00EB6929" w:rsidRPr="001D386E" w:rsidRDefault="00EB6929" w:rsidP="00AA1B5F">
            <w:pPr>
              <w:pStyle w:val="TAC"/>
              <w:rPr>
                <w:rFonts w:cs="Arial"/>
              </w:rPr>
            </w:pPr>
            <w:r w:rsidRPr="001D386E">
              <w:rPr>
                <w:rFonts w:cs="Arial"/>
              </w:rPr>
              <w:t>+2/-3</w:t>
            </w:r>
          </w:p>
        </w:tc>
        <w:tc>
          <w:tcPr>
            <w:tcW w:w="941" w:type="dxa"/>
          </w:tcPr>
          <w:p w:rsidR="00EB6929" w:rsidRPr="001D386E" w:rsidRDefault="00EB6929" w:rsidP="00AA1B5F">
            <w:pPr>
              <w:pStyle w:val="TAC"/>
              <w:rPr>
                <w:rFonts w:cs="Arial"/>
              </w:rPr>
            </w:pPr>
          </w:p>
        </w:tc>
        <w:tc>
          <w:tcPr>
            <w:tcW w:w="1224" w:type="dxa"/>
          </w:tcPr>
          <w:p w:rsidR="00EB6929" w:rsidRPr="001D386E" w:rsidRDefault="00EB6929" w:rsidP="00AA1B5F">
            <w:pPr>
              <w:pStyle w:val="TAC"/>
              <w:rPr>
                <w:rFonts w:cs="Arial"/>
                <w:lang w:eastAsia="ja-JP"/>
              </w:rPr>
            </w:pPr>
          </w:p>
        </w:tc>
      </w:tr>
      <w:tr w:rsidR="0057493A" w:rsidRPr="001D386E" w:rsidTr="0057493A">
        <w:trPr>
          <w:jc w:val="center"/>
          <w:ins w:id="94" w:author="Nokia" w:date="2020-05-13T16:38:00Z"/>
        </w:trPr>
        <w:tc>
          <w:tcPr>
            <w:tcW w:w="1396" w:type="dxa"/>
            <w:vAlign w:val="center"/>
          </w:tcPr>
          <w:p w:rsidR="0057493A" w:rsidRPr="001D386E" w:rsidRDefault="0057493A" w:rsidP="0057493A">
            <w:pPr>
              <w:pStyle w:val="TAC"/>
              <w:rPr>
                <w:ins w:id="95" w:author="Nokia" w:date="2020-05-13T16:38:00Z"/>
                <w:rFonts w:cs="Arial"/>
                <w:lang w:val="en-US" w:eastAsia="ja-JP"/>
              </w:rPr>
            </w:pPr>
            <w:ins w:id="96" w:author="Huawei_rev" w:date="2020-06-08T11:31:00Z">
              <w:r w:rsidRPr="001D386E">
                <w:rPr>
                  <w:rFonts w:cs="Arial" w:hint="eastAsia"/>
                  <w:lang w:val="en-US" w:eastAsia="ja-JP"/>
                </w:rPr>
                <w:t>CA_1</w:t>
              </w:r>
              <w:r>
                <w:rPr>
                  <w:rFonts w:cs="Arial"/>
                  <w:lang w:val="en-US" w:eastAsia="zh-CN"/>
                </w:rPr>
                <w:t>4</w:t>
              </w:r>
              <w:r w:rsidRPr="001D386E">
                <w:rPr>
                  <w:rFonts w:cs="Arial" w:hint="eastAsia"/>
                  <w:lang w:val="en-US" w:eastAsia="ja-JP"/>
                </w:rPr>
                <w:t>A-</w:t>
              </w:r>
              <w:r>
                <w:rPr>
                  <w:rFonts w:cs="Arial"/>
                  <w:lang w:val="en-US" w:eastAsia="zh-CN"/>
                </w:rPr>
                <w:t>30</w:t>
              </w:r>
              <w:r w:rsidRPr="001D386E">
                <w:rPr>
                  <w:rFonts w:cs="Arial" w:hint="eastAsia"/>
                  <w:lang w:val="en-US" w:eastAsia="ja-JP"/>
                </w:rPr>
                <w:t>A</w:t>
              </w:r>
            </w:ins>
          </w:p>
        </w:tc>
        <w:tc>
          <w:tcPr>
            <w:tcW w:w="853" w:type="dxa"/>
          </w:tcPr>
          <w:p w:rsidR="0057493A" w:rsidRPr="001D386E" w:rsidRDefault="0057493A" w:rsidP="0057493A">
            <w:pPr>
              <w:pStyle w:val="TAC"/>
              <w:rPr>
                <w:ins w:id="97" w:author="Nokia" w:date="2020-05-13T16:38:00Z"/>
                <w:rFonts w:cs="Arial"/>
              </w:rPr>
            </w:pPr>
          </w:p>
        </w:tc>
        <w:tc>
          <w:tcPr>
            <w:tcW w:w="1067" w:type="dxa"/>
          </w:tcPr>
          <w:p w:rsidR="0057493A" w:rsidRPr="001D386E" w:rsidRDefault="0057493A" w:rsidP="0057493A">
            <w:pPr>
              <w:pStyle w:val="TAC"/>
              <w:rPr>
                <w:ins w:id="98" w:author="Nokia" w:date="2020-05-13T16:38:00Z"/>
                <w:rFonts w:cs="Arial"/>
              </w:rPr>
            </w:pPr>
          </w:p>
        </w:tc>
        <w:tc>
          <w:tcPr>
            <w:tcW w:w="964" w:type="dxa"/>
          </w:tcPr>
          <w:p w:rsidR="0057493A" w:rsidRPr="001D386E" w:rsidRDefault="0057493A" w:rsidP="0057493A">
            <w:pPr>
              <w:pStyle w:val="TAC"/>
              <w:rPr>
                <w:ins w:id="99" w:author="Nokia" w:date="2020-05-13T16:38:00Z"/>
                <w:rFonts w:cs="Arial"/>
              </w:rPr>
            </w:pPr>
          </w:p>
        </w:tc>
        <w:tc>
          <w:tcPr>
            <w:tcW w:w="1067" w:type="dxa"/>
          </w:tcPr>
          <w:p w:rsidR="0057493A" w:rsidRPr="001D386E" w:rsidRDefault="0057493A" w:rsidP="0057493A">
            <w:pPr>
              <w:pStyle w:val="TAC"/>
              <w:rPr>
                <w:ins w:id="100" w:author="Nokia" w:date="2020-05-13T16:38:00Z"/>
                <w:rFonts w:cs="Arial"/>
              </w:rPr>
            </w:pPr>
          </w:p>
        </w:tc>
        <w:tc>
          <w:tcPr>
            <w:tcW w:w="890" w:type="dxa"/>
          </w:tcPr>
          <w:p w:rsidR="0057493A" w:rsidRPr="001D386E" w:rsidRDefault="0057493A" w:rsidP="0057493A">
            <w:pPr>
              <w:pStyle w:val="TAC"/>
              <w:rPr>
                <w:ins w:id="101" w:author="Nokia" w:date="2020-05-13T16:38:00Z"/>
                <w:rFonts w:cs="Arial"/>
              </w:rPr>
            </w:pPr>
            <w:ins w:id="102" w:author="Huawei_rev" w:date="2020-06-08T11:31:00Z">
              <w:r w:rsidRPr="001D386E">
                <w:rPr>
                  <w:rFonts w:cs="Arial"/>
                </w:rPr>
                <w:t>23</w:t>
              </w:r>
            </w:ins>
          </w:p>
        </w:tc>
        <w:tc>
          <w:tcPr>
            <w:tcW w:w="1227" w:type="dxa"/>
          </w:tcPr>
          <w:p w:rsidR="0057493A" w:rsidRPr="001D386E" w:rsidRDefault="0057493A" w:rsidP="0057493A">
            <w:pPr>
              <w:pStyle w:val="TAC"/>
              <w:rPr>
                <w:ins w:id="103" w:author="Nokia" w:date="2020-05-13T16:38:00Z"/>
                <w:rFonts w:cs="Arial"/>
              </w:rPr>
            </w:pPr>
            <w:ins w:id="104" w:author="Huawei_rev" w:date="2020-06-08T11:31:00Z">
              <w:r w:rsidRPr="001D386E">
                <w:rPr>
                  <w:rFonts w:cs="Arial"/>
                </w:rPr>
                <w:t>+2/-3</w:t>
              </w:r>
            </w:ins>
          </w:p>
        </w:tc>
        <w:tc>
          <w:tcPr>
            <w:tcW w:w="941" w:type="dxa"/>
          </w:tcPr>
          <w:p w:rsidR="0057493A" w:rsidRPr="001D386E" w:rsidRDefault="0057493A" w:rsidP="0057493A">
            <w:pPr>
              <w:pStyle w:val="TAC"/>
              <w:rPr>
                <w:ins w:id="105" w:author="Nokia" w:date="2020-05-13T16:38:00Z"/>
                <w:rFonts w:cs="Arial"/>
              </w:rPr>
            </w:pPr>
          </w:p>
        </w:tc>
        <w:tc>
          <w:tcPr>
            <w:tcW w:w="1224" w:type="dxa"/>
          </w:tcPr>
          <w:p w:rsidR="0057493A" w:rsidRPr="001D386E" w:rsidRDefault="0057493A" w:rsidP="0057493A">
            <w:pPr>
              <w:pStyle w:val="TAC"/>
              <w:rPr>
                <w:ins w:id="106" w:author="Nokia" w:date="2020-05-13T16:38:00Z"/>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hint="eastAsia"/>
                <w:lang w:val="en-US" w:eastAsia="ja-JP"/>
              </w:rPr>
              <w:t>CA_1</w:t>
            </w:r>
            <w:r w:rsidRPr="001D386E">
              <w:rPr>
                <w:rFonts w:cs="Arial"/>
                <w:lang w:val="en-US" w:eastAsia="zh-CN"/>
              </w:rPr>
              <w:t>4</w:t>
            </w:r>
            <w:r w:rsidRPr="001D386E">
              <w:rPr>
                <w:rFonts w:cs="Arial" w:hint="eastAsia"/>
                <w:lang w:val="en-US" w:eastAsia="ja-JP"/>
              </w:rPr>
              <w:t>A-</w:t>
            </w:r>
            <w:r w:rsidRPr="001D386E">
              <w:rPr>
                <w:rFonts w:cs="Arial" w:hint="eastAsia"/>
                <w:lang w:val="en-US" w:eastAsia="zh-CN"/>
              </w:rPr>
              <w:t>66</w:t>
            </w:r>
            <w:r w:rsidRPr="001D386E">
              <w:rPr>
                <w:rFonts w:cs="Arial" w:hint="eastAsia"/>
                <w:lang w:val="en-US" w:eastAsia="ja-JP"/>
              </w:rPr>
              <w:t>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hint="eastAsia"/>
                <w:lang w:val="en-US" w:eastAsia="ja-JP"/>
              </w:rPr>
              <w:lastRenderedPageBreak/>
              <w:t>CA_18A-28A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lang w:eastAsia="ja-JP"/>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rPr>
              <w:t>CA_19A-21A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eastAsia="ja-JP"/>
              </w:rPr>
              <w:t>CA_19A-42A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CA_21A-</w:t>
            </w:r>
            <w:r w:rsidRPr="001D386E">
              <w:rPr>
                <w:rFonts w:cs="Arial" w:hint="eastAsia"/>
                <w:lang w:val="en-US" w:eastAsia="zh-CN"/>
              </w:rPr>
              <w:t>28</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eastAsia="ja-JP"/>
              </w:rPr>
              <w:t>CA_21A-42A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lang w:val="en-US" w:eastAsia="zh-CN"/>
              </w:rPr>
              <w:t>5</w:t>
            </w:r>
            <w:r w:rsidRPr="001D386E">
              <w:rPr>
                <w:rFonts w:cs="Arial"/>
                <w:lang w:val="en-US" w:eastAsia="ja-JP"/>
              </w:rPr>
              <w:t>A-2</w:t>
            </w:r>
            <w:r w:rsidRPr="001D386E">
              <w:rPr>
                <w:rFonts w:cs="Arial" w:hint="eastAsia"/>
                <w:lang w:val="en-US" w:eastAsia="zh-CN"/>
              </w:rPr>
              <w:t>6</w:t>
            </w:r>
            <w:r w:rsidRPr="001D386E">
              <w:rPr>
                <w:rFonts w:cs="Arial"/>
                <w:lang w:val="en-US" w:eastAsia="ja-JP"/>
              </w:rPr>
              <w:t>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ja-JP"/>
              </w:rPr>
            </w:pPr>
            <w:r w:rsidRPr="001D386E">
              <w:rPr>
                <w:rFonts w:cs="Arial"/>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lang w:val="en-US" w:eastAsia="zh-CN"/>
              </w:rPr>
              <w:t>5</w:t>
            </w:r>
            <w:r w:rsidRPr="001D386E">
              <w:rPr>
                <w:rFonts w:cs="Arial"/>
                <w:lang w:val="en-US" w:eastAsia="ja-JP"/>
              </w:rPr>
              <w:t>A-41A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ja-JP"/>
              </w:rPr>
            </w:pPr>
            <w:r w:rsidRPr="001D386E">
              <w:rPr>
                <w:rFonts w:cs="Arial"/>
                <w:lang w:eastAsia="ja-JP"/>
              </w:rPr>
              <w:t>23</w:t>
            </w:r>
          </w:p>
        </w:tc>
        <w:tc>
          <w:tcPr>
            <w:tcW w:w="1227" w:type="dxa"/>
          </w:tcPr>
          <w:p w:rsidR="0057493A" w:rsidRPr="001D386E" w:rsidRDefault="0057493A" w:rsidP="0057493A">
            <w:pPr>
              <w:pStyle w:val="TAC"/>
              <w:rPr>
                <w:rFonts w:cs="Arial"/>
              </w:rPr>
            </w:pPr>
            <w:r w:rsidRPr="001D386E">
              <w:rPr>
                <w:rFonts w:cs="Arial"/>
              </w:rPr>
              <w:t>+2/-3</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6</w:t>
            </w:r>
            <w:r w:rsidRPr="001D386E">
              <w:rPr>
                <w:rFonts w:cs="Arial"/>
                <w:lang w:val="en-US" w:eastAsia="ja-JP"/>
              </w:rPr>
              <w:t>A-4</w:t>
            </w:r>
            <w:r w:rsidRPr="001D386E">
              <w:rPr>
                <w:rFonts w:cs="Arial" w:hint="eastAsia"/>
                <w:lang w:val="en-US" w:eastAsia="zh-CN"/>
              </w:rPr>
              <w:t>6</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tcPr>
          <w:p w:rsidR="0057493A" w:rsidRPr="001D386E" w:rsidRDefault="0057493A" w:rsidP="0057493A">
            <w:pPr>
              <w:pStyle w:val="TAC"/>
              <w:rPr>
                <w:rFonts w:cs="Arial"/>
                <w:lang w:val="en-US" w:eastAsia="ja-JP"/>
              </w:rPr>
            </w:pPr>
            <w:r w:rsidRPr="001D386E">
              <w:rPr>
                <w:rFonts w:cs="Arial"/>
                <w:lang w:val="en-US" w:eastAsia="ja-JP"/>
              </w:rPr>
              <w:t>CA_2</w:t>
            </w:r>
            <w:r w:rsidRPr="001D386E">
              <w:rPr>
                <w:rFonts w:cs="Arial" w:hint="eastAsia"/>
                <w:lang w:val="en-US" w:eastAsia="zh-CN"/>
              </w:rPr>
              <w:t>6</w:t>
            </w:r>
            <w:r w:rsidRPr="001D386E">
              <w:rPr>
                <w:rFonts w:cs="Arial"/>
                <w:lang w:val="en-US" w:eastAsia="ja-JP"/>
              </w:rPr>
              <w:t>A-4</w:t>
            </w:r>
            <w:r w:rsidRPr="001D386E">
              <w:rPr>
                <w:rFonts w:cs="Arial" w:hint="eastAsia"/>
                <w:lang w:val="en-US" w:eastAsia="zh-CN"/>
              </w:rPr>
              <w:t>8</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lang w:eastAsia="ja-JP"/>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8</w:t>
            </w:r>
            <w:r w:rsidRPr="001D386E">
              <w:rPr>
                <w:rFonts w:cs="Arial"/>
                <w:lang w:val="en-US" w:eastAsia="ja-JP"/>
              </w:rPr>
              <w:t>A-4</w:t>
            </w:r>
            <w:r w:rsidRPr="001D386E">
              <w:rPr>
                <w:rFonts w:cs="Arial" w:hint="eastAsia"/>
                <w:lang w:val="en-US" w:eastAsia="zh-CN"/>
              </w:rPr>
              <w:t>1</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CA_2</w:t>
            </w:r>
            <w:r w:rsidRPr="001D386E">
              <w:rPr>
                <w:rFonts w:cs="Arial" w:hint="eastAsia"/>
                <w:lang w:val="en-US" w:eastAsia="zh-CN"/>
              </w:rPr>
              <w:t>8</w:t>
            </w:r>
            <w:r w:rsidRPr="001D386E">
              <w:rPr>
                <w:rFonts w:cs="Arial"/>
                <w:lang w:val="en-US" w:eastAsia="ja-JP"/>
              </w:rPr>
              <w:t>A-42A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57493A" w:rsidRPr="001D386E" w:rsidRDefault="0057493A" w:rsidP="0057493A">
            <w:pPr>
              <w:pStyle w:val="TAC"/>
              <w:rPr>
                <w:rFonts w:cs="Arial"/>
                <w:lang w:val="en-US"/>
              </w:rPr>
            </w:pPr>
            <w:r w:rsidRPr="001D386E">
              <w:rPr>
                <w:rFonts w:cs="Arial"/>
                <w:lang w:val="en-US" w:eastAsia="ja-JP"/>
              </w:rPr>
              <w:t>CA_</w:t>
            </w:r>
            <w:r w:rsidRPr="001D386E">
              <w:rPr>
                <w:rFonts w:cs="Arial" w:hint="eastAsia"/>
                <w:lang w:val="en-US" w:eastAsia="zh-CN"/>
              </w:rPr>
              <w:t>30</w:t>
            </w:r>
            <w:r w:rsidRPr="001D386E">
              <w:rPr>
                <w:rFonts w:cs="Arial"/>
                <w:lang w:val="en-US" w:eastAsia="ja-JP"/>
              </w:rPr>
              <w:t>A-</w:t>
            </w:r>
            <w:r w:rsidRPr="001D386E">
              <w:rPr>
                <w:rFonts w:cs="Arial" w:hint="eastAsia"/>
                <w:lang w:val="en-US" w:eastAsia="zh-CN"/>
              </w:rPr>
              <w:t>66</w:t>
            </w:r>
            <w:r w:rsidRPr="001D386E">
              <w:rPr>
                <w:rFonts w:cs="Arial"/>
                <w:lang w:val="en-US" w:eastAsia="ja-JP"/>
              </w:rPr>
              <w:t>A</w:t>
            </w:r>
          </w:p>
        </w:tc>
        <w:tc>
          <w:tcPr>
            <w:tcW w:w="853"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96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890"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lang w:eastAsia="ja-JP"/>
              </w:rPr>
              <w:t>23</w:t>
            </w:r>
          </w:p>
        </w:tc>
        <w:tc>
          <w:tcPr>
            <w:tcW w:w="1227" w:type="dxa"/>
            <w:tcBorders>
              <w:top w:val="single" w:sz="4" w:space="0" w:color="auto"/>
              <w:left w:val="single" w:sz="4" w:space="0" w:color="auto"/>
              <w:bottom w:val="single" w:sz="4" w:space="0" w:color="auto"/>
              <w:right w:val="single" w:sz="4" w:space="0" w:color="auto"/>
            </w:tcBorders>
            <w:hideMark/>
          </w:tcPr>
          <w:p w:rsidR="0057493A" w:rsidRPr="001D386E" w:rsidRDefault="0057493A" w:rsidP="0057493A">
            <w:pPr>
              <w:pStyle w:val="TAC"/>
              <w:rPr>
                <w:rFonts w:cs="Arial"/>
              </w:rPr>
            </w:pPr>
            <w:r w:rsidRPr="001D386E">
              <w:rPr>
                <w:rFonts w:cs="Arial"/>
              </w:rPr>
              <w:t>+2/-3</w:t>
            </w:r>
          </w:p>
        </w:tc>
        <w:tc>
          <w:tcPr>
            <w:tcW w:w="941"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c>
          <w:tcPr>
            <w:tcW w:w="1224" w:type="dxa"/>
            <w:tcBorders>
              <w:top w:val="single" w:sz="4" w:space="0" w:color="auto"/>
              <w:left w:val="single" w:sz="4" w:space="0" w:color="auto"/>
              <w:bottom w:val="single" w:sz="4" w:space="0" w:color="auto"/>
              <w:right w:val="single" w:sz="4" w:space="0" w:color="auto"/>
            </w:tcBorders>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hint="eastAsia"/>
                <w:lang w:val="en-US"/>
              </w:rPr>
              <w:t>CA</w:t>
            </w:r>
            <w:r w:rsidRPr="001D386E">
              <w:rPr>
                <w:rFonts w:cs="Arial"/>
                <w:lang w:val="en-US"/>
              </w:rPr>
              <w:t>_</w:t>
            </w:r>
            <w:r w:rsidRPr="001D386E">
              <w:rPr>
                <w:rFonts w:cs="Arial" w:hint="eastAsia"/>
                <w:lang w:val="en-US"/>
              </w:rPr>
              <w:t>39A-41A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41C</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39C</w:t>
            </w:r>
            <w:r w:rsidRPr="001D386E">
              <w:rPr>
                <w:rFonts w:cs="Arial"/>
                <w:lang w:val="en-US"/>
              </w:rPr>
              <w:t>-</w:t>
            </w:r>
            <w:r w:rsidRPr="001D386E">
              <w:rPr>
                <w:rFonts w:cs="Arial" w:hint="eastAsia"/>
                <w:lang w:val="en-US" w:eastAsia="zh-CN"/>
              </w:rPr>
              <w:t>41A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hint="eastAsia"/>
                <w:vertAlign w:val="superscript"/>
                <w:lang w:eastAsia="zh-CN"/>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lang w:eastAsia="zh-CN"/>
              </w:rPr>
            </w:pPr>
            <w:r w:rsidRPr="001D386E">
              <w:rPr>
                <w:rFonts w:cs="Arial" w:hint="eastAsia"/>
                <w:lang w:eastAsia="zh-CN"/>
              </w:rPr>
              <w:t>23</w:t>
            </w:r>
          </w:p>
        </w:tc>
        <w:tc>
          <w:tcPr>
            <w:tcW w:w="1227" w:type="dxa"/>
          </w:tcPr>
          <w:p w:rsidR="0057493A" w:rsidRPr="001D386E" w:rsidRDefault="0057493A" w:rsidP="0057493A">
            <w:pPr>
              <w:pStyle w:val="TAC"/>
              <w:rPr>
                <w:rFonts w:cs="Arial"/>
                <w:lang w:eastAsia="zh-CN"/>
              </w:rPr>
            </w:pPr>
            <w:r w:rsidRPr="001D386E">
              <w:rPr>
                <w:rFonts w:cs="Arial" w:hint="eastAsia"/>
                <w:lang w:eastAsia="zh-CN"/>
              </w:rPr>
              <w:t xml:space="preserve"> </w:t>
            </w: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rFonts w:cs="Arial"/>
                <w:lang w:val="en-US"/>
              </w:rPr>
            </w:pPr>
            <w:r w:rsidRPr="001D386E">
              <w:rPr>
                <w:rFonts w:cs="Arial"/>
                <w:lang w:val="en-US"/>
              </w:rPr>
              <w:t>CA_</w:t>
            </w:r>
            <w:r w:rsidRPr="001D386E">
              <w:rPr>
                <w:rFonts w:cs="Arial" w:hint="eastAsia"/>
                <w:lang w:val="en-US" w:eastAsia="zh-CN"/>
              </w:rPr>
              <w:t>41A</w:t>
            </w:r>
            <w:r w:rsidRPr="001D386E">
              <w:rPr>
                <w:rFonts w:cs="Arial"/>
                <w:lang w:val="en-US"/>
              </w:rPr>
              <w:t>-</w:t>
            </w:r>
            <w:r w:rsidRPr="001D386E">
              <w:rPr>
                <w:rFonts w:cs="Arial" w:hint="eastAsia"/>
                <w:lang w:val="en-US" w:eastAsia="zh-CN"/>
              </w:rPr>
              <w:t>42A</w:t>
            </w:r>
          </w:p>
        </w:tc>
        <w:tc>
          <w:tcPr>
            <w:tcW w:w="853"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964" w:type="dxa"/>
          </w:tcPr>
          <w:p w:rsidR="0057493A" w:rsidRPr="001D386E" w:rsidRDefault="0057493A" w:rsidP="0057493A">
            <w:pPr>
              <w:pStyle w:val="TAC"/>
              <w:rPr>
                <w:rFonts w:cs="Arial"/>
              </w:rPr>
            </w:pPr>
          </w:p>
        </w:tc>
        <w:tc>
          <w:tcPr>
            <w:tcW w:w="1067" w:type="dxa"/>
          </w:tcPr>
          <w:p w:rsidR="0057493A" w:rsidRPr="001D386E" w:rsidRDefault="0057493A" w:rsidP="0057493A">
            <w:pPr>
              <w:pStyle w:val="TAC"/>
              <w:rPr>
                <w:rFonts w:cs="Arial"/>
              </w:rPr>
            </w:pPr>
          </w:p>
        </w:tc>
        <w:tc>
          <w:tcPr>
            <w:tcW w:w="890" w:type="dxa"/>
          </w:tcPr>
          <w:p w:rsidR="0057493A" w:rsidRPr="001D386E" w:rsidRDefault="0057493A" w:rsidP="0057493A">
            <w:pPr>
              <w:pStyle w:val="TAC"/>
              <w:rPr>
                <w:rFonts w:cs="Arial"/>
              </w:rPr>
            </w:pPr>
            <w:r w:rsidRPr="001D386E">
              <w:rPr>
                <w:rFonts w:cs="Arial" w:hint="eastAsia"/>
                <w:lang w:eastAsia="zh-CN"/>
              </w:rPr>
              <w:t>23</w:t>
            </w:r>
          </w:p>
        </w:tc>
        <w:tc>
          <w:tcPr>
            <w:tcW w:w="1227" w:type="dxa"/>
          </w:tcPr>
          <w:p w:rsidR="0057493A" w:rsidRPr="001D386E" w:rsidRDefault="0057493A" w:rsidP="0057493A">
            <w:pPr>
              <w:pStyle w:val="TAC"/>
              <w:rPr>
                <w:rFonts w:cs="Arial"/>
              </w:rPr>
            </w:pPr>
            <w:r w:rsidRPr="001D386E">
              <w:rPr>
                <w:rFonts w:cs="Arial"/>
              </w:rPr>
              <w:t>+2/-3</w:t>
            </w:r>
            <w:r w:rsidRPr="001D386E">
              <w:rPr>
                <w:rFonts w:cs="Arial"/>
                <w:vertAlign w:val="superscript"/>
              </w:rPr>
              <w:t>2</w:t>
            </w:r>
          </w:p>
        </w:tc>
        <w:tc>
          <w:tcPr>
            <w:tcW w:w="941" w:type="dxa"/>
          </w:tcPr>
          <w:p w:rsidR="0057493A" w:rsidRPr="001D386E" w:rsidRDefault="0057493A" w:rsidP="0057493A">
            <w:pPr>
              <w:pStyle w:val="TAC"/>
              <w:rPr>
                <w:rFonts w:cs="Arial"/>
              </w:rPr>
            </w:pPr>
          </w:p>
        </w:tc>
        <w:tc>
          <w:tcPr>
            <w:tcW w:w="1224" w:type="dxa"/>
          </w:tcPr>
          <w:p w:rsidR="0057493A" w:rsidRPr="001D386E" w:rsidRDefault="0057493A" w:rsidP="0057493A">
            <w:pPr>
              <w:pStyle w:val="TAC"/>
              <w:rPr>
                <w:rFonts w:cs="Arial"/>
              </w:rPr>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CA_41A-42C</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CA_41C-42A</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1396" w:type="dxa"/>
            <w:vAlign w:val="center"/>
          </w:tcPr>
          <w:p w:rsidR="0057493A" w:rsidRPr="001D386E" w:rsidRDefault="0057493A" w:rsidP="0057493A">
            <w:pPr>
              <w:pStyle w:val="TAC"/>
              <w:rPr>
                <w:lang w:val="en-US" w:eastAsia="ja-JP"/>
              </w:rPr>
            </w:pPr>
            <w:r w:rsidRPr="001D386E">
              <w:rPr>
                <w:rFonts w:hint="eastAsia"/>
                <w:lang w:val="en-US" w:eastAsia="ja-JP"/>
              </w:rPr>
              <w:t>CA_41C-42C</w:t>
            </w:r>
          </w:p>
        </w:tc>
        <w:tc>
          <w:tcPr>
            <w:tcW w:w="853"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964" w:type="dxa"/>
          </w:tcPr>
          <w:p w:rsidR="0057493A" w:rsidRPr="001D386E" w:rsidRDefault="0057493A" w:rsidP="0057493A">
            <w:pPr>
              <w:pStyle w:val="TAC"/>
            </w:pPr>
          </w:p>
        </w:tc>
        <w:tc>
          <w:tcPr>
            <w:tcW w:w="1067" w:type="dxa"/>
          </w:tcPr>
          <w:p w:rsidR="0057493A" w:rsidRPr="001D386E" w:rsidRDefault="0057493A" w:rsidP="0057493A">
            <w:pPr>
              <w:pStyle w:val="TAC"/>
            </w:pPr>
          </w:p>
        </w:tc>
        <w:tc>
          <w:tcPr>
            <w:tcW w:w="890" w:type="dxa"/>
          </w:tcPr>
          <w:p w:rsidR="0057493A" w:rsidRPr="001D386E" w:rsidRDefault="0057493A" w:rsidP="0057493A">
            <w:pPr>
              <w:pStyle w:val="TAC"/>
              <w:rPr>
                <w:lang w:eastAsia="zh-CN"/>
              </w:rPr>
            </w:pPr>
            <w:r w:rsidRPr="001D386E">
              <w:rPr>
                <w:rFonts w:hint="eastAsia"/>
                <w:lang w:eastAsia="zh-CN"/>
              </w:rPr>
              <w:t>23</w:t>
            </w:r>
          </w:p>
        </w:tc>
        <w:tc>
          <w:tcPr>
            <w:tcW w:w="1227" w:type="dxa"/>
          </w:tcPr>
          <w:p w:rsidR="0057493A" w:rsidRPr="001D386E" w:rsidRDefault="0057493A" w:rsidP="0057493A">
            <w:pPr>
              <w:pStyle w:val="TAC"/>
              <w:rPr>
                <w:lang w:eastAsia="zh-CN"/>
              </w:rPr>
            </w:pPr>
            <w:r w:rsidRPr="001D386E">
              <w:t>+2/-3</w:t>
            </w:r>
            <w:r w:rsidRPr="001D386E">
              <w:rPr>
                <w:vertAlign w:val="superscript"/>
              </w:rPr>
              <w:t>2</w:t>
            </w:r>
          </w:p>
        </w:tc>
        <w:tc>
          <w:tcPr>
            <w:tcW w:w="941" w:type="dxa"/>
          </w:tcPr>
          <w:p w:rsidR="0057493A" w:rsidRPr="001D386E" w:rsidRDefault="0057493A" w:rsidP="0057493A">
            <w:pPr>
              <w:pStyle w:val="TAC"/>
            </w:pPr>
          </w:p>
        </w:tc>
        <w:tc>
          <w:tcPr>
            <w:tcW w:w="1224" w:type="dxa"/>
          </w:tcPr>
          <w:p w:rsidR="0057493A" w:rsidRPr="001D386E" w:rsidRDefault="0057493A" w:rsidP="0057493A">
            <w:pPr>
              <w:pStyle w:val="TAC"/>
            </w:pPr>
          </w:p>
        </w:tc>
      </w:tr>
      <w:tr w:rsidR="0057493A" w:rsidRPr="001D386E" w:rsidTr="0057493A">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rsidR="0057493A" w:rsidRPr="001D386E" w:rsidRDefault="0057493A" w:rsidP="0057493A">
            <w:pPr>
              <w:pStyle w:val="TAN"/>
              <w:rPr>
                <w:rFonts w:cs="Arial"/>
                <w:lang w:eastAsia="zh-CN"/>
              </w:rPr>
            </w:pPr>
            <w:r w:rsidRPr="001D386E">
              <w:rPr>
                <w:rFonts w:cs="Arial"/>
              </w:rPr>
              <w:t>NOTE 1:</w:t>
            </w:r>
            <w:r w:rsidRPr="001D386E">
              <w:rPr>
                <w:rFonts w:cs="Arial"/>
              </w:rPr>
              <w:tab/>
            </w:r>
            <w:r w:rsidRPr="001D386E">
              <w:rPr>
                <w:rFonts w:cs="Arial" w:hint="eastAsia"/>
                <w:lang w:eastAsia="zh-CN"/>
              </w:rPr>
              <w:t>Void</w:t>
            </w:r>
          </w:p>
          <w:p w:rsidR="0057493A" w:rsidRPr="001D386E" w:rsidRDefault="0057493A" w:rsidP="0057493A">
            <w:pPr>
              <w:pStyle w:val="TAN"/>
              <w:rPr>
                <w:rFonts w:cs="Arial"/>
              </w:rPr>
            </w:pPr>
            <w:r w:rsidRPr="001D386E">
              <w:rPr>
                <w:rFonts w:cs="Arial"/>
              </w:rPr>
              <w:t>NOTE 2:</w:t>
            </w:r>
            <w:r w:rsidRPr="001D386E">
              <w:rPr>
                <w:rFonts w:cs="Arial"/>
              </w:rPr>
              <w:tab/>
            </w:r>
            <w:r w:rsidRPr="001D386E">
              <w:rPr>
                <w:rFonts w:cs="Arial"/>
                <w:vertAlign w:val="superscript"/>
              </w:rPr>
              <w:t>2</w:t>
            </w:r>
            <w:r w:rsidRPr="001D386E">
              <w:rPr>
                <w:rFonts w:cs="Arial"/>
              </w:rPr>
              <w:t xml:space="preserve"> refers to the transmission bandwidths (Figure 5.6-1) 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xml:space="preserve">+ 4 MHz or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p>
          <w:p w:rsidR="0057493A" w:rsidRPr="001D386E" w:rsidRDefault="0057493A" w:rsidP="0057493A">
            <w:pPr>
              <w:pStyle w:val="TAN"/>
              <w:rPr>
                <w:rFonts w:cs="Arial"/>
              </w:rPr>
            </w:pPr>
            <w:r w:rsidRPr="001D386E">
              <w:rPr>
                <w:rFonts w:cs="Arial"/>
              </w:rPr>
              <w:t>NOTE 3:</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p>
          <w:p w:rsidR="0057493A" w:rsidRPr="001D386E" w:rsidRDefault="0057493A" w:rsidP="0057493A">
            <w:pPr>
              <w:pStyle w:val="TAN"/>
              <w:rPr>
                <w:rFonts w:cs="Arial"/>
              </w:rPr>
            </w:pPr>
            <w:r w:rsidRPr="001D386E">
              <w:rPr>
                <w:rFonts w:cs="Arial"/>
              </w:rPr>
              <w:t xml:space="preserve">NOTE 4: </w:t>
            </w:r>
            <w:r w:rsidRPr="001D386E">
              <w:rPr>
                <w:rFonts w:cs="Arial"/>
              </w:rPr>
              <w:tab/>
              <w:t>For int</w:t>
            </w:r>
            <w:r w:rsidRPr="001D386E">
              <w:rPr>
                <w:rFonts w:cs="Arial" w:hint="eastAsia"/>
                <w:lang w:eastAsia="zh-CN"/>
              </w:rPr>
              <w:t>er</w:t>
            </w:r>
            <w:r w:rsidRPr="001D386E">
              <w:rPr>
                <w:rFonts w:cs="Arial"/>
              </w:rPr>
              <w:t>-band carrier aggregation the maximum power requirement should apply to the total transmitted power over all component carriers (per UE).</w:t>
            </w:r>
          </w:p>
          <w:p w:rsidR="0057493A" w:rsidRPr="001D386E" w:rsidRDefault="0057493A" w:rsidP="0057493A">
            <w:pPr>
              <w:pStyle w:val="TAN"/>
              <w:rPr>
                <w:rFonts w:cs="Arial"/>
                <w:lang w:eastAsia="zh-CN"/>
              </w:rPr>
            </w:pPr>
            <w:r w:rsidRPr="001D386E">
              <w:rPr>
                <w:rFonts w:cs="Arial"/>
              </w:rPr>
              <w:t xml:space="preserve">NOTE </w:t>
            </w:r>
            <w:r w:rsidRPr="001D386E">
              <w:rPr>
                <w:rFonts w:cs="Arial" w:hint="eastAsia"/>
              </w:rPr>
              <w:t>5</w:t>
            </w:r>
            <w:r w:rsidRPr="001D386E">
              <w:rPr>
                <w:rFonts w:cs="Arial"/>
              </w:rPr>
              <w:t>:</w:t>
            </w:r>
            <w:r w:rsidRPr="001D386E">
              <w:rPr>
                <w:rFonts w:cs="Arial"/>
              </w:rPr>
              <w:tab/>
            </w:r>
            <w:r w:rsidRPr="001D386E">
              <w:rPr>
                <w:rFonts w:cs="Arial" w:hint="eastAsia"/>
              </w:rPr>
              <w:t>For a UE that supports both Band 18 and Band 26</w:t>
            </w:r>
            <w:r w:rsidRPr="001D386E">
              <w:rPr>
                <w:rFonts w:cs="Arial"/>
              </w:rPr>
              <w:t>, the maximum output power requirement is relaxed by reducing the lower tolerance limit by 1.5 dB</w:t>
            </w:r>
            <w:r w:rsidRPr="001D386E">
              <w:rPr>
                <w:rFonts w:cs="Arial" w:hint="eastAsia"/>
              </w:rPr>
              <w:t xml:space="preserve"> for </w:t>
            </w:r>
            <w:r w:rsidRPr="001D386E">
              <w:rPr>
                <w:rFonts w:cs="Arial"/>
              </w:rPr>
              <w:t xml:space="preserve">transmission bandwidths confined within </w:t>
            </w:r>
            <w:r w:rsidRPr="001D386E">
              <w:rPr>
                <w:rFonts w:cs="Arial" w:hint="eastAsia"/>
              </w:rPr>
              <w:t>815 MHz</w:t>
            </w:r>
            <w:r w:rsidRPr="001D386E">
              <w:rPr>
                <w:rFonts w:cs="Arial"/>
              </w:rPr>
              <w:t xml:space="preserve"> and</w:t>
            </w:r>
            <w:r w:rsidRPr="001D386E">
              <w:rPr>
                <w:rFonts w:cs="Arial" w:hint="eastAsia"/>
              </w:rPr>
              <w:t xml:space="preserve"> 818</w:t>
            </w:r>
            <w:r w:rsidRPr="001D386E">
              <w:rPr>
                <w:rFonts w:cs="Arial"/>
              </w:rPr>
              <w:t xml:space="preserve"> </w:t>
            </w:r>
            <w:proofErr w:type="spellStart"/>
            <w:r w:rsidRPr="001D386E">
              <w:rPr>
                <w:rFonts w:cs="Arial"/>
              </w:rPr>
              <w:t>MHz.</w:t>
            </w:r>
            <w:proofErr w:type="spellEnd"/>
          </w:p>
        </w:tc>
      </w:tr>
    </w:tbl>
    <w:p w:rsidR="00EB6929" w:rsidRPr="001D386E" w:rsidRDefault="00EB6929" w:rsidP="00EB6929"/>
    <w:p w:rsidR="00EB6929" w:rsidRPr="00B255E8" w:rsidRDefault="00EB6929" w:rsidP="00EB6929">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EB6929" w:rsidRDefault="00EB6929">
      <w:pPr>
        <w:rPr>
          <w:noProof/>
        </w:rPr>
      </w:pPr>
    </w:p>
    <w:sectPr w:rsidR="00EB69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45C" w:rsidRDefault="002D445C">
      <w:r>
        <w:separator/>
      </w:r>
    </w:p>
  </w:endnote>
  <w:endnote w:type="continuationSeparator" w:id="0">
    <w:p w:rsidR="002D445C" w:rsidRDefault="002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45C" w:rsidRDefault="002D445C">
      <w:r>
        <w:separator/>
      </w:r>
    </w:p>
  </w:footnote>
  <w:footnote w:type="continuationSeparator" w:id="0">
    <w:p w:rsidR="002D445C" w:rsidRDefault="002D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B5F" w:rsidRDefault="00AA1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4"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2"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32"/>
  </w:num>
  <w:num w:numId="3">
    <w:abstractNumId w:val="18"/>
  </w:num>
  <w:num w:numId="4">
    <w:abstractNumId w:val="7"/>
  </w:num>
  <w:num w:numId="5">
    <w:abstractNumId w:val="15"/>
  </w:num>
  <w:num w:numId="6">
    <w:abstractNumId w:val="29"/>
  </w:num>
  <w:num w:numId="7">
    <w:abstractNumId w:val="5"/>
  </w:num>
  <w:num w:numId="8">
    <w:abstractNumId w:val="8"/>
  </w:num>
  <w:num w:numId="9">
    <w:abstractNumId w:val="25"/>
  </w:num>
  <w:num w:numId="10">
    <w:abstractNumId w:val="34"/>
  </w:num>
  <w:num w:numId="11">
    <w:abstractNumId w:val="10"/>
  </w:num>
  <w:num w:numId="12">
    <w:abstractNumId w:val="27"/>
  </w:num>
  <w:num w:numId="13">
    <w:abstractNumId w:val="20"/>
  </w:num>
  <w:num w:numId="14">
    <w:abstractNumId w:val="16"/>
  </w:num>
  <w:num w:numId="15">
    <w:abstractNumId w:val="4"/>
  </w:num>
  <w:num w:numId="16">
    <w:abstractNumId w:val="12"/>
  </w:num>
  <w:num w:numId="17">
    <w:abstractNumId w:val="28"/>
  </w:num>
  <w:num w:numId="18">
    <w:abstractNumId w:val="17"/>
  </w:num>
  <w:num w:numId="19">
    <w:abstractNumId w:val="9"/>
  </w:num>
  <w:num w:numId="20">
    <w:abstractNumId w:val="3"/>
  </w:num>
  <w:num w:numId="21">
    <w:abstractNumId w:val="21"/>
  </w:num>
  <w:num w:numId="22">
    <w:abstractNumId w:val="11"/>
  </w:num>
  <w:num w:numId="23">
    <w:abstractNumId w:val="14"/>
  </w:num>
  <w:num w:numId="24">
    <w:abstractNumId w:val="0"/>
  </w:num>
  <w:num w:numId="25">
    <w:abstractNumId w:val="31"/>
  </w:num>
  <w:num w:numId="26">
    <w:abstractNumId w:val="23"/>
  </w:num>
  <w:num w:numId="27">
    <w:abstractNumId w:val="6"/>
  </w:num>
  <w:num w:numId="28">
    <w:abstractNumId w:val="24"/>
  </w:num>
  <w:num w:numId="29">
    <w:abstractNumId w:val="22"/>
  </w:num>
  <w:num w:numId="30">
    <w:abstractNumId w:val="33"/>
  </w:num>
  <w:num w:numId="31">
    <w:abstractNumId w:val="30"/>
  </w:num>
  <w:num w:numId="32">
    <w:abstractNumId w:val="13"/>
  </w:num>
  <w:num w:numId="33">
    <w:abstractNumId w:val="19"/>
  </w:num>
  <w:num w:numId="34">
    <w:abstractNumId w:val="26"/>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
    <w15:presenceInfo w15:providerId="None" w15:userId="Huawei_rev"/>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101"/>
    <w:rsid w:val="000A6394"/>
    <w:rsid w:val="000B7FED"/>
    <w:rsid w:val="000C038A"/>
    <w:rsid w:val="000C6598"/>
    <w:rsid w:val="00145D43"/>
    <w:rsid w:val="00184202"/>
    <w:rsid w:val="00192C46"/>
    <w:rsid w:val="001A08B3"/>
    <w:rsid w:val="001A7B60"/>
    <w:rsid w:val="001B52F0"/>
    <w:rsid w:val="001B7A65"/>
    <w:rsid w:val="001C0D30"/>
    <w:rsid w:val="001C605A"/>
    <w:rsid w:val="001E41F3"/>
    <w:rsid w:val="0026004D"/>
    <w:rsid w:val="002640DD"/>
    <w:rsid w:val="00275D12"/>
    <w:rsid w:val="00284FEB"/>
    <w:rsid w:val="002860C4"/>
    <w:rsid w:val="002B5741"/>
    <w:rsid w:val="002D445C"/>
    <w:rsid w:val="00305409"/>
    <w:rsid w:val="003609EF"/>
    <w:rsid w:val="0036231A"/>
    <w:rsid w:val="00374DD4"/>
    <w:rsid w:val="003E1A36"/>
    <w:rsid w:val="00410371"/>
    <w:rsid w:val="004242F1"/>
    <w:rsid w:val="004B75B7"/>
    <w:rsid w:val="00511401"/>
    <w:rsid w:val="0051580D"/>
    <w:rsid w:val="00547111"/>
    <w:rsid w:val="0057493A"/>
    <w:rsid w:val="00592D74"/>
    <w:rsid w:val="005E2C44"/>
    <w:rsid w:val="00621188"/>
    <w:rsid w:val="006257ED"/>
    <w:rsid w:val="00695808"/>
    <w:rsid w:val="006B46FB"/>
    <w:rsid w:val="006E21FB"/>
    <w:rsid w:val="00792342"/>
    <w:rsid w:val="007977A8"/>
    <w:rsid w:val="007B512A"/>
    <w:rsid w:val="007C2097"/>
    <w:rsid w:val="007D6A07"/>
    <w:rsid w:val="007F7259"/>
    <w:rsid w:val="008040A8"/>
    <w:rsid w:val="0081401F"/>
    <w:rsid w:val="008279FA"/>
    <w:rsid w:val="0084730B"/>
    <w:rsid w:val="008626E7"/>
    <w:rsid w:val="00870EE7"/>
    <w:rsid w:val="008863B9"/>
    <w:rsid w:val="008A45A6"/>
    <w:rsid w:val="008F686C"/>
    <w:rsid w:val="009148DE"/>
    <w:rsid w:val="00941E30"/>
    <w:rsid w:val="009451FD"/>
    <w:rsid w:val="00961EC5"/>
    <w:rsid w:val="009777D9"/>
    <w:rsid w:val="00991B88"/>
    <w:rsid w:val="009A5753"/>
    <w:rsid w:val="009A579D"/>
    <w:rsid w:val="009D5FA1"/>
    <w:rsid w:val="009E3297"/>
    <w:rsid w:val="009F734F"/>
    <w:rsid w:val="00A246B6"/>
    <w:rsid w:val="00A47E70"/>
    <w:rsid w:val="00A50CF0"/>
    <w:rsid w:val="00A56374"/>
    <w:rsid w:val="00A7671C"/>
    <w:rsid w:val="00AA1B5F"/>
    <w:rsid w:val="00AA2CBC"/>
    <w:rsid w:val="00AC5820"/>
    <w:rsid w:val="00AD1CD8"/>
    <w:rsid w:val="00B258BB"/>
    <w:rsid w:val="00B67B97"/>
    <w:rsid w:val="00B968C8"/>
    <w:rsid w:val="00BA3EC5"/>
    <w:rsid w:val="00BA51D9"/>
    <w:rsid w:val="00BB5DFC"/>
    <w:rsid w:val="00BD279D"/>
    <w:rsid w:val="00BD6BB8"/>
    <w:rsid w:val="00BE58AA"/>
    <w:rsid w:val="00C36D2D"/>
    <w:rsid w:val="00C66BA2"/>
    <w:rsid w:val="00C95985"/>
    <w:rsid w:val="00CC16A1"/>
    <w:rsid w:val="00CC5026"/>
    <w:rsid w:val="00CC68D0"/>
    <w:rsid w:val="00D03F9A"/>
    <w:rsid w:val="00D06D51"/>
    <w:rsid w:val="00D24991"/>
    <w:rsid w:val="00D50255"/>
    <w:rsid w:val="00D66520"/>
    <w:rsid w:val="00DE34CF"/>
    <w:rsid w:val="00E13F3D"/>
    <w:rsid w:val="00E32ACE"/>
    <w:rsid w:val="00E34898"/>
    <w:rsid w:val="00EB09B7"/>
    <w:rsid w:val="00EB6929"/>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EB6929"/>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EB6929"/>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EB6929"/>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EB6929"/>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EB6929"/>
    <w:rPr>
      <w:rFonts w:ascii="Arial" w:hAnsi="Arial"/>
      <w:sz w:val="22"/>
      <w:lang w:val="en-GB" w:eastAsia="en-US"/>
    </w:rPr>
  </w:style>
  <w:style w:type="character" w:customStyle="1" w:styleId="H6Char">
    <w:name w:val="H6 Char"/>
    <w:link w:val="H6"/>
    <w:rsid w:val="00EB6929"/>
    <w:rPr>
      <w:rFonts w:ascii="Arial" w:hAnsi="Arial"/>
      <w:lang w:val="en-GB" w:eastAsia="en-US"/>
    </w:rPr>
  </w:style>
  <w:style w:type="character" w:customStyle="1" w:styleId="Heading6Char">
    <w:name w:val="Heading 6 Char"/>
    <w:aliases w:val="T1 Char4,Header 6 Char"/>
    <w:basedOn w:val="H6Char"/>
    <w:link w:val="Heading6"/>
    <w:rsid w:val="00EB6929"/>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EB6929"/>
    <w:rPr>
      <w:rFonts w:ascii="Arial" w:hAnsi="Arial"/>
      <w:b/>
      <w:noProof/>
      <w:sz w:val="18"/>
      <w:lang w:val="en-GB" w:eastAsia="en-US"/>
    </w:rPr>
  </w:style>
  <w:style w:type="character" w:customStyle="1" w:styleId="NOChar">
    <w:name w:val="NO Char"/>
    <w:link w:val="NO"/>
    <w:qFormat/>
    <w:rsid w:val="00EB6929"/>
    <w:rPr>
      <w:rFonts w:ascii="Times New Roman" w:hAnsi="Times New Roman"/>
      <w:lang w:val="en-GB" w:eastAsia="en-US"/>
    </w:rPr>
  </w:style>
  <w:style w:type="character" w:customStyle="1" w:styleId="TALCar">
    <w:name w:val="TAL Car"/>
    <w:link w:val="TAL"/>
    <w:qFormat/>
    <w:rsid w:val="00EB6929"/>
    <w:rPr>
      <w:rFonts w:ascii="Arial" w:hAnsi="Arial"/>
      <w:sz w:val="18"/>
      <w:lang w:val="en-GB" w:eastAsia="en-US"/>
    </w:rPr>
  </w:style>
  <w:style w:type="character" w:customStyle="1" w:styleId="TACChar">
    <w:name w:val="TAC Char"/>
    <w:link w:val="TAC"/>
    <w:qFormat/>
    <w:rsid w:val="00EB6929"/>
    <w:rPr>
      <w:rFonts w:ascii="Arial" w:hAnsi="Arial"/>
      <w:sz w:val="18"/>
      <w:lang w:val="en-GB" w:eastAsia="en-US"/>
    </w:rPr>
  </w:style>
  <w:style w:type="character" w:customStyle="1" w:styleId="TAHCar">
    <w:name w:val="TAH Car"/>
    <w:link w:val="TAH"/>
    <w:qFormat/>
    <w:rsid w:val="00EB6929"/>
    <w:rPr>
      <w:rFonts w:ascii="Arial" w:hAnsi="Arial"/>
      <w:b/>
      <w:sz w:val="18"/>
      <w:lang w:val="en-GB" w:eastAsia="en-US"/>
    </w:rPr>
  </w:style>
  <w:style w:type="character" w:customStyle="1" w:styleId="EXChar">
    <w:name w:val="EX Char"/>
    <w:link w:val="EX"/>
    <w:rsid w:val="00EB6929"/>
    <w:rPr>
      <w:rFonts w:ascii="Times New Roman" w:hAnsi="Times New Roman"/>
      <w:lang w:val="en-GB" w:eastAsia="en-US"/>
    </w:rPr>
  </w:style>
  <w:style w:type="character" w:customStyle="1" w:styleId="THChar">
    <w:name w:val="TH Char"/>
    <w:link w:val="TH"/>
    <w:rsid w:val="00EB6929"/>
    <w:rPr>
      <w:rFonts w:ascii="Arial" w:hAnsi="Arial"/>
      <w:b/>
      <w:lang w:val="en-GB" w:eastAsia="en-US"/>
    </w:rPr>
  </w:style>
  <w:style w:type="character" w:customStyle="1" w:styleId="TANChar">
    <w:name w:val="TAN Char"/>
    <w:basedOn w:val="TALCar"/>
    <w:link w:val="TAN"/>
    <w:qFormat/>
    <w:rsid w:val="00EB6929"/>
    <w:rPr>
      <w:rFonts w:ascii="Arial" w:hAnsi="Arial"/>
      <w:sz w:val="18"/>
      <w:lang w:val="en-GB" w:eastAsia="en-US"/>
    </w:rPr>
  </w:style>
  <w:style w:type="character" w:customStyle="1" w:styleId="TFChar">
    <w:name w:val="TF Char"/>
    <w:link w:val="TF"/>
    <w:rsid w:val="00EB6929"/>
    <w:rPr>
      <w:rFonts w:ascii="Arial" w:hAnsi="Arial"/>
      <w:b/>
      <w:lang w:val="en-GB" w:eastAsia="en-US"/>
    </w:rPr>
  </w:style>
  <w:style w:type="paragraph" w:styleId="IndexHeading">
    <w:name w:val="index heading"/>
    <w:basedOn w:val="Normal"/>
    <w:next w:val="Normal"/>
    <w:rsid w:val="00EB6929"/>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umentMapChar">
    <w:name w:val="Document Map Char"/>
    <w:link w:val="DocumentMap"/>
    <w:rsid w:val="00EB6929"/>
    <w:rPr>
      <w:rFonts w:ascii="Tahoma" w:hAnsi="Tahoma" w:cs="Tahoma"/>
      <w:shd w:val="clear" w:color="auto" w:fill="000080"/>
      <w:lang w:val="en-GB" w:eastAsia="en-US"/>
    </w:rPr>
  </w:style>
  <w:style w:type="paragraph" w:styleId="PlainText">
    <w:name w:val="Plain Text"/>
    <w:basedOn w:val="Normal"/>
    <w:link w:val="PlainTextChar"/>
    <w:rsid w:val="00EB692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EB6929"/>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EB6929"/>
    <w:pPr>
      <w:overflowPunct w:val="0"/>
      <w:autoSpaceDE w:val="0"/>
      <w:autoSpaceDN w:val="0"/>
      <w:adjustRightInd w:val="0"/>
      <w:textAlignment w:val="baseline"/>
    </w:pPr>
    <w:rPr>
      <w:rFonts w:eastAsia="Malgun Gothic"/>
      <w:lang w:eastAsia="ja-JP"/>
    </w:rPr>
  </w:style>
  <w:style w:type="character" w:customStyle="1" w:styleId="BodyTextChar">
    <w:name w:val="Body Text Char"/>
    <w:basedOn w:val="DefaultParagraphFont"/>
    <w:rsid w:val="00EB6929"/>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EB6929"/>
    <w:rPr>
      <w:rFonts w:ascii="Times New Roman" w:eastAsia="Malgun Gothic" w:hAnsi="Times New Roman"/>
      <w:lang w:val="en-GB" w:eastAsia="ja-JP"/>
    </w:rPr>
  </w:style>
  <w:style w:type="character" w:customStyle="1" w:styleId="CommentTextChar">
    <w:name w:val="Comment Text Char"/>
    <w:link w:val="CommentText"/>
    <w:semiHidden/>
    <w:rsid w:val="00EB6929"/>
    <w:rPr>
      <w:rFonts w:ascii="Times New Roman" w:hAnsi="Times New Roman"/>
      <w:lang w:val="en-GB" w:eastAsia="en-US"/>
    </w:rPr>
  </w:style>
  <w:style w:type="paragraph" w:customStyle="1" w:styleId="TableText">
    <w:name w:val="TableText"/>
    <w:basedOn w:val="BodyTextIndent"/>
    <w:rsid w:val="00EB6929"/>
    <w:pPr>
      <w:keepNext/>
      <w:keepLines/>
      <w:widowControl/>
      <w:ind w:left="0"/>
      <w:jc w:val="center"/>
    </w:pPr>
    <w:rPr>
      <w:sz w:val="20"/>
      <w:lang w:eastAsia="en-US"/>
    </w:rPr>
  </w:style>
  <w:style w:type="paragraph" w:styleId="BodyTextIndent">
    <w:name w:val="Body Text Indent"/>
    <w:basedOn w:val="Normal"/>
    <w:link w:val="BodyTextIndentChar"/>
    <w:rsid w:val="00EB6929"/>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EB6929"/>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EB692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EB6929"/>
    <w:rPr>
      <w:rFonts w:ascii="Times New Roman" w:eastAsia="Malgun Gothic" w:hAnsi="Times New Roman"/>
      <w:i/>
      <w:lang w:val="en-GB" w:eastAsia="x-none"/>
    </w:rPr>
  </w:style>
  <w:style w:type="paragraph" w:styleId="BodyText3">
    <w:name w:val="Body Text 3"/>
    <w:basedOn w:val="Normal"/>
    <w:link w:val="BodyText3Char"/>
    <w:rsid w:val="00EB692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EB6929"/>
    <w:rPr>
      <w:rFonts w:ascii="Times New Roman" w:eastAsia="Osaka" w:hAnsi="Times New Roman"/>
      <w:color w:val="000000"/>
      <w:lang w:val="en-GB" w:eastAsia="x-none"/>
    </w:rPr>
  </w:style>
  <w:style w:type="character" w:styleId="PageNumber">
    <w:name w:val="page number"/>
    <w:basedOn w:val="DefaultParagraphFont"/>
    <w:rsid w:val="00EB6929"/>
  </w:style>
  <w:style w:type="table" w:styleId="TableGrid">
    <w:name w:val="Table Grid"/>
    <w:basedOn w:val="TableNormal"/>
    <w:uiPriority w:val="39"/>
    <w:rsid w:val="00EB6929"/>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B6929"/>
    <w:rPr>
      <w:rFonts w:ascii="Tahoma" w:hAnsi="Tahoma" w:cs="Tahoma"/>
      <w:sz w:val="16"/>
      <w:szCs w:val="16"/>
      <w:lang w:val="en-GB" w:eastAsia="en-US"/>
    </w:rPr>
  </w:style>
  <w:style w:type="paragraph" w:customStyle="1" w:styleId="CharCharCharCharChar">
    <w:name w:val="Char Char Char Char Char"/>
    <w:semiHidden/>
    <w:rsid w:val="00EB6929"/>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basedOn w:val="DefaultParagraphFont"/>
    <w:rsid w:val="00EB6929"/>
  </w:style>
  <w:style w:type="paragraph" w:customStyle="1" w:styleId="CharChar">
    <w:name w:val="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EB6929"/>
    <w:rPr>
      <w:lang w:val="en-GB" w:eastAsia="ja-JP" w:bidi="ar-SA"/>
    </w:rPr>
  </w:style>
  <w:style w:type="paragraph" w:customStyle="1" w:styleId="1Char">
    <w:name w:val="(文字) (文字)1 Char (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EB692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EB6929"/>
    <w:rPr>
      <w:rFonts w:eastAsia="MS Mincho"/>
      <w:lang w:val="en-GB" w:eastAsia="en-US" w:bidi="ar-SA"/>
    </w:rPr>
  </w:style>
  <w:style w:type="paragraph" w:customStyle="1" w:styleId="1CharChar">
    <w:name w:val="(文字) (文字)1 Char (文字) (文字)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EB692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B6929"/>
    <w:rPr>
      <w:lang w:val="en-GB" w:eastAsia="ja-JP" w:bidi="ar-SA"/>
    </w:rPr>
  </w:style>
  <w:style w:type="paragraph" w:styleId="ListParagraph">
    <w:name w:val="List Paragraph"/>
    <w:basedOn w:val="Normal"/>
    <w:uiPriority w:val="34"/>
    <w:qFormat/>
    <w:rsid w:val="00EB6929"/>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EB692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B692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B6929"/>
    <w:rPr>
      <w:rFonts w:ascii="Arial" w:hAnsi="Arial"/>
      <w:sz w:val="32"/>
      <w:lang w:val="en-GB" w:eastAsia="ja-JP" w:bidi="ar-SA"/>
    </w:rPr>
  </w:style>
  <w:style w:type="character" w:customStyle="1" w:styleId="CharChar4">
    <w:name w:val="Char Char4"/>
    <w:rsid w:val="00EB6929"/>
    <w:rPr>
      <w:rFonts w:ascii="Courier New" w:hAnsi="Courier New"/>
      <w:lang w:val="nb-NO" w:eastAsia="ja-JP" w:bidi="ar-SA"/>
    </w:rPr>
  </w:style>
  <w:style w:type="character" w:customStyle="1" w:styleId="AndreaLeonardi">
    <w:name w:val="Andrea Leonardi"/>
    <w:semiHidden/>
    <w:rsid w:val="00EB6929"/>
    <w:rPr>
      <w:rFonts w:ascii="Arial" w:hAnsi="Arial" w:cs="Arial"/>
      <w:color w:val="auto"/>
      <w:sz w:val="20"/>
      <w:szCs w:val="20"/>
    </w:rPr>
  </w:style>
  <w:style w:type="character" w:customStyle="1" w:styleId="NOCharChar">
    <w:name w:val="NO Char Char"/>
    <w:rsid w:val="00EB6929"/>
    <w:rPr>
      <w:lang w:val="en-GB" w:eastAsia="en-US" w:bidi="ar-SA"/>
    </w:rPr>
  </w:style>
  <w:style w:type="paragraph" w:styleId="NormalWeb">
    <w:name w:val="Normal (Web)"/>
    <w:basedOn w:val="Normal"/>
    <w:uiPriority w:val="99"/>
    <w:rsid w:val="00EB6929"/>
    <w:pPr>
      <w:spacing w:before="100" w:beforeAutospacing="1" w:after="100" w:afterAutospacing="1"/>
    </w:pPr>
    <w:rPr>
      <w:rFonts w:eastAsia="Arial Unicode MS"/>
      <w:sz w:val="24"/>
      <w:szCs w:val="24"/>
      <w:lang w:eastAsia="en-GB"/>
    </w:rPr>
  </w:style>
  <w:style w:type="character" w:customStyle="1" w:styleId="NOZchn">
    <w:name w:val="NO Zchn"/>
    <w:rsid w:val="00EB6929"/>
    <w:rPr>
      <w:lang w:val="en-GB" w:eastAsia="en-US" w:bidi="ar-SA"/>
    </w:rPr>
  </w:style>
  <w:style w:type="character" w:customStyle="1" w:styleId="Heading1Char">
    <w:name w:val="Heading 1 Char"/>
    <w:rsid w:val="00EB6929"/>
    <w:rPr>
      <w:rFonts w:ascii="Arial" w:hAnsi="Arial"/>
      <w:sz w:val="36"/>
      <w:lang w:val="en-GB" w:eastAsia="en-US" w:bidi="ar-SA"/>
    </w:rPr>
  </w:style>
  <w:style w:type="character" w:customStyle="1" w:styleId="TACCar">
    <w:name w:val="TAC Car"/>
    <w:rsid w:val="00EB6929"/>
    <w:rPr>
      <w:rFonts w:ascii="Arial" w:hAnsi="Arial"/>
      <w:sz w:val="18"/>
      <w:lang w:val="en-GB" w:eastAsia="ja-JP" w:bidi="ar-SA"/>
    </w:rPr>
  </w:style>
  <w:style w:type="character" w:customStyle="1" w:styleId="TAL0">
    <w:name w:val="TAL (文字)"/>
    <w:rsid w:val="00EB6929"/>
    <w:rPr>
      <w:rFonts w:ascii="Arial" w:hAnsi="Arial"/>
      <w:sz w:val="18"/>
      <w:lang w:val="en-GB" w:eastAsia="ja-JP" w:bidi="ar-SA"/>
    </w:rPr>
  </w:style>
  <w:style w:type="paragraph" w:customStyle="1" w:styleId="CharCharCharCharCharChar">
    <w:name w:val="Char Char Char Char Char Char"/>
    <w:semiHidden/>
    <w:rsid w:val="00EB692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basedOn w:val="H6Char"/>
    <w:rsid w:val="00EB6929"/>
    <w:rPr>
      <w:rFonts w:ascii="Arial" w:hAnsi="Arial"/>
      <w:lang w:val="en-GB" w:eastAsia="en-US"/>
    </w:rPr>
  </w:style>
  <w:style w:type="character" w:customStyle="1" w:styleId="T1Char1">
    <w:name w:val="T1 Char1"/>
    <w:aliases w:val="Header 6 Char Char1"/>
    <w:basedOn w:val="H6Char"/>
    <w:rsid w:val="00EB6929"/>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B692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EB692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EB6929"/>
    <w:rPr>
      <w:rFonts w:ascii="Arial" w:eastAsia="MS Mincho" w:hAnsi="Arial"/>
      <w:sz w:val="22"/>
      <w:lang w:val="en-GB" w:eastAsia="en-US" w:bidi="ar-SA"/>
    </w:rPr>
  </w:style>
  <w:style w:type="paragraph" w:customStyle="1" w:styleId="CarCar">
    <w:name w:val="Car Car"/>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B692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EB6929"/>
    <w:rPr>
      <w:rFonts w:ascii="Arial" w:hAnsi="Arial"/>
      <w:sz w:val="36"/>
      <w:lang w:val="en-GB" w:eastAsia="en-US" w:bidi="ar-SA"/>
    </w:rPr>
  </w:style>
  <w:style w:type="paragraph" w:customStyle="1" w:styleId="ZchnZchn1">
    <w:name w:val="Zchn Zchn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B692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B6929"/>
    <w:rPr>
      <w:rFonts w:ascii="Arial" w:hAnsi="Arial"/>
      <w:sz w:val="32"/>
      <w:lang w:val="en-GB" w:eastAsia="en-US" w:bidi="ar-SA"/>
    </w:rPr>
  </w:style>
  <w:style w:type="paragraph" w:customStyle="1" w:styleId="2">
    <w:name w:val="(文字) (文字)2"/>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B692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B692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B692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B6929"/>
    <w:rPr>
      <w:rFonts w:ascii="Arial" w:eastAsia="Batang" w:hAnsi="Arial" w:cs="Times New Roman"/>
      <w:b/>
      <w:bCs/>
      <w:i/>
      <w:iCs/>
      <w:sz w:val="28"/>
      <w:szCs w:val="28"/>
      <w:lang w:val="en-GB" w:eastAsia="en-US" w:bidi="ar-SA"/>
    </w:rPr>
  </w:style>
  <w:style w:type="paragraph" w:customStyle="1" w:styleId="3">
    <w:name w:val="(文字) (文字)3"/>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basedOn w:val="H6Char"/>
    <w:rsid w:val="00EB6929"/>
    <w:rPr>
      <w:rFonts w:ascii="Arial" w:hAnsi="Arial"/>
      <w:lang w:val="en-GB" w:eastAsia="en-US"/>
    </w:rPr>
  </w:style>
  <w:style w:type="paragraph" w:customStyle="1" w:styleId="1">
    <w:name w:val="(文字) (文字)1"/>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EB6929"/>
    <w:rPr>
      <w:rFonts w:ascii="Times New Roman" w:eastAsia="Batang" w:hAnsi="Times New Roman"/>
      <w:lang w:val="en-GB" w:eastAsia="en-US"/>
    </w:rPr>
  </w:style>
  <w:style w:type="paragraph" w:styleId="BodyTextIndent2">
    <w:name w:val="Body Text Indent 2"/>
    <w:basedOn w:val="Normal"/>
    <w:link w:val="BodyTextIndent2Char"/>
    <w:rsid w:val="00EB692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EB6929"/>
    <w:rPr>
      <w:rFonts w:ascii="Times New Roman" w:eastAsia="MS Mincho" w:hAnsi="Times New Roman"/>
      <w:lang w:val="en-GB" w:eastAsia="en-GB"/>
    </w:rPr>
  </w:style>
  <w:style w:type="paragraph" w:styleId="NormalIndent">
    <w:name w:val="Normal Indent"/>
    <w:basedOn w:val="Normal"/>
    <w:rsid w:val="00EB6929"/>
    <w:pPr>
      <w:spacing w:after="0"/>
      <w:ind w:left="851"/>
    </w:pPr>
    <w:rPr>
      <w:rFonts w:eastAsia="MS Mincho"/>
      <w:lang w:val="it-IT" w:eastAsia="en-GB"/>
    </w:rPr>
  </w:style>
  <w:style w:type="paragraph" w:styleId="ListNumber5">
    <w:name w:val="List Number 5"/>
    <w:basedOn w:val="Normal"/>
    <w:rsid w:val="00EB692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B6929"/>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B6929"/>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EB6929"/>
    <w:rPr>
      <w:b/>
      <w:bCs/>
    </w:rPr>
  </w:style>
  <w:style w:type="character" w:customStyle="1" w:styleId="CharChar7">
    <w:name w:val="Char Char7"/>
    <w:semiHidden/>
    <w:rsid w:val="00EB6929"/>
    <w:rPr>
      <w:rFonts w:ascii="Tahoma" w:hAnsi="Tahoma" w:cs="Tahoma"/>
      <w:shd w:val="clear" w:color="auto" w:fill="000080"/>
      <w:lang w:val="en-GB" w:eastAsia="en-US"/>
    </w:rPr>
  </w:style>
  <w:style w:type="character" w:customStyle="1" w:styleId="ZchnZchn5">
    <w:name w:val="Zchn Zchn5"/>
    <w:rsid w:val="00EB6929"/>
    <w:rPr>
      <w:rFonts w:ascii="Courier New" w:eastAsia="Batang" w:hAnsi="Courier New"/>
      <w:lang w:val="nb-NO" w:eastAsia="en-US" w:bidi="ar-SA"/>
    </w:rPr>
  </w:style>
  <w:style w:type="character" w:customStyle="1" w:styleId="CharChar10">
    <w:name w:val="Char Char10"/>
    <w:semiHidden/>
    <w:rsid w:val="00EB6929"/>
    <w:rPr>
      <w:rFonts w:ascii="Times New Roman" w:hAnsi="Times New Roman"/>
      <w:lang w:val="en-GB" w:eastAsia="en-US"/>
    </w:rPr>
  </w:style>
  <w:style w:type="character" w:customStyle="1" w:styleId="CharChar9">
    <w:name w:val="Char Char9"/>
    <w:semiHidden/>
    <w:rsid w:val="00EB6929"/>
    <w:rPr>
      <w:rFonts w:ascii="Tahoma" w:hAnsi="Tahoma" w:cs="Tahoma"/>
      <w:sz w:val="16"/>
      <w:szCs w:val="16"/>
      <w:lang w:val="en-GB" w:eastAsia="en-US"/>
    </w:rPr>
  </w:style>
  <w:style w:type="character" w:customStyle="1" w:styleId="CharChar8">
    <w:name w:val="Char Char8"/>
    <w:semiHidden/>
    <w:rsid w:val="00EB6929"/>
    <w:rPr>
      <w:rFonts w:ascii="Times New Roman" w:hAnsi="Times New Roman"/>
      <w:b/>
      <w:bCs/>
      <w:lang w:val="en-GB" w:eastAsia="en-US"/>
    </w:rPr>
  </w:style>
  <w:style w:type="paragraph" w:customStyle="1" w:styleId="a0">
    <w:name w:val="修订"/>
    <w:hidden/>
    <w:semiHidden/>
    <w:rsid w:val="00EB6929"/>
    <w:rPr>
      <w:rFonts w:ascii="Times New Roman" w:eastAsia="Batang" w:hAnsi="Times New Roman"/>
      <w:lang w:val="en-GB" w:eastAsia="en-US"/>
    </w:rPr>
  </w:style>
  <w:style w:type="paragraph" w:styleId="EndnoteText">
    <w:name w:val="endnote text"/>
    <w:basedOn w:val="Normal"/>
    <w:link w:val="EndnoteTextChar"/>
    <w:rsid w:val="00EB6929"/>
    <w:pPr>
      <w:snapToGrid w:val="0"/>
    </w:pPr>
    <w:rPr>
      <w:lang w:eastAsia="x-none"/>
    </w:rPr>
  </w:style>
  <w:style w:type="character" w:customStyle="1" w:styleId="EndnoteTextChar">
    <w:name w:val="Endnote Text Char"/>
    <w:basedOn w:val="DefaultParagraphFont"/>
    <w:link w:val="EndnoteText"/>
    <w:rsid w:val="00EB6929"/>
    <w:rPr>
      <w:rFonts w:ascii="Times New Roman" w:hAnsi="Times New Roman"/>
      <w:lang w:val="en-GB" w:eastAsia="x-none"/>
    </w:rPr>
  </w:style>
  <w:style w:type="character" w:styleId="EndnoteReference">
    <w:name w:val="endnote reference"/>
    <w:rsid w:val="00EB6929"/>
    <w:rPr>
      <w:vertAlign w:val="superscript"/>
    </w:rPr>
  </w:style>
  <w:style w:type="character" w:customStyle="1" w:styleId="btChar3">
    <w:name w:val="bt Char3"/>
    <w:rsid w:val="00EB6929"/>
    <w:rPr>
      <w:lang w:val="en-GB" w:eastAsia="ja-JP" w:bidi="ar-SA"/>
    </w:rPr>
  </w:style>
  <w:style w:type="paragraph" w:styleId="Title">
    <w:name w:val="Title"/>
    <w:basedOn w:val="Normal"/>
    <w:next w:val="Normal"/>
    <w:link w:val="TitleChar"/>
    <w:qFormat/>
    <w:rsid w:val="00EB692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EB6929"/>
    <w:rPr>
      <w:rFonts w:ascii="Courier New" w:eastAsia="Malgun Gothic" w:hAnsi="Courier New"/>
      <w:lang w:val="nb-NO" w:eastAsia="x-none"/>
    </w:rPr>
  </w:style>
  <w:style w:type="paragraph" w:customStyle="1" w:styleId="FL">
    <w:name w:val="FL"/>
    <w:basedOn w:val="Normal"/>
    <w:rsid w:val="00EB6929"/>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EB6929"/>
    <w:rPr>
      <w:rFonts w:ascii="Arial" w:hAnsi="Arial"/>
      <w:sz w:val="22"/>
      <w:lang w:val="en-GB" w:eastAsia="ja-JP" w:bidi="ar-SA"/>
    </w:rPr>
  </w:style>
  <w:style w:type="character" w:customStyle="1" w:styleId="B1Char">
    <w:name w:val="B1 Char"/>
    <w:link w:val="B1"/>
    <w:rsid w:val="00EB6929"/>
    <w:rPr>
      <w:rFonts w:ascii="Times New Roman" w:hAnsi="Times New Roman"/>
      <w:lang w:val="en-GB" w:eastAsia="en-US"/>
    </w:rPr>
  </w:style>
  <w:style w:type="paragraph" w:styleId="Date">
    <w:name w:val="Date"/>
    <w:basedOn w:val="Normal"/>
    <w:next w:val="Normal"/>
    <w:link w:val="DateChar"/>
    <w:rsid w:val="00EB692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EB6929"/>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EB6929"/>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EB6929"/>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B6929"/>
    <w:rPr>
      <w:rFonts w:ascii="Arial" w:hAnsi="Arial"/>
      <w:sz w:val="24"/>
      <w:lang w:val="en-GB"/>
    </w:rPr>
  </w:style>
  <w:style w:type="paragraph" w:customStyle="1" w:styleId="AutoCorrect">
    <w:name w:val="AutoCorrect"/>
    <w:rsid w:val="00EB6929"/>
    <w:rPr>
      <w:rFonts w:ascii="Times New Roman" w:eastAsia="Malgun Gothic" w:hAnsi="Times New Roman"/>
      <w:sz w:val="24"/>
      <w:szCs w:val="24"/>
      <w:lang w:val="en-GB" w:eastAsia="ko-KR"/>
    </w:rPr>
  </w:style>
  <w:style w:type="paragraph" w:customStyle="1" w:styleId="-PAGE-">
    <w:name w:val="- PAGE -"/>
    <w:rsid w:val="00EB6929"/>
    <w:rPr>
      <w:rFonts w:ascii="Times New Roman" w:eastAsia="Malgun Gothic" w:hAnsi="Times New Roman"/>
      <w:sz w:val="24"/>
      <w:szCs w:val="24"/>
      <w:lang w:val="en-GB" w:eastAsia="ko-KR"/>
    </w:rPr>
  </w:style>
  <w:style w:type="paragraph" w:customStyle="1" w:styleId="PageXofY">
    <w:name w:val="Page X of Y"/>
    <w:rsid w:val="00EB6929"/>
    <w:rPr>
      <w:rFonts w:ascii="Times New Roman" w:eastAsia="Malgun Gothic" w:hAnsi="Times New Roman"/>
      <w:sz w:val="24"/>
      <w:szCs w:val="24"/>
      <w:lang w:val="en-GB" w:eastAsia="ko-KR"/>
    </w:rPr>
  </w:style>
  <w:style w:type="paragraph" w:customStyle="1" w:styleId="Createdby">
    <w:name w:val="Created by"/>
    <w:rsid w:val="00EB6929"/>
    <w:rPr>
      <w:rFonts w:ascii="Times New Roman" w:eastAsia="Malgun Gothic" w:hAnsi="Times New Roman"/>
      <w:sz w:val="24"/>
      <w:szCs w:val="24"/>
      <w:lang w:val="en-GB" w:eastAsia="ko-KR"/>
    </w:rPr>
  </w:style>
  <w:style w:type="paragraph" w:customStyle="1" w:styleId="Createdon">
    <w:name w:val="Created on"/>
    <w:rsid w:val="00EB6929"/>
    <w:rPr>
      <w:rFonts w:ascii="Times New Roman" w:eastAsia="Malgun Gothic" w:hAnsi="Times New Roman"/>
      <w:sz w:val="24"/>
      <w:szCs w:val="24"/>
      <w:lang w:val="en-GB" w:eastAsia="ko-KR"/>
    </w:rPr>
  </w:style>
  <w:style w:type="paragraph" w:customStyle="1" w:styleId="Lastprinted">
    <w:name w:val="Last printed"/>
    <w:rsid w:val="00EB6929"/>
    <w:rPr>
      <w:rFonts w:ascii="Times New Roman" w:eastAsia="Malgun Gothic" w:hAnsi="Times New Roman"/>
      <w:sz w:val="24"/>
      <w:szCs w:val="24"/>
      <w:lang w:val="en-GB" w:eastAsia="ko-KR"/>
    </w:rPr>
  </w:style>
  <w:style w:type="paragraph" w:customStyle="1" w:styleId="Lastsavedby">
    <w:name w:val="Last saved by"/>
    <w:rsid w:val="00EB6929"/>
    <w:rPr>
      <w:rFonts w:ascii="Times New Roman" w:eastAsia="Malgun Gothic" w:hAnsi="Times New Roman"/>
      <w:sz w:val="24"/>
      <w:szCs w:val="24"/>
      <w:lang w:val="en-GB" w:eastAsia="ko-KR"/>
    </w:rPr>
  </w:style>
  <w:style w:type="paragraph" w:customStyle="1" w:styleId="Filename">
    <w:name w:val="Filename"/>
    <w:rsid w:val="00EB6929"/>
    <w:rPr>
      <w:rFonts w:ascii="Times New Roman" w:eastAsia="Malgun Gothic" w:hAnsi="Times New Roman"/>
      <w:sz w:val="24"/>
      <w:szCs w:val="24"/>
      <w:lang w:val="en-GB" w:eastAsia="ko-KR"/>
    </w:rPr>
  </w:style>
  <w:style w:type="paragraph" w:customStyle="1" w:styleId="Filenameandpath">
    <w:name w:val="Filename and path"/>
    <w:rsid w:val="00EB6929"/>
    <w:rPr>
      <w:rFonts w:ascii="Times New Roman" w:eastAsia="Malgun Gothic" w:hAnsi="Times New Roman"/>
      <w:sz w:val="24"/>
      <w:szCs w:val="24"/>
      <w:lang w:val="en-GB" w:eastAsia="ko-KR"/>
    </w:rPr>
  </w:style>
  <w:style w:type="paragraph" w:customStyle="1" w:styleId="AuthorPageDate">
    <w:name w:val="Author  Page #  Date"/>
    <w:rsid w:val="00EB6929"/>
    <w:rPr>
      <w:rFonts w:ascii="Times New Roman" w:eastAsia="Malgun Gothic" w:hAnsi="Times New Roman"/>
      <w:sz w:val="24"/>
      <w:szCs w:val="24"/>
      <w:lang w:val="en-GB" w:eastAsia="ko-KR"/>
    </w:rPr>
  </w:style>
  <w:style w:type="paragraph" w:customStyle="1" w:styleId="ConfidentialPageDate">
    <w:name w:val="Confidential  Page #  Date"/>
    <w:rsid w:val="00EB6929"/>
    <w:rPr>
      <w:rFonts w:ascii="Times New Roman" w:eastAsia="Malgun Gothic" w:hAnsi="Times New Roman"/>
      <w:sz w:val="24"/>
      <w:szCs w:val="24"/>
      <w:lang w:val="en-GB" w:eastAsia="ko-KR"/>
    </w:rPr>
  </w:style>
  <w:style w:type="paragraph" w:customStyle="1" w:styleId="INDENT1">
    <w:name w:val="INDENT1"/>
    <w:basedOn w:val="Normal"/>
    <w:rsid w:val="00EB6929"/>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EB6929"/>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EB6929"/>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EB692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EB6929"/>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EB692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EB692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EB6929"/>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EB6929"/>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Normal"/>
    <w:rsid w:val="00EB6929"/>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EB6929"/>
    <w:pPr>
      <w:tabs>
        <w:tab w:val="center" w:pos="4820"/>
        <w:tab w:val="right" w:pos="9640"/>
      </w:tabs>
    </w:pPr>
    <w:rPr>
      <w:rFonts w:eastAsia="Times New Roman"/>
      <w:lang w:eastAsia="ja-JP"/>
    </w:rPr>
  </w:style>
  <w:style w:type="table" w:customStyle="1" w:styleId="TableGrid1">
    <w:name w:val="Table Grid1"/>
    <w:basedOn w:val="TableNormal"/>
    <w:next w:val="TableGrid"/>
    <w:rsid w:val="00EB692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B6929"/>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EB6929"/>
    <w:pPr>
      <w:snapToGrid w:val="0"/>
      <w:spacing w:after="0"/>
      <w:textAlignment w:val="baseline"/>
    </w:pPr>
    <w:rPr>
      <w:rFonts w:ascii="Arial" w:hAnsi="Arial" w:cs="Arial"/>
      <w:sz w:val="18"/>
      <w:szCs w:val="18"/>
      <w:lang w:val="en-US" w:eastAsia="zh-CN"/>
    </w:rPr>
  </w:style>
  <w:style w:type="paragraph" w:customStyle="1" w:styleId="ATC">
    <w:name w:val="ATC"/>
    <w:basedOn w:val="Normal"/>
    <w:rsid w:val="00EB6929"/>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EB6929"/>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EB6929"/>
    <w:rPr>
      <w:rFonts w:ascii="Arial" w:hAnsi="Arial"/>
      <w:sz w:val="32"/>
      <w:lang w:val="en-GB" w:eastAsia="en-US" w:bidi="ar-SA"/>
    </w:rPr>
  </w:style>
  <w:style w:type="paragraph" w:customStyle="1" w:styleId="xl40">
    <w:name w:val="xl40"/>
    <w:basedOn w:val="Normal"/>
    <w:rsid w:val="00EB6929"/>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EB6929"/>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EB692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B6929"/>
    <w:rPr>
      <w:rFonts w:ascii="Arial" w:hAnsi="Arial"/>
      <w:sz w:val="28"/>
      <w:lang w:val="en-GB" w:eastAsia="en-US" w:bidi="ar-SA"/>
    </w:rPr>
  </w:style>
  <w:style w:type="character" w:customStyle="1" w:styleId="T1Char3">
    <w:name w:val="T1 Char3"/>
    <w:aliases w:val="Header 6 Char Char3"/>
    <w:rsid w:val="00EB6929"/>
    <w:rPr>
      <w:rFonts w:ascii="Arial" w:hAnsi="Arial"/>
      <w:lang w:val="en-GB" w:eastAsia="en-US" w:bidi="ar-SA"/>
    </w:rPr>
  </w:style>
  <w:style w:type="table" w:customStyle="1" w:styleId="Tabellengitternetz1">
    <w:name w:val="Tabellengitternetz1"/>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B692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B6929"/>
    <w:pPr>
      <w:tabs>
        <w:tab w:val="num" w:pos="928"/>
      </w:tabs>
      <w:ind w:left="928" w:hanging="360"/>
    </w:pPr>
    <w:rPr>
      <w:rFonts w:eastAsia="Batang"/>
      <w:lang w:eastAsia="en-GB"/>
    </w:rPr>
  </w:style>
  <w:style w:type="table" w:customStyle="1" w:styleId="TableGrid2">
    <w:name w:val="Table Grid2"/>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B6929"/>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EB6929"/>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EB692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EB6929"/>
    <w:rPr>
      <w:rFonts w:ascii="Tahoma" w:eastAsia="MS Mincho" w:hAnsi="Tahoma" w:cs="Tahoma"/>
      <w:sz w:val="16"/>
      <w:szCs w:val="16"/>
      <w:lang w:eastAsia="en-GB"/>
    </w:rPr>
  </w:style>
  <w:style w:type="paragraph" w:customStyle="1" w:styleId="JK-text-simpledoc">
    <w:name w:val="JK - text - simple doc"/>
    <w:basedOn w:val="BodyText"/>
    <w:autoRedefine/>
    <w:rsid w:val="00EB692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EB6929"/>
    <w:pPr>
      <w:spacing w:before="100" w:beforeAutospacing="1" w:after="100" w:afterAutospacing="1"/>
    </w:pPr>
    <w:rPr>
      <w:rFonts w:eastAsia="Times New Roman"/>
      <w:sz w:val="24"/>
      <w:szCs w:val="24"/>
      <w:lang w:val="en-US" w:eastAsia="en-GB"/>
    </w:rPr>
  </w:style>
  <w:style w:type="paragraph" w:customStyle="1" w:styleId="10">
    <w:name w:val="吹き出し1"/>
    <w:basedOn w:val="Normal"/>
    <w:semiHidden/>
    <w:rsid w:val="00EB6929"/>
    <w:rPr>
      <w:rFonts w:ascii="Tahoma" w:eastAsia="MS Mincho" w:hAnsi="Tahoma" w:cs="Tahoma"/>
      <w:sz w:val="16"/>
      <w:szCs w:val="16"/>
      <w:lang w:eastAsia="en-GB"/>
    </w:rPr>
  </w:style>
  <w:style w:type="paragraph" w:customStyle="1" w:styleId="ZchnZchn">
    <w:name w:val="Zchn Zchn"/>
    <w:semiHidden/>
    <w:rsid w:val="00EB692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EB6929"/>
    <w:rPr>
      <w:rFonts w:ascii="Arial" w:hAnsi="Arial"/>
      <w:b/>
      <w:noProof/>
      <w:sz w:val="18"/>
      <w:lang w:val="en-GB" w:eastAsia="en-US" w:bidi="ar-SA"/>
    </w:rPr>
  </w:style>
  <w:style w:type="paragraph" w:customStyle="1" w:styleId="20">
    <w:name w:val="吹き出し2"/>
    <w:basedOn w:val="Normal"/>
    <w:semiHidden/>
    <w:rsid w:val="00EB6929"/>
    <w:rPr>
      <w:rFonts w:ascii="Tahoma" w:eastAsia="MS Mincho" w:hAnsi="Tahoma" w:cs="Tahoma"/>
      <w:sz w:val="16"/>
      <w:szCs w:val="16"/>
      <w:lang w:eastAsia="en-GB"/>
    </w:rPr>
  </w:style>
  <w:style w:type="paragraph" w:customStyle="1" w:styleId="Note">
    <w:name w:val="Note"/>
    <w:basedOn w:val="B1"/>
    <w:rsid w:val="00EB692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EB6929"/>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EB6929"/>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EB692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EB692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EB692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B692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B692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EB692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EB692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EB692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EB6929"/>
    <w:pPr>
      <w:tabs>
        <w:tab w:val="left" w:pos="360"/>
      </w:tabs>
      <w:ind w:left="360" w:hanging="360"/>
    </w:pPr>
  </w:style>
  <w:style w:type="paragraph" w:customStyle="1" w:styleId="Para1">
    <w:name w:val="Para1"/>
    <w:basedOn w:val="Normal"/>
    <w:rsid w:val="00EB692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B692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EB692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EB692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EB692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EB692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B692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B692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B692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EB6929"/>
    <w:pPr>
      <w:spacing w:before="120"/>
      <w:outlineLvl w:val="2"/>
    </w:pPr>
    <w:rPr>
      <w:sz w:val="28"/>
    </w:rPr>
  </w:style>
  <w:style w:type="paragraph" w:customStyle="1" w:styleId="Heading2Head2A2">
    <w:name w:val="Heading 2.Head2A.2"/>
    <w:basedOn w:val="Heading1"/>
    <w:next w:val="Normal"/>
    <w:rsid w:val="00EB692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EB692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EB692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EB6929"/>
    <w:pPr>
      <w:spacing w:before="120"/>
      <w:outlineLvl w:val="2"/>
    </w:pPr>
    <w:rPr>
      <w:rFonts w:eastAsia="MS Mincho"/>
      <w:sz w:val="28"/>
      <w:lang w:eastAsia="de-DE"/>
    </w:rPr>
  </w:style>
  <w:style w:type="paragraph" w:customStyle="1" w:styleId="Reference">
    <w:name w:val="Reference"/>
    <w:basedOn w:val="Normal"/>
    <w:rsid w:val="00EB6929"/>
    <w:pPr>
      <w:numPr>
        <w:numId w:val="1"/>
      </w:numPr>
      <w:spacing w:after="0"/>
    </w:pPr>
    <w:rPr>
      <w:rFonts w:eastAsia="MS Mincho"/>
      <w:lang w:eastAsia="en-GB"/>
    </w:rPr>
  </w:style>
  <w:style w:type="paragraph" w:customStyle="1" w:styleId="Bullets">
    <w:name w:val="Bullets"/>
    <w:basedOn w:val="BodyText"/>
    <w:rsid w:val="00EB6929"/>
    <w:pPr>
      <w:widowControl w:val="0"/>
      <w:spacing w:after="120"/>
      <w:ind w:left="283" w:hanging="283"/>
    </w:pPr>
    <w:rPr>
      <w:rFonts w:eastAsia="MS Mincho"/>
      <w:lang w:eastAsia="de-DE"/>
    </w:rPr>
  </w:style>
  <w:style w:type="paragraph" w:customStyle="1" w:styleId="11BodyText">
    <w:name w:val="11 BodyText"/>
    <w:basedOn w:val="Normal"/>
    <w:rsid w:val="00EB6929"/>
    <w:pPr>
      <w:spacing w:after="220"/>
      <w:ind w:left="1298"/>
    </w:pPr>
    <w:rPr>
      <w:rFonts w:ascii="Arial" w:hAnsi="Arial"/>
      <w:lang w:val="en-US" w:eastAsia="en-GB"/>
    </w:rPr>
  </w:style>
  <w:style w:type="numbering" w:customStyle="1" w:styleId="11">
    <w:name w:val="无列表1"/>
    <w:next w:val="NoList"/>
    <w:semiHidden/>
    <w:rsid w:val="00EB6929"/>
  </w:style>
  <w:style w:type="character" w:customStyle="1" w:styleId="CRCoverPageChar">
    <w:name w:val="CR Cover Page Char"/>
    <w:link w:val="CRCoverPage"/>
    <w:rsid w:val="00EB6929"/>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EB6929"/>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B6929"/>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EB6929"/>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Normal"/>
    <w:rsid w:val="00EB692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EB6929"/>
    <w:rPr>
      <w:rFonts w:eastAsia="Malgun Gothic"/>
      <w:kern w:val="2"/>
    </w:rPr>
  </w:style>
  <w:style w:type="character" w:customStyle="1" w:styleId="StyleTACChar">
    <w:name w:val="Style TAC + Char"/>
    <w:link w:val="StyleTAC"/>
    <w:rsid w:val="00EB6929"/>
    <w:rPr>
      <w:rFonts w:ascii="Arial" w:eastAsia="Malgun Gothic" w:hAnsi="Arial"/>
      <w:kern w:val="2"/>
      <w:sz w:val="18"/>
      <w:lang w:val="en-GB" w:eastAsia="en-US"/>
    </w:rPr>
  </w:style>
  <w:style w:type="character" w:customStyle="1" w:styleId="CharChar29">
    <w:name w:val="Char Char29"/>
    <w:rsid w:val="00EB6929"/>
    <w:rPr>
      <w:rFonts w:ascii="Arial" w:hAnsi="Arial"/>
      <w:sz w:val="36"/>
      <w:lang w:val="en-GB" w:eastAsia="en-US" w:bidi="ar-SA"/>
    </w:rPr>
  </w:style>
  <w:style w:type="character" w:customStyle="1" w:styleId="CharChar28">
    <w:name w:val="Char Char28"/>
    <w:rsid w:val="00EB6929"/>
    <w:rPr>
      <w:rFonts w:ascii="Arial" w:hAnsi="Arial"/>
      <w:sz w:val="32"/>
      <w:lang w:val="en-GB"/>
    </w:rPr>
  </w:style>
  <w:style w:type="character" w:customStyle="1" w:styleId="msoins00">
    <w:name w:val="msoins0"/>
    <w:rsid w:val="00EB692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B692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B6929"/>
    <w:rPr>
      <w:rFonts w:ascii="Arial" w:hAnsi="Arial"/>
      <w:sz w:val="22"/>
      <w:lang w:val="en-GB" w:eastAsia="en-GB" w:bidi="ar-SA"/>
    </w:rPr>
  </w:style>
  <w:style w:type="character" w:customStyle="1" w:styleId="Heading7Char">
    <w:name w:val="Heading 7 Char"/>
    <w:link w:val="Heading7"/>
    <w:rsid w:val="00EB6929"/>
    <w:rPr>
      <w:rFonts w:ascii="Arial" w:hAnsi="Arial"/>
      <w:lang w:val="en-GB" w:eastAsia="en-US"/>
    </w:rPr>
  </w:style>
  <w:style w:type="character" w:customStyle="1" w:styleId="Heading8Char">
    <w:name w:val="Heading 8 Char"/>
    <w:link w:val="Heading8"/>
    <w:rsid w:val="00EB6929"/>
    <w:rPr>
      <w:rFonts w:ascii="Arial" w:hAnsi="Arial"/>
      <w:sz w:val="36"/>
      <w:lang w:val="en-GB" w:eastAsia="en-US"/>
    </w:rPr>
  </w:style>
  <w:style w:type="character" w:customStyle="1" w:styleId="Heading9Char">
    <w:name w:val="Heading 9 Char"/>
    <w:link w:val="Heading9"/>
    <w:rsid w:val="00EB6929"/>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EB6929"/>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EB6929"/>
    <w:rPr>
      <w:rFonts w:ascii="Arial" w:hAnsi="Arial"/>
      <w:b/>
      <w:i/>
      <w:noProof/>
      <w:sz w:val="18"/>
      <w:lang w:val="en-GB" w:eastAsia="en-US"/>
    </w:rPr>
  </w:style>
  <w:style w:type="character" w:customStyle="1" w:styleId="CommentSubjectChar">
    <w:name w:val="Comment Subject Char"/>
    <w:link w:val="CommentSubject"/>
    <w:semiHidden/>
    <w:rsid w:val="00EB6929"/>
    <w:rPr>
      <w:rFonts w:ascii="Times New Roman" w:hAnsi="Times New Roman"/>
      <w:b/>
      <w:bCs/>
      <w:lang w:val="en-GB" w:eastAsia="en-US"/>
    </w:rPr>
  </w:style>
  <w:style w:type="paragraph" w:customStyle="1" w:styleId="Default">
    <w:name w:val="Default"/>
    <w:rsid w:val="00EB692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rsid w:val="00EB6929"/>
    <w:rPr>
      <w:rFonts w:ascii="Times New Roman" w:hAnsi="Times New Roman"/>
      <w:noProof/>
      <w:lang w:val="en-GB" w:eastAsia="en-US"/>
    </w:rPr>
  </w:style>
  <w:style w:type="character" w:customStyle="1" w:styleId="B1Zchn">
    <w:name w:val="B1 Zchn"/>
    <w:rsid w:val="00EB6929"/>
    <w:rPr>
      <w:rFonts w:ascii="Times New Roman" w:hAnsi="Times New Roman"/>
      <w:lang w:val="en-GB"/>
    </w:rPr>
  </w:style>
  <w:style w:type="character" w:customStyle="1" w:styleId="GuidanceChar">
    <w:name w:val="Guidance Char"/>
    <w:link w:val="Guidance"/>
    <w:rsid w:val="00EB6929"/>
    <w:rPr>
      <w:rFonts w:ascii="Times New Roman" w:eastAsia="Times New Roman" w:hAnsi="Times New Roman"/>
      <w:i/>
      <w:color w:val="0000FF"/>
      <w:lang w:val="en-GB" w:eastAsia="ja-JP"/>
    </w:rPr>
  </w:style>
  <w:style w:type="character" w:customStyle="1" w:styleId="B2Char">
    <w:name w:val="B2 Char"/>
    <w:link w:val="B2"/>
    <w:rsid w:val="00EB6929"/>
    <w:rPr>
      <w:rFonts w:ascii="Times New Roman" w:hAnsi="Times New Roman"/>
      <w:lang w:val="en-GB" w:eastAsia="en-US"/>
    </w:rPr>
  </w:style>
  <w:style w:type="character" w:customStyle="1" w:styleId="B3Char">
    <w:name w:val="B3 Char"/>
    <w:link w:val="B3"/>
    <w:rsid w:val="00EB6929"/>
    <w:rPr>
      <w:rFonts w:ascii="Times New Roman" w:hAnsi="Times New Roman"/>
      <w:lang w:val="en-GB" w:eastAsia="en-US"/>
    </w:rPr>
  </w:style>
  <w:style w:type="paragraph" w:customStyle="1" w:styleId="tac0">
    <w:name w:val="tac0"/>
    <w:basedOn w:val="Normal"/>
    <w:rsid w:val="00EB6929"/>
    <w:pPr>
      <w:keepNext/>
      <w:spacing w:after="0"/>
      <w:jc w:val="center"/>
    </w:pPr>
    <w:rPr>
      <w:rFonts w:ascii="Arial" w:eastAsia="Calibri" w:hAnsi="Arial" w:cs="Arial"/>
      <w:lang w:val="fi-FI" w:eastAsia="fi-FI"/>
    </w:rPr>
  </w:style>
  <w:style w:type="paragraph" w:customStyle="1" w:styleId="tah0">
    <w:name w:val="tah0"/>
    <w:basedOn w:val="Normal"/>
    <w:rsid w:val="00EB6929"/>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EB6929"/>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B1D9-232D-46EC-A4E7-D8B1F3E4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44</Pages>
  <Words>11425</Words>
  <Characters>65129</Characters>
  <Application>Microsoft Office Word</Application>
  <DocSecurity>0</DocSecurity>
  <Lines>542</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3</cp:revision>
  <cp:lastPrinted>1899-12-31T23:00:00Z</cp:lastPrinted>
  <dcterms:created xsi:type="dcterms:W3CDTF">2020-06-09T06:56:00Z</dcterms:created>
  <dcterms:modified xsi:type="dcterms:W3CDTF">2020-06-09T07:05:00Z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(3)oXZNrxNiuA22pTsEs4gRCxRbASn/ZK4bGcGV+TBFgclKAfS3vHDrPoFiQi1z/PD5v80D/4BI
4+WUT2XUVtkV6/0A99D0cLsGg7Era+jBDQCjOyL045WggV2rnw0qkHExfG9vVBztXpsMUJlj
Dr4XN3VCg/l+76142Qzit3t+C/9T+6sv/2PQUhZEe7Cg9ffdEHigARAJIWKMxvBo7WnJ6MOJ
EvlVS9vwSrshQfa3Bv</vt:lpwstr>
  </property>
  <property fmtid="{D5CDD505-2E9C-101B-9397-08002B2CF9AE}" pid="22" name="_2015_ms_pID_7253431">
    <vt:lpwstr>d5XLQU+GAU+d3q0VXqxcxkLY9Vwzg/A8aWIpUkEOqK+CF5BHeNjB3q
YZhqxyofnI5zJF3b1LnlI7yzmvkKS7JLBtxLYhPzx7sxfZKiEdpWvYVK8wt/5rEBiQgrecD8
NoE8MI+pmIAGJsHyeBEt40VWE7qpVV2OEjcdbyS+mL8yzYLkfmr7fzRAg25Jck6XLxeWzytW
xGZklV0ltis/EgZxrK1op3U1y/KWF7slUmFa</vt:lpwstr>
  </property>
  <property fmtid="{D5CDD505-2E9C-101B-9397-08002B2CF9AE}" pid="23" name="_2015_ms_pID_7253432">
    <vt:lpwstr>856vOPL5hhfhHdovLzynAZ8=</vt:lpwstr>
  </property>
</Properties>
</file>